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197666" w:rsidR="00981A3D" w:rsidP="4AF6F46D" w:rsidRDefault="1D2C250E" w14:paraId="6976566B" w14:textId="448C0B3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AF6F46D">
        <w:rPr>
          <w:rFonts w:ascii="Times New Roman" w:hAnsi="Times New Roman" w:cs="Times New Roman"/>
          <w:b/>
          <w:bCs/>
          <w:sz w:val="24"/>
          <w:szCs w:val="24"/>
        </w:rPr>
        <w:t>BRONCOPNEUMONIA</w:t>
      </w:r>
      <w:r w:rsidRPr="4AF6F46D" w:rsidR="627AC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AF6F46D">
        <w:rPr>
          <w:rFonts w:ascii="Times New Roman" w:hAnsi="Times New Roman" w:cs="Times New Roman"/>
          <w:b/>
          <w:bCs/>
          <w:sz w:val="24"/>
          <w:szCs w:val="24"/>
        </w:rPr>
        <w:t>ASSOCIAD</w:t>
      </w:r>
      <w:r w:rsidRPr="4AF6F46D" w:rsidR="27432DF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4AF6F4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AF6F46D" w:rsidR="2E8DA37A">
        <w:rPr>
          <w:rFonts w:ascii="Times New Roman" w:hAnsi="Times New Roman" w:cs="Times New Roman"/>
          <w:b/>
          <w:bCs/>
          <w:sz w:val="24"/>
          <w:szCs w:val="24"/>
        </w:rPr>
        <w:t>À INFECÇÃO</w:t>
      </w:r>
      <w:r w:rsidRPr="4AF6F46D" w:rsidR="18D7D2BB">
        <w:rPr>
          <w:rFonts w:ascii="Times New Roman" w:hAnsi="Times New Roman" w:cs="Times New Roman"/>
          <w:b/>
          <w:bCs/>
          <w:sz w:val="24"/>
          <w:szCs w:val="24"/>
        </w:rPr>
        <w:t xml:space="preserve"> POR </w:t>
      </w:r>
      <w:r w:rsidRPr="4AF6F46D" w:rsidR="16ABE842">
        <w:rPr>
          <w:rFonts w:ascii="Times New Roman" w:hAnsi="Times New Roman" w:cs="Times New Roman"/>
          <w:b/>
          <w:bCs/>
          <w:sz w:val="24"/>
          <w:szCs w:val="24"/>
        </w:rPr>
        <w:t>VÍRUS DA IMUNODEFICIÊNCIA FELINA</w:t>
      </w:r>
      <w:r w:rsidRPr="4AF6F46D" w:rsidR="42458392">
        <w:rPr>
          <w:rFonts w:ascii="Times New Roman" w:hAnsi="Times New Roman" w:cs="Times New Roman"/>
          <w:b/>
          <w:bCs/>
          <w:sz w:val="24"/>
          <w:szCs w:val="24"/>
        </w:rPr>
        <w:t>: COMPLICAÇÕES GASTROESOFÁGICAS SECUNDÁRIAS E ABORDAGEM CLÍNICA</w:t>
      </w:r>
    </w:p>
    <w:p w:rsidRPr="00C96F2D" w:rsidR="00C4304D" w:rsidP="6B9B6AA5" w:rsidRDefault="005A6093" w14:paraId="395D3B12" w14:textId="0EE1987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B9B6AA5">
        <w:rPr>
          <w:rFonts w:ascii="Times New Roman" w:hAnsi="Times New Roman" w:cs="Times New Roman"/>
          <w:sz w:val="24"/>
          <w:szCs w:val="24"/>
        </w:rPr>
        <w:t xml:space="preserve">Clarice dos Santos </w:t>
      </w:r>
      <w:r w:rsidRPr="6B9B6AA5" w:rsidR="00A61167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Pr="6B9B6AA5" w:rsidR="005349D6">
        <w:rPr>
          <w:rFonts w:ascii="Times New Roman" w:hAnsi="Times New Roman" w:cs="Times New Roman"/>
          <w:b/>
          <w:bCs/>
          <w:sz w:val="24"/>
          <w:szCs w:val="24"/>
        </w:rPr>
        <w:t xml:space="preserve">¹; </w:t>
      </w:r>
      <w:r w:rsidRPr="6B9B6AA5" w:rsidR="00A61167">
        <w:rPr>
          <w:rFonts w:ascii="Times New Roman" w:hAnsi="Times New Roman" w:cs="Times New Roman"/>
          <w:sz w:val="24"/>
          <w:szCs w:val="24"/>
        </w:rPr>
        <w:t xml:space="preserve">Maria Luyza </w:t>
      </w:r>
      <w:r w:rsidRPr="6B9B6AA5" w:rsidR="00070050">
        <w:rPr>
          <w:rFonts w:ascii="Times New Roman" w:hAnsi="Times New Roman" w:cs="Times New Roman"/>
          <w:sz w:val="24"/>
          <w:szCs w:val="24"/>
        </w:rPr>
        <w:t xml:space="preserve">Rodrigues </w:t>
      </w:r>
      <w:r w:rsidRPr="6B9B6AA5" w:rsidR="00070050">
        <w:rPr>
          <w:rFonts w:ascii="Times New Roman" w:hAnsi="Times New Roman" w:cs="Times New Roman"/>
          <w:b/>
          <w:bCs/>
          <w:sz w:val="24"/>
          <w:szCs w:val="24"/>
        </w:rPr>
        <w:t>MEIRA</w:t>
      </w:r>
      <w:r w:rsidRPr="6B9B6AA5" w:rsidR="008D66ED">
        <w:rPr>
          <w:rFonts w:ascii="Times New Roman" w:hAnsi="Times New Roman" w:cs="Times New Roman"/>
          <w:b/>
          <w:bCs/>
          <w:sz w:val="24"/>
          <w:szCs w:val="24"/>
        </w:rPr>
        <w:t>²</w:t>
      </w:r>
      <w:r w:rsidRPr="6B9B6AA5" w:rsidR="005349D6">
        <w:rPr>
          <w:rFonts w:ascii="Times New Roman" w:hAnsi="Times New Roman" w:cs="Times New Roman"/>
          <w:sz w:val="24"/>
          <w:szCs w:val="24"/>
        </w:rPr>
        <w:t xml:space="preserve">; </w:t>
      </w:r>
      <w:r w:rsidRPr="6B9B6AA5" w:rsidR="008A53FB">
        <w:rPr>
          <w:rFonts w:ascii="Times New Roman" w:hAnsi="Times New Roman" w:cs="Times New Roman"/>
          <w:sz w:val="24"/>
          <w:szCs w:val="24"/>
        </w:rPr>
        <w:t xml:space="preserve">Laís Caroline Gomes </w:t>
      </w:r>
      <w:r w:rsidRPr="6B9B6AA5" w:rsidR="008A53FB">
        <w:rPr>
          <w:rFonts w:ascii="Times New Roman" w:hAnsi="Times New Roman" w:cs="Times New Roman"/>
          <w:b/>
          <w:bCs/>
          <w:sz w:val="24"/>
          <w:szCs w:val="24"/>
        </w:rPr>
        <w:t>RAMOS</w:t>
      </w:r>
      <w:r w:rsidRPr="6B9B6AA5" w:rsidR="008D66ED">
        <w:rPr>
          <w:rFonts w:ascii="Times New Roman" w:hAnsi="Times New Roman" w:cs="Times New Roman"/>
          <w:sz w:val="24"/>
          <w:szCs w:val="24"/>
        </w:rPr>
        <w:t>³</w:t>
      </w:r>
      <w:r w:rsidRPr="6B9B6AA5" w:rsidR="005F545F">
        <w:rPr>
          <w:rFonts w:ascii="Times New Roman" w:hAnsi="Times New Roman" w:cs="Times New Roman"/>
          <w:sz w:val="24"/>
          <w:szCs w:val="24"/>
        </w:rPr>
        <w:t xml:space="preserve">; </w:t>
      </w:r>
      <w:r w:rsidRPr="6B9B6AA5" w:rsidR="501D1D8D">
        <w:rPr>
          <w:rFonts w:ascii="Times New Roman" w:hAnsi="Times New Roman" w:cs="Times New Roman"/>
          <w:sz w:val="24"/>
          <w:szCs w:val="24"/>
        </w:rPr>
        <w:t xml:space="preserve">Almir Pereira de </w:t>
      </w:r>
      <w:r w:rsidRPr="6B9B6AA5" w:rsidR="501D1D8D">
        <w:rPr>
          <w:rFonts w:ascii="Times New Roman" w:hAnsi="Times New Roman" w:cs="Times New Roman"/>
          <w:b/>
          <w:bCs/>
          <w:sz w:val="24"/>
          <w:szCs w:val="24"/>
        </w:rPr>
        <w:t>SOUZA</w:t>
      </w:r>
      <w:r w:rsidRPr="6B9B6AA5" w:rsidR="005F545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</w:p>
    <w:p w:rsidR="00197666" w:rsidP="6B9B6AA5" w:rsidRDefault="04B02FFC" w14:paraId="4DD3E55F" w14:textId="72083D5B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5E466025" w:rsidR="04B02FF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5E466025" w:rsidR="04B02FFC">
        <w:rPr>
          <w:rFonts w:ascii="Times New Roman" w:hAnsi="Times New Roman" w:cs="Times New Roman"/>
          <w:sz w:val="20"/>
          <w:szCs w:val="20"/>
        </w:rPr>
        <w:t xml:space="preserve"> </w:t>
      </w:r>
      <w:r w:rsidRPr="5E466025" w:rsidR="33E7756D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>Graduanda em Medicina Veterinária pela Universidade Federal de Campina Grande</w:t>
      </w:r>
      <w:r w:rsidRPr="5E466025" w:rsidR="1C871DFB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 xml:space="preserve">. E-mail: </w:t>
      </w:r>
      <w:r w:rsidRPr="5E466025" w:rsidR="33E7756D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u w:val="single"/>
        </w:rPr>
        <w:t>clarice</w:t>
      </w:r>
      <w:r w:rsidRPr="5E466025" w:rsidR="597F72D0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u w:val="single"/>
        </w:rPr>
        <w:t>gwl555@gmail.com</w:t>
      </w:r>
    </w:p>
    <w:p w:rsidR="00197666" w:rsidP="6B9B6AA5" w:rsidRDefault="1C871DFB" w14:paraId="009BC580" w14:textId="39F64161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6B9B6AA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6B9B6AA5">
        <w:rPr>
          <w:rFonts w:ascii="Times New Roman" w:hAnsi="Times New Roman" w:cs="Times New Roman"/>
          <w:sz w:val="20"/>
          <w:szCs w:val="20"/>
        </w:rPr>
        <w:t xml:space="preserve"> </w:t>
      </w:r>
      <w:r w:rsidRPr="6B9B6AA5" w:rsidR="7CCB4179">
        <w:rPr>
          <w:rFonts w:ascii="Times New Roman" w:hAnsi="Times New Roman" w:cs="Times New Roman"/>
          <w:color w:val="000000" w:themeColor="text1"/>
          <w:sz w:val="20"/>
          <w:szCs w:val="20"/>
        </w:rPr>
        <w:t>Pós-graduanda em Ciência e Saúde Animal pela Universidade Federal de Campina Grande</w:t>
      </w:r>
      <w:r w:rsidRPr="6B9B6A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E-mail: </w:t>
      </w:r>
      <w:r w:rsidRPr="6B9B6AA5" w:rsidR="7CCB4179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mvmarialuyzarodrigues@gmail.com</w:t>
      </w:r>
    </w:p>
    <w:p w:rsidR="005F545F" w:rsidP="6B9B6AA5" w:rsidRDefault="1C871DFB" w14:paraId="0174F3CD" w14:textId="1630759A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6B9B6AA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6B9B6AA5">
        <w:rPr>
          <w:rFonts w:ascii="Times New Roman" w:hAnsi="Times New Roman" w:cs="Times New Roman"/>
          <w:sz w:val="20"/>
          <w:szCs w:val="20"/>
        </w:rPr>
        <w:t xml:space="preserve"> </w:t>
      </w:r>
      <w:r w:rsidRPr="6B9B6AA5" w:rsidR="2F21D25F">
        <w:rPr>
          <w:rFonts w:ascii="Times New Roman" w:hAnsi="Times New Roman" w:cs="Times New Roman"/>
          <w:color w:val="000000" w:themeColor="text1"/>
          <w:sz w:val="20"/>
          <w:szCs w:val="20"/>
        </w:rPr>
        <w:t>Pós-graduanda em Ciência e Saúde Animal pela Universidade Federal de Campina Grande</w:t>
      </w:r>
      <w:r w:rsidRPr="6B9B6A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E-mail: </w:t>
      </w:r>
      <w:r w:rsidRPr="6B9B6AA5" w:rsidR="2F21D25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laiscarolinegr@gmail.com</w:t>
      </w:r>
    </w:p>
    <w:p w:rsidRPr="005F545F" w:rsidR="005F545F" w:rsidP="6B9B6AA5" w:rsidRDefault="4D112DF4" w14:paraId="0057A89D" w14:textId="40B80362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5E466025" w:rsidR="4D112DF4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5E466025" w:rsidR="4D112DF4">
        <w:rPr>
          <w:rFonts w:ascii="Times New Roman" w:hAnsi="Times New Roman" w:cs="Times New Roman"/>
          <w:sz w:val="20"/>
          <w:szCs w:val="20"/>
        </w:rPr>
        <w:t xml:space="preserve"> </w:t>
      </w:r>
      <w:r w:rsidRPr="5E466025" w:rsidR="05200939">
        <w:rPr>
          <w:rFonts w:ascii="Times New Roman" w:hAnsi="Times New Roman" w:cs="Times New Roman"/>
          <w:sz w:val="20"/>
          <w:szCs w:val="20"/>
        </w:rPr>
        <w:t>Docente do curso de Medicina Veterinária da Universidade Federal de Campina Grande</w:t>
      </w:r>
      <w:r w:rsidRPr="5E466025" w:rsidR="4D112DF4">
        <w:rPr>
          <w:rFonts w:ascii="Times New Roman" w:hAnsi="Times New Roman" w:cs="Times New Roman"/>
          <w:color w:val="000000" w:themeColor="text1" w:themeTint="FF" w:themeShade="FF"/>
          <w:sz w:val="20"/>
          <w:szCs w:val="20"/>
        </w:rPr>
        <w:t xml:space="preserve">. E-mail: </w:t>
      </w:r>
      <w:r w:rsidRPr="5E466025" w:rsidR="315675F8">
        <w:rPr>
          <w:rFonts w:ascii="Times New Roman" w:hAnsi="Times New Roman" w:cs="Times New Roman"/>
          <w:color w:val="000000" w:themeColor="text1" w:themeTint="FF" w:themeShade="FF"/>
          <w:sz w:val="20"/>
          <w:szCs w:val="20"/>
          <w:u w:val="single"/>
        </w:rPr>
        <w:t>almir@cstr.ufcg.edu.br</w:t>
      </w:r>
    </w:p>
    <w:p w:rsidRPr="005F545F" w:rsidR="0081157E" w:rsidP="4AF6F46D" w:rsidRDefault="53D506F9" w14:paraId="37AB23F2" w14:textId="0D518004">
      <w:pPr>
        <w:spacing w:line="240" w:lineRule="auto"/>
        <w:jc w:val="both"/>
        <w:rPr>
          <w:rFonts w:ascii="Times New Roman" w:hAnsi="Times New Roman" w:eastAsia="Times New Roman" w:cs="Times New Roman"/>
          <w:color w:val="00000A"/>
        </w:rPr>
      </w:pPr>
      <w:r w:rsidRPr="4AF6F46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4AF6F46D" w:rsidR="4B5D23D3">
        <w:rPr>
          <w:rFonts w:ascii="Times New Roman" w:hAnsi="Times New Roman" w:cs="Times New Roman"/>
          <w:b/>
          <w:bCs/>
          <w:sz w:val="24"/>
          <w:szCs w:val="24"/>
        </w:rPr>
        <w:t>esumo</w:t>
      </w:r>
      <w:r w:rsidRPr="4AF6F46D" w:rsidR="2BD44BC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4AF6F46D" w:rsidR="228F8B2E">
        <w:rPr>
          <w:rFonts w:ascii="Times New Roman" w:hAnsi="Times New Roman" w:eastAsia="Times New Roman" w:cs="Times New Roman"/>
          <w:color w:val="00000A"/>
        </w:rPr>
        <w:t>O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 objetivo deste trabalho é relatar um caso de broncopneumonia associada ao vírus da imunodeficiência felina (FIV)</w:t>
      </w:r>
      <w:r w:rsidRPr="4AF6F46D" w:rsidR="2FAC4322">
        <w:rPr>
          <w:rFonts w:ascii="Times New Roman" w:hAnsi="Times New Roman" w:eastAsia="Times New Roman" w:cs="Times New Roman"/>
          <w:color w:val="00000A"/>
        </w:rPr>
        <w:t>, destacando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 s</w:t>
      </w:r>
      <w:r w:rsidRPr="4AF6F46D" w:rsidR="288032A5">
        <w:rPr>
          <w:rFonts w:ascii="Times New Roman" w:hAnsi="Times New Roman" w:eastAsia="Times New Roman" w:cs="Times New Roman"/>
          <w:color w:val="00000A"/>
        </w:rPr>
        <w:t>ua evolução clínica complexa</w:t>
      </w:r>
      <w:r w:rsidRPr="4AF6F46D" w:rsidR="5AA170DD">
        <w:rPr>
          <w:rFonts w:ascii="Times New Roman" w:hAnsi="Times New Roman" w:eastAsia="Times New Roman" w:cs="Times New Roman"/>
          <w:color w:val="00000A"/>
        </w:rPr>
        <w:t>, diagnóstico e abordagem terapêutica. Foi atendido um felino, macho, adulto, FIV positivo, com sinais respiratórios</w:t>
      </w:r>
      <w:r w:rsidRPr="4AF6F46D" w:rsidR="1DCCFF05">
        <w:rPr>
          <w:rFonts w:ascii="Times New Roman" w:hAnsi="Times New Roman" w:eastAsia="Times New Roman" w:cs="Times New Roman"/>
          <w:color w:val="00000A"/>
        </w:rPr>
        <w:t xml:space="preserve"> que evoluíram rapidamente após imunização antirrábica</w:t>
      </w:r>
      <w:r w:rsidRPr="4AF6F46D" w:rsidR="5AA170DD">
        <w:rPr>
          <w:rFonts w:ascii="Times New Roman" w:hAnsi="Times New Roman" w:eastAsia="Times New Roman" w:cs="Times New Roman"/>
          <w:color w:val="00000A"/>
        </w:rPr>
        <w:t>. Foram realizados exame físico, hemograma e radiografia torácica, que evidenciaram alterações compatíveis com o diagnóstico de broncopneumonia</w:t>
      </w:r>
      <w:r w:rsidRPr="4AF6F46D" w:rsidR="0ABFD835">
        <w:rPr>
          <w:rFonts w:ascii="Times New Roman" w:hAnsi="Times New Roman" w:eastAsia="Times New Roman" w:cs="Times New Roman"/>
          <w:color w:val="00000A"/>
        </w:rPr>
        <w:t xml:space="preserve"> e dilatação gástrica secundária à aerofagia, associado ao quadro de megaesôfago transitório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. O tratamento incluiu antibioticoterapia, fluidoterapia, nebulização, suporte nutricional e terapia complementar, com ajuste medicamentoso conforme a evolução clínica. O animal apresentou melhora progressiva dos sinais clínicos e complicações gastroesofágicas ao longo do período de internação </w:t>
      </w:r>
      <w:r w:rsidRPr="4AF6F46D" w:rsidR="2C76DF91">
        <w:rPr>
          <w:rFonts w:ascii="Times New Roman" w:hAnsi="Times New Roman" w:eastAsia="Times New Roman" w:cs="Times New Roman"/>
          <w:color w:val="00000A"/>
        </w:rPr>
        <w:t>de três semanas</w:t>
      </w:r>
      <w:r w:rsidRPr="4AF6F46D" w:rsidR="5AA170DD">
        <w:rPr>
          <w:rFonts w:ascii="Times New Roman" w:hAnsi="Times New Roman" w:eastAsia="Times New Roman" w:cs="Times New Roman"/>
          <w:color w:val="00000A"/>
        </w:rPr>
        <w:t>. Conclui-se que a imunossupressão causada pelo FIV favorece o desenvolvimento de infecções oportunistas</w:t>
      </w:r>
      <w:r w:rsidRPr="4AF6F46D" w:rsidR="37AE61BC">
        <w:rPr>
          <w:rFonts w:ascii="Times New Roman" w:hAnsi="Times New Roman" w:eastAsia="Times New Roman" w:cs="Times New Roman"/>
          <w:color w:val="00000A"/>
        </w:rPr>
        <w:t xml:space="preserve"> graves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, como a </w:t>
      </w:r>
      <w:r w:rsidRPr="4AF6F46D" w:rsidR="5AB04597">
        <w:rPr>
          <w:rFonts w:ascii="Times New Roman" w:hAnsi="Times New Roman" w:eastAsia="Times New Roman" w:cs="Times New Roman"/>
          <w:color w:val="00000A"/>
        </w:rPr>
        <w:t>pneumonia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, sendo </w:t>
      </w:r>
      <w:r w:rsidRPr="4AF6F46D" w:rsidR="63BA8629">
        <w:rPr>
          <w:rFonts w:ascii="Times New Roman" w:hAnsi="Times New Roman" w:eastAsia="Times New Roman" w:cs="Times New Roman"/>
          <w:color w:val="00000A"/>
        </w:rPr>
        <w:t>essenci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al seu diagnóstico precoce e </w:t>
      </w:r>
      <w:r w:rsidRPr="4AF6F46D" w:rsidR="29DE7A1B">
        <w:rPr>
          <w:rFonts w:ascii="Times New Roman" w:hAnsi="Times New Roman" w:eastAsia="Times New Roman" w:cs="Times New Roman"/>
          <w:color w:val="00000A"/>
        </w:rPr>
        <w:t>uso</w:t>
      </w:r>
      <w:r w:rsidRPr="4AF6F46D" w:rsidR="5AA170DD">
        <w:rPr>
          <w:rFonts w:ascii="Times New Roman" w:hAnsi="Times New Roman" w:eastAsia="Times New Roman" w:cs="Times New Roman"/>
          <w:color w:val="00000A"/>
        </w:rPr>
        <w:t xml:space="preserve"> de terapia adequada enfatizando o suporte contra a imunodeficiência para prognóstico mais favorável.</w:t>
      </w:r>
    </w:p>
    <w:p w:rsidRPr="00C44433" w:rsidR="00C96F2D" w:rsidP="00C44433" w:rsidRDefault="0081157E" w14:paraId="4E35F3AD" w14:textId="4438F5E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A"/>
        </w:rPr>
      </w:pPr>
      <w:r w:rsidRPr="00332B6E"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hAnsi="Times New Roman" w:eastAsia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hAnsi="Times New Roman" w:eastAsia="Times New Roman" w:cs="Times New Roman"/>
          <w:b/>
          <w:color w:val="00000A"/>
        </w:rPr>
        <w:t>:</w:t>
      </w:r>
      <w:r w:rsidRPr="00332B6E">
        <w:rPr>
          <w:rFonts w:ascii="Times New Roman" w:hAnsi="Times New Roman" w:eastAsia="Times New Roman" w:cs="Times New Roman"/>
          <w:color w:val="00000A"/>
        </w:rPr>
        <w:t xml:space="preserve"> </w:t>
      </w:r>
      <w:r w:rsidR="00C44433">
        <w:rPr>
          <w:rFonts w:ascii="Times New Roman" w:hAnsi="Times New Roman" w:eastAsia="Times New Roman" w:cs="Times New Roman"/>
          <w:color w:val="00000A"/>
        </w:rPr>
        <w:t>Infecção respiratória; imunossupressão; felino.</w:t>
      </w:r>
      <w:r w:rsidRPr="00332B6E" w:rsidR="00332B6E">
        <w:rPr>
          <w:rFonts w:ascii="Times New Roman" w:hAnsi="Times New Roman" w:eastAsia="Helvetica Neue" w:cs="Times New Roman"/>
          <w:color w:val="000000"/>
        </w:rPr>
        <w:t xml:space="preserve"> </w:t>
      </w:r>
    </w:p>
    <w:p w:rsidRPr="0081157E" w:rsidR="0081157E" w:rsidP="4AF6F46D" w:rsidRDefault="0081157E" w14:paraId="7EA5CD1C" w14:textId="777777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hAnsi="Helvetica Neue" w:eastAsia="Helvetica Neue" w:cs="Helvetica Neue"/>
          <w:color w:val="000000"/>
          <w:sz w:val="16"/>
          <w:szCs w:val="16"/>
        </w:rPr>
      </w:pPr>
    </w:p>
    <w:p w:rsidR="00365514" w:rsidP="000122A3" w:rsidRDefault="00BE61DE" w14:paraId="2B39BC6D" w14:textId="77777777">
      <w:pPr>
        <w:spacing w:after="0" w:line="360" w:lineRule="auto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 w:rsidRPr="00C96F2D">
        <w:rPr>
          <w:rFonts w:ascii="Times New Roman" w:hAnsi="Times New Roman" w:eastAsia="Arial" w:cs="Times New Roman"/>
          <w:b/>
          <w:sz w:val="24"/>
          <w:szCs w:val="24"/>
        </w:rPr>
        <w:t>Introdução</w:t>
      </w:r>
      <w:r w:rsidRPr="00C96F2D" w:rsidR="00096391">
        <w:rPr>
          <w:rFonts w:ascii="Times New Roman" w:hAnsi="Times New Roman" w:eastAsia="Arial" w:cs="Times New Roman"/>
          <w:b/>
          <w:sz w:val="24"/>
          <w:szCs w:val="24"/>
        </w:rPr>
        <w:t>:</w:t>
      </w:r>
      <w:r w:rsidR="005F545F">
        <w:rPr>
          <w:rFonts w:ascii="Times New Roman" w:hAnsi="Times New Roman" w:eastAsia="Arial" w:cs="Times New Roman"/>
          <w:b/>
          <w:sz w:val="24"/>
          <w:szCs w:val="24"/>
        </w:rPr>
        <w:t xml:space="preserve"> </w:t>
      </w:r>
    </w:p>
    <w:p w:rsidRPr="005F545F" w:rsidR="005F545F" w:rsidP="4AF6F46D" w:rsidRDefault="1D607268" w14:paraId="195AA95C" w14:textId="7274086F">
      <w:pPr>
        <w:widowControl w:val="0"/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/>
          <w:sz w:val="24"/>
          <w:szCs w:val="24"/>
        </w:rPr>
      </w:pP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 broncopneumonia é</w:t>
      </w:r>
      <w:r w:rsidRPr="5E466025" w:rsidR="45C11D67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uma afecção respiratória</w:t>
      </w: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caracterizada como inflamação dos brônquios e alvéolos pulmonares associada</w:t>
      </w:r>
      <w:r w:rsidRPr="5E466025" w:rsidR="4FE1D777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principalmente</w:t>
      </w: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 agentes infecciosos bacterianos ou virai</w:t>
      </w:r>
      <w:r w:rsidRPr="5E466025" w:rsidR="024CE9B6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s</w:t>
      </w: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(</w:t>
      </w:r>
      <w:r w:rsidRPr="5E466025" w:rsidR="46B88AEE">
        <w:rPr>
          <w:rFonts w:ascii="Times New Roman" w:hAnsi="Times New Roman" w:eastAsia="Times New Roman" w:cs="Times New Roman"/>
          <w:sz w:val="24"/>
          <w:szCs w:val="24"/>
        </w:rPr>
        <w:t>Slaviero, 2021</w:t>
      </w: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).</w:t>
      </w:r>
      <w:r w:rsidRPr="5E466025" w:rsidR="57A8E214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E</w:t>
      </w:r>
      <w:r w:rsidRPr="5E466025" w:rsidR="0524293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m</w:t>
      </w:r>
      <w:r w:rsidRPr="5E466025" w:rsidR="1D60726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animais infectados pelo vírus da imunodeficiência felina (FIV)</w:t>
      </w:r>
      <w:r w:rsidRPr="5E466025" w:rsidR="0524293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,</w:t>
      </w:r>
      <w:r w:rsidRPr="5E466025" w:rsidR="7BBC805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 imunossupressão crônica favorece o desenvolvimento </w:t>
      </w:r>
      <w:r w:rsidRPr="5E466025" w:rsidR="7BBC805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de </w:t>
      </w:r>
      <w:r w:rsidRPr="5E466025" w:rsidR="7BBC805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infecções oportunistas </w:t>
      </w:r>
      <w:r w:rsidRPr="5E466025" w:rsidR="7BBC805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e quadros clínicos </w:t>
      </w:r>
      <w:r w:rsidRPr="5E466025" w:rsidR="5ACB6730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compl</w:t>
      </w:r>
      <w:r w:rsidRPr="5E466025" w:rsidR="7BBC805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e</w:t>
      </w:r>
      <w:r w:rsidRPr="5E466025" w:rsidR="5ACB6730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xos</w:t>
      </w:r>
      <w:r w:rsidRPr="5E466025" w:rsidR="11D28236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, como os da broncopneumonia</w:t>
      </w:r>
      <w:r w:rsidRPr="5E466025" w:rsidR="29462B1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0524293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(</w:t>
      </w:r>
      <w:r w:rsidRPr="5E466025" w:rsidR="26C7DBA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Mello, 2022</w:t>
      </w:r>
      <w:r w:rsidRPr="5E466025" w:rsidR="0524293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).</w:t>
      </w:r>
      <w:r w:rsidRPr="5E466025" w:rsidR="260ABC90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Essa vulnerabilidade é acentuada em felinos com acesso à rua e contato com outros animais, em relação ao maior risco ao FIV e demais patógenos ambientais (</w:t>
      </w:r>
      <w:r w:rsidRPr="5E466025" w:rsidR="26C7DBA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Martins, 2023</w:t>
      </w:r>
      <w:r w:rsidRPr="5E466025" w:rsidR="50BB552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). </w:t>
      </w:r>
      <w:r w:rsidRPr="5E466025" w:rsidR="121428F0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Nessas condições, alterações sistêmicas e complicações secundárias podem ocorrer, impactando diretamente o prognóstico. </w:t>
      </w:r>
      <w:r w:rsidRPr="5E466025" w:rsidR="40BCD62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O objetivo deste trabalho é descrever um caso de broncopneumonia em </w:t>
      </w:r>
      <w:r w:rsidRPr="5E466025" w:rsidR="50BB552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felino</w:t>
      </w:r>
      <w:r w:rsidRPr="5E466025" w:rsidR="40BCD62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infectado com FIV, apresentando s</w:t>
      </w:r>
      <w:r w:rsidRPr="5E466025" w:rsidR="4E874AF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eus</w:t>
      </w:r>
      <w:r w:rsidRPr="5E466025" w:rsidR="329F7C0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0E0EE90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aspectos</w:t>
      </w:r>
      <w:r w:rsidRPr="5E466025" w:rsidR="40BCD62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clínic</w:t>
      </w:r>
      <w:r w:rsidRPr="5E466025" w:rsidR="63EED3E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os</w:t>
      </w:r>
      <w:r w:rsidRPr="5E466025" w:rsidR="40BCD628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, diagnóstico e tratamento</w:t>
      </w:r>
      <w:r w:rsidRPr="5E466025" w:rsidR="26C7DBA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farmacológico.</w:t>
      </w:r>
    </w:p>
    <w:p w:rsidR="4AF6F46D" w:rsidP="4AF6F46D" w:rsidRDefault="4AF6F46D" w14:paraId="2F53EBF9" w14:textId="4E5C143C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</w:pPr>
    </w:p>
    <w:p w:rsidR="005546C2" w:rsidP="000122A3" w:rsidRDefault="00F82C46" w14:paraId="12D811DF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67436" w:rsidP="000122A3" w:rsidRDefault="37F65CEE" w14:paraId="0D9CE9AD" w14:textId="6F2A1216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/>
          <w:sz w:val="24"/>
          <w:szCs w:val="24"/>
        </w:rPr>
      </w:pPr>
      <w:r w:rsidRPr="4AF6F46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lastRenderedPageBreak/>
        <w:t xml:space="preserve">Foi atendido no </w:t>
      </w:r>
      <w:r w:rsidRPr="4AF6F46D" w:rsidR="1D2C250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Hospital Veterinário Universitário Prof. Ivon Macêdo Tabosa - UFCG</w:t>
      </w:r>
      <w:r w:rsidRPr="4AF6F46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um felino, macho, sem raça definida, de </w:t>
      </w:r>
      <w:r w:rsidRPr="4AF6F46D" w:rsidR="5EDF4EA5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9</w:t>
      </w:r>
      <w:r w:rsidRPr="4AF6F46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anos de idade, pesando 4,1 Kg,</w:t>
      </w:r>
      <w:r w:rsidRPr="4AF6F46D" w:rsidR="14965F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positivo para FIV</w:t>
      </w:r>
      <w:r w:rsidRPr="4AF6F46D" w:rsidR="4FC10FD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,</w:t>
      </w:r>
      <w:r w:rsidRPr="4AF6F46D" w:rsidR="3371348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após imunização antirrábica passou a</w:t>
      </w:r>
      <w:r w:rsidRPr="4AF6F46D" w:rsidR="14965F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4AF6F46D" w:rsidR="6734358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apresent</w:t>
      </w:r>
      <w:r w:rsidRPr="4AF6F46D" w:rsidR="0B951E9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ar</w:t>
      </w:r>
      <w:r w:rsidRPr="4AF6F46D" w:rsidR="14965F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4AF6F46D" w:rsidR="26EFF9C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ano</w:t>
      </w:r>
      <w:r w:rsidRPr="4AF6F46D" w:rsidR="14965F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rexia,</w:t>
      </w:r>
      <w:r w:rsidRPr="4AF6F46D" w:rsidR="1D2C250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adipsia, obstipação intestinal</w:t>
      </w:r>
      <w:r w:rsidRPr="4AF6F46D" w:rsidR="56DA9377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com intenso abaulamento abdominal</w:t>
      </w:r>
      <w:r w:rsidRPr="4AF6F46D" w:rsidR="1D2C250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,</w:t>
      </w:r>
      <w:r w:rsidRPr="4AF6F46D" w:rsidR="14965F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ânsia de vômit</w:t>
      </w:r>
      <w:r w:rsidRPr="4AF6F46D" w:rsidR="43304497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o,</w:t>
      </w:r>
      <w:r w:rsidRPr="4AF6F46D" w:rsidR="14965F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tosse</w:t>
      </w:r>
      <w:r w:rsidRPr="4AF6F46D" w:rsidR="0C07F4E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 secreção nasal e ocular</w:t>
      </w:r>
      <w:r w:rsidRPr="4AF6F46D" w:rsidR="3807BE9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. O paciente já </w:t>
      </w:r>
      <w:r w:rsidRPr="4AF6F46D" w:rsidR="3EBC627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trazia</w:t>
      </w:r>
      <w:r w:rsidRPr="4AF6F46D" w:rsidR="3807BE9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histórico de diagnóstico de broncopatia e suspeita de asma felina há 1 semana</w:t>
      </w:r>
      <w:r w:rsidRPr="4AF6F46D" w:rsidR="400242F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.</w:t>
      </w:r>
      <w:r w:rsidRPr="4AF6F46D" w:rsidR="6734358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Durante o exame físico, observou-se</w:t>
      </w:r>
      <w:r w:rsidRPr="4AF6F46D" w:rsidR="4F407644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4AF6F46D" w:rsidR="46EDAC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apatia, prostração,</w:t>
      </w:r>
      <w:r w:rsidRPr="4AF6F46D" w:rsidR="400242F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desidratação,</w:t>
      </w:r>
      <w:r w:rsidRPr="4AF6F46D" w:rsidR="2BE4A36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enoftalmia,</w:t>
      </w:r>
      <w:r w:rsidRPr="4AF6F46D" w:rsidR="6734358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linfonodos submandibulares</w:t>
      </w:r>
      <w:r w:rsidRPr="4AF6F46D" w:rsidR="54A21E3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reativos</w:t>
      </w:r>
      <w:r w:rsidRPr="4AF6F46D" w:rsidR="56AEA148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</w:t>
      </w:r>
      <w:r w:rsidRPr="4AF6F46D" w:rsidR="48B5E266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respiração oral</w:t>
      </w:r>
      <w:r w:rsidRPr="4AF6F46D" w:rsidR="6734358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.</w:t>
      </w:r>
      <w:r w:rsidRPr="4AF6F46D" w:rsidR="6D2430A6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</w:p>
    <w:p w:rsidR="00F67436" w:rsidP="000122A3" w:rsidRDefault="00E3E3D7" w14:paraId="186D008C" w14:textId="55884900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/>
          <w:sz w:val="24"/>
          <w:szCs w:val="24"/>
        </w:rPr>
      </w:pP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 avaliação</w:t>
      </w:r>
      <w:r w:rsidRPr="65D6BABA" w:rsidR="5B6CB79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do</w:t>
      </w: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hem</w:t>
      </w:r>
      <w:r w:rsidRPr="65D6BABA" w:rsidR="63FFF69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ograma completo</w:t>
      </w: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65D6BABA" w:rsidR="0F5BC55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revelo</w:t>
      </w: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u eritrocitose</w:t>
      </w:r>
      <w:r w:rsidRPr="65D6BABA" w:rsidR="4343B2E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</w:t>
      </w: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leucocitose por neutrofilia acentuada, acompanhada de</w:t>
      </w:r>
      <w:r w:rsidRPr="65D6BABA" w:rsidR="3F992B4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desvio à esquerda</w:t>
      </w:r>
      <w:r w:rsidRPr="65D6BABA" w:rsidR="27CD76C5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65D6BAB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e linfopenia.</w:t>
      </w:r>
      <w:r w:rsidRPr="65D6BABA" w:rsidR="4EAF589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O exame radiográfico </w:t>
      </w:r>
      <w:r w:rsidRPr="65D6BABA" w:rsidR="7DFEB8E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evidenciou campos pulmonares com opacificação de padrão misto, brônquico e alveolar. Observou-se aind</w:t>
      </w:r>
      <w:r w:rsidRPr="65D6BABA" w:rsidR="6736E548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</w:t>
      </w:r>
      <w:r w:rsidRPr="65D6BABA" w:rsidR="7DFEB8E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dilatação</w:t>
      </w:r>
      <w:r w:rsidRPr="65D6BABA" w:rsidR="79BA7E7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esofágica</w:t>
      </w:r>
      <w:r w:rsidRPr="65D6BABA" w:rsidR="7DFEB8E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por conteúdo gasoso, caracterizando megaesôfago transitório, associada à distensão gástrica, sugestiva de aerofagia.</w:t>
      </w:r>
      <w:r w:rsidRPr="65D6BABA" w:rsidR="12FA439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Diante dos achados</w:t>
      </w:r>
      <w:r w:rsidRPr="65D6BABA" w:rsidR="2F21D25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</w:t>
      </w:r>
      <w:r w:rsidRPr="65D6BABA" w:rsidR="12FA439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65D6BABA" w:rsidR="2F21D25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em conjunto da avaliação clínica </w:t>
      </w:r>
      <w:r w:rsidRPr="65D6BABA" w:rsidR="12FA439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foi confirmado o diagnóstico</w:t>
      </w:r>
      <w:r w:rsidRPr="65D6BABA" w:rsidR="2A287147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de </w:t>
      </w:r>
      <w:r w:rsidRPr="65D6BABA" w:rsidR="4BC7EFB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broncopneumonia.</w:t>
      </w:r>
    </w:p>
    <w:p w:rsidR="66B9F764" w:rsidP="4AF6F46D" w:rsidRDefault="5EAD8440" w14:paraId="459F7DBA" w14:textId="09757F38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</w:pPr>
      <w:r w:rsidRPr="502342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O animal permaneceu em regime de internação por 30 dias</w:t>
      </w:r>
      <w:r w:rsidRPr="5023427D" w:rsidR="1651A11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no qual f</w:t>
      </w:r>
      <w:r w:rsidRPr="502342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oi realizada sondagem nasogástrica para descompressão </w:t>
      </w:r>
      <w:r w:rsidRPr="5023427D" w:rsidR="3110EF3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por</w:t>
      </w:r>
      <w:r w:rsidRPr="502342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acúmulo </w:t>
      </w:r>
      <w:r w:rsidRPr="5023427D" w:rsidR="44D98A2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de gás</w:t>
      </w:r>
      <w:r w:rsidRPr="5023427D" w:rsidR="4DCCFC8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</w:t>
      </w:r>
      <w:r w:rsidRPr="5023427D" w:rsidR="346E4F1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instituído suporte nutricional enteral com dieta comercial.</w:t>
      </w:r>
      <w:r w:rsidRPr="5023427D" w:rsidR="43B23CF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O </w:t>
      </w:r>
      <w:r w:rsidRPr="5023427D" w:rsidR="1F9B88F8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tratamento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incluiu fluidoterapia, nebulização com solução fisiológica e terapia medicamentosa com antibiótico de amplo espectro</w:t>
      </w:r>
      <w:r w:rsidRPr="5023427D" w:rsidR="1799A1C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ampicilina (20</w:t>
      </w:r>
      <w:r w:rsidRPr="5023427D" w:rsidR="59C8EB9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mg/kg TID IV), maropitant (0,1 ml/kg SID</w:t>
      </w:r>
      <w:r w:rsidRPr="5023427D" w:rsidR="31A4859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IV), tramadol (2 mg/kg BID IV), dipirona (12,5 mg/kg BID IV), acetilcisteína (30 mg/kg BID IV</w:t>
      </w:r>
      <w:r w:rsidRPr="5023427D" w:rsidR="2DF9E0DE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)</w:t>
      </w:r>
      <w:r w:rsidRPr="5023427D" w:rsidR="471C86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,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corticoterapia inalatória</w:t>
      </w:r>
      <w:r w:rsidRPr="5023427D" w:rsidR="0B623B4C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com </w:t>
      </w:r>
      <w:proofErr w:type="spellStart"/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Clenil</w:t>
      </w:r>
      <w:proofErr w:type="spellEnd"/>
      <w:r w:rsidRPr="5023427D" w:rsidR="4E4ED441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®</w:t>
      </w:r>
      <w:r w:rsidRPr="5023427D" w:rsidR="5762ABF2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e</w:t>
      </w:r>
      <w:r w:rsidRPr="5023427D" w:rsidR="3C969A51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proofErr w:type="spellStart"/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simeticona</w:t>
      </w:r>
      <w:proofErr w:type="spellEnd"/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(100</w:t>
      </w:r>
      <w:r w:rsidR="00196D9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mg/animal</w:t>
      </w:r>
      <w:r w:rsidRPr="5023427D" w:rsidR="5F0ADDB6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TID VO)</w:t>
      </w:r>
      <w:r w:rsidRPr="5023427D" w:rsidR="2B981AAA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,</w:t>
      </w:r>
      <w:r w:rsidRPr="5023427D" w:rsidR="4C1CFFF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5D75E8C6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</w:t>
      </w:r>
      <w:r w:rsidRPr="5023427D" w:rsidR="19A35E48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lém de </w:t>
      </w:r>
      <w:proofErr w:type="spellStart"/>
      <w:r w:rsidR="00196D9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B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ionew</w:t>
      </w:r>
      <w:proofErr w:type="spellEnd"/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4FA9841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(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0,1 ml/kg SID IV) e </w:t>
      </w:r>
      <w:proofErr w:type="spellStart"/>
      <w:r w:rsidR="00196D9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D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efensyn</w:t>
      </w:r>
      <w:proofErr w:type="spellEnd"/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(3</w:t>
      </w:r>
      <w:r w:rsidR="00196D9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g/animal SID VO)</w:t>
      </w:r>
      <w:r w:rsidRPr="5023427D" w:rsidR="2A88344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para suplementação imunológica</w:t>
      </w:r>
      <w:r w:rsidRPr="5023427D" w:rsidR="0272173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.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Diante da evolução clínica e da necessidade de </w:t>
      </w:r>
      <w:r w:rsidRPr="5023427D" w:rsidR="3CC0AAC8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re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</w:t>
      </w:r>
      <w:r w:rsidRPr="5023427D" w:rsidR="3CC0AAC8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juste da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cobertura terapêutica</w:t>
      </w:r>
      <w:r w:rsidRPr="5023427D" w:rsidR="23087DF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antimicrobiana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, </w:t>
      </w:r>
      <w:r w:rsidRPr="5023427D" w:rsidR="7D60817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foram 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in</w:t>
      </w:r>
      <w:r w:rsidRPr="5023427D" w:rsidR="6B6C3EB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cluídos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ceftazidima (30 mg/kg TID IV)</w:t>
      </w:r>
      <w:r w:rsidRPr="5023427D" w:rsidR="2A726305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,</w:t>
      </w:r>
      <w:r w:rsidRPr="5023427D" w:rsidR="68542309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metronidazol (7,5 mg/kg BID IV) e fanciclovir (62,5 mg/kg BID VO)</w:t>
      </w:r>
      <w:r w:rsidRPr="5023427D" w:rsidR="6C92A1D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.</w:t>
      </w:r>
      <w:r w:rsidRPr="5023427D" w:rsidR="60EEDA11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7725200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Avaliações hematológicas e radiográficas </w:t>
      </w:r>
      <w:r w:rsidRPr="5023427D" w:rsidR="51974AB5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durante a</w:t>
      </w:r>
      <w:r w:rsidRPr="5023427D" w:rsidR="7725200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internação mostraram evolução </w:t>
      </w:r>
      <w:r w:rsidRPr="5023427D" w:rsidR="6C0A738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gradual</w:t>
      </w:r>
      <w:r w:rsidRPr="5023427D" w:rsidR="7725200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dos sinais respiratórios e estabilização do quadro gastrointestinal, com redução da aerofagia e resolução do megaesôfago transitório, permitindo alta co</w:t>
      </w:r>
      <w:r w:rsidRPr="5023427D" w:rsidR="2300AF5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m</w:t>
      </w:r>
      <w:r w:rsidRPr="5023427D" w:rsidR="7725200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acompanhamento clínico.</w:t>
      </w:r>
    </w:p>
    <w:p w:rsidRPr="004C132A" w:rsidR="000122A3" w:rsidP="5023427D" w:rsidRDefault="000122A3" w14:paraId="341B3802" w14:textId="21FCFB73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/>
          <w:sz w:val="24"/>
          <w:szCs w:val="24"/>
        </w:rPr>
      </w:pPr>
    </w:p>
    <w:p w:rsidR="004C132A" w:rsidP="000122A3" w:rsidRDefault="001517A5" w14:paraId="0E70C0B6" w14:textId="063E20EF">
      <w:pPr>
        <w:spacing w:after="0" w:line="360" w:lineRule="auto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 w:rsidRPr="00456CC1">
        <w:rPr>
          <w:rFonts w:ascii="Times New Roman" w:hAnsi="Times New Roman" w:eastAsia="Arial" w:cs="Times New Roman"/>
          <w:b/>
          <w:sz w:val="24"/>
          <w:szCs w:val="24"/>
        </w:rPr>
        <w:t>Resultados e Discussão</w:t>
      </w:r>
      <w:r w:rsidRPr="00456CC1" w:rsidR="005F545F">
        <w:rPr>
          <w:rFonts w:ascii="Times New Roman" w:hAnsi="Times New Roman" w:eastAsia="Arial" w:cs="Times New Roman"/>
          <w:b/>
          <w:sz w:val="24"/>
          <w:szCs w:val="24"/>
        </w:rPr>
        <w:t xml:space="preserve">: </w:t>
      </w:r>
    </w:p>
    <w:p w:rsidR="007E254B" w:rsidP="4AF6F46D" w:rsidRDefault="0115CEBD" w14:paraId="594AF1D5" w14:textId="6F3A1C38">
      <w:pPr>
        <w:spacing w:after="0" w:line="360" w:lineRule="auto"/>
        <w:ind w:firstLine="720"/>
        <w:jc w:val="both"/>
        <w:rPr>
          <w:ins w:author="Laís Ramos" w:date="2026-03-30T21:56:00Z" w16du:dateUtc="2026-03-30T21:56:00Z" w:id="97095654"/>
          <w:rFonts w:ascii="Times New Roman" w:hAnsi="Times New Roman" w:eastAsia="Helvetica Neue" w:cs="Times New Roman"/>
          <w:color w:val="000000" w:themeColor="text1"/>
          <w:sz w:val="24"/>
          <w:szCs w:val="24"/>
        </w:rPr>
      </w:pPr>
      <w:r w:rsidRPr="5E466025" w:rsidR="0115CEBD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Os achados clínicos e radiográficos </w:t>
      </w:r>
      <w:r w:rsidRPr="5E466025" w:rsidR="7588870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d</w:t>
      </w:r>
      <w:r w:rsidRPr="5E466025" w:rsidR="65B3A4D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o</w:t>
      </w:r>
      <w:r w:rsidRPr="5E466025" w:rsidR="0115CEBD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caso </w:t>
      </w:r>
      <w:r w:rsidRPr="5E466025" w:rsidR="05943DB2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admitem o</w:t>
      </w:r>
      <w:r w:rsidRPr="5E466025" w:rsidR="65B3A4D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que </w:t>
      </w:r>
      <w:r w:rsidRPr="5E466025" w:rsidR="5FB425B7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a </w:t>
      </w:r>
      <w:r w:rsidRPr="5E466025" w:rsidR="65B3A4D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literatura </w:t>
      </w:r>
      <w:r w:rsidRPr="5E466025" w:rsidR="53F8B6C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afirma</w:t>
      </w:r>
      <w:r w:rsidRPr="5E466025" w:rsidR="65B3A4D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acerca d</w:t>
      </w:r>
      <w:r w:rsidRPr="5E466025" w:rsidR="45186677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</w:t>
      </w:r>
      <w:r w:rsidRPr="5E466025" w:rsidR="116C73C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65B3A4D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pneumonia em felinos. </w:t>
      </w:r>
      <w:r w:rsidRPr="5E466025" w:rsidR="64CAB51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Os </w:t>
      </w:r>
      <w:r w:rsidRPr="5E466025" w:rsidR="659005BD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sinais clínicos</w:t>
      </w:r>
      <w:r w:rsidRPr="5E466025" w:rsidR="64CAB51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211DE20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como</w:t>
      </w:r>
      <w:r w:rsidRPr="5E466025" w:rsidR="64CAB51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tosse</w:t>
      </w:r>
      <w:r w:rsidRPr="5E466025" w:rsidR="6384736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, </w:t>
      </w:r>
      <w:r w:rsidRPr="5E466025" w:rsidR="763DFFF2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dis</w:t>
      </w:r>
      <w:r w:rsidRPr="5E466025" w:rsidR="6384736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pneia e apatia</w:t>
      </w:r>
      <w:r w:rsidRPr="5E466025" w:rsidR="64CAB51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5841A25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refletem</w:t>
      </w:r>
      <w:r w:rsidRPr="5E466025" w:rsidR="45C65A9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</w:t>
      </w:r>
      <w:r w:rsidRPr="5E466025" w:rsidR="64CAB51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dificuldade respiratória</w:t>
      </w:r>
      <w:r w:rsidRPr="5E466025" w:rsidR="586C682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com consequent</w:t>
      </w:r>
      <w:r w:rsidRPr="5E466025" w:rsidR="64CAB51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e respiração oral</w:t>
      </w:r>
      <w:r w:rsidRPr="5E466025" w:rsidR="5236FC67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, </w:t>
      </w:r>
      <w:r w:rsidRPr="5E466025" w:rsidR="77C8F5CC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no caso relatado</w:t>
      </w:r>
      <w:r w:rsidRPr="5E466025" w:rsidR="74C7ECF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571A88B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a ocorrência de aerofagia e </w:t>
      </w:r>
      <w:r w:rsidRPr="5E466025" w:rsidR="571A88B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megaesôfago transitório pode ser atribuída ao esforço respiratório e à alteração na dinâmica esofágica, contribuindo para o acúmulo de gás no trato digestório</w:t>
      </w:r>
      <w:r w:rsidRPr="5E466025" w:rsidR="4D596AC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(</w:t>
      </w:r>
      <w:r w:rsidRPr="5E466025" w:rsidR="4D596AC9">
        <w:rPr>
          <w:rFonts w:ascii="Times New Roman" w:hAnsi="Times New Roman" w:eastAsia="Times New Roman" w:cs="Times New Roman"/>
          <w:sz w:val="24"/>
          <w:szCs w:val="24"/>
        </w:rPr>
        <w:t>Slaviero, 2021</w:t>
      </w:r>
      <w:r w:rsidRPr="5E466025" w:rsidR="4D596AC9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).</w:t>
      </w:r>
      <w:r w:rsidRPr="5E466025" w:rsidR="7A15FFC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EC2AEC" w:rsidP="4AF6F46D" w:rsidRDefault="7B3B452A" w14:paraId="17E0F176" w14:textId="637E3248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/>
          <w:sz w:val="24"/>
          <w:szCs w:val="24"/>
        </w:rPr>
      </w:pPr>
      <w:r w:rsidRPr="5E466025" w:rsidR="7B3B452A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O</w:t>
      </w:r>
      <w:r w:rsidRPr="5E466025" w:rsidR="7B3B452A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hemograma </w:t>
      </w:r>
      <w:r w:rsidRPr="5E466025" w:rsidR="7624BEE4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apresentou</w:t>
      </w:r>
      <w:r w:rsidRPr="5E466025" w:rsidR="7B3B452A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leucocitose</w:t>
      </w:r>
      <w:r w:rsidRPr="5E466025" w:rsidR="06E6C06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associada à neutrofilia</w:t>
      </w:r>
      <w:r w:rsidRPr="5E466025" w:rsidR="7B3B452A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6A03B85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indicativa de inflamação</w:t>
      </w:r>
      <w:r w:rsidRPr="5E466025" w:rsidR="2B91A28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e </w:t>
      </w:r>
      <w:r w:rsidRPr="5E466025" w:rsidR="45BA6CA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eritrocitose sugestiva de </w:t>
      </w:r>
      <w:r w:rsidRPr="5E466025" w:rsidR="2B91A28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hemoconcentração</w:t>
      </w:r>
      <w:r w:rsidRPr="5E466025" w:rsidR="2B91A28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associada à desidratação</w:t>
      </w:r>
      <w:r w:rsidRPr="5E466025" w:rsidR="56B490DB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do animal</w:t>
      </w:r>
      <w:r w:rsidRPr="5E466025" w:rsidR="2B91A28F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.</w:t>
      </w:r>
      <w:r w:rsidRPr="5E466025" w:rsidR="6A03B851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 xml:space="preserve"> </w:t>
      </w:r>
      <w:r w:rsidRPr="5E466025" w:rsidR="77C9C4DE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Os e</w:t>
      </w:r>
      <w:r w:rsidRPr="5E466025" w:rsidR="1A328633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xames radiográficos torácicos mostram alterações em padrões alveolares e brônquicos, característicos da broncopneumonia, como áreas difusas de opacidade pulmonar indicando inflamação e preenchimento por exsudato inflamatório (</w:t>
      </w:r>
      <w:r w:rsidRPr="5E466025" w:rsidR="77A051B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Slaviero, 2021</w:t>
      </w:r>
      <w:r w:rsidRPr="5E466025" w:rsidR="50BB5525">
        <w:rPr>
          <w:rFonts w:ascii="Times New Roman" w:hAnsi="Times New Roman" w:eastAsia="Helvetica Neue" w:cs="Times New Roman"/>
          <w:color w:val="000000" w:themeColor="text1" w:themeTint="FF" w:themeShade="FF"/>
          <w:sz w:val="24"/>
          <w:szCs w:val="24"/>
        </w:rPr>
        <w:t>; Martins, 2023).</w:t>
      </w:r>
    </w:p>
    <w:p w:rsidR="488389B4" w:rsidP="4AF6F46D" w:rsidRDefault="488389B4" w14:paraId="29555867" w14:textId="29250009">
      <w:pPr>
        <w:spacing w:after="0" w:line="360" w:lineRule="auto"/>
        <w:ind w:firstLine="720"/>
        <w:jc w:val="both"/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</w:pPr>
      <w:r w:rsidRPr="502342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O tratamento da broncopneumonia se baseia em </w:t>
      </w:r>
      <w:r w:rsidRPr="5023427D" w:rsidR="1D6E1E6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antibioticoterapia, 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hidratação sistêmica e das vias </w:t>
      </w:r>
      <w:r w:rsidRPr="5023427D" w:rsidR="2E8D9D37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aé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reas, controle da inflamação</w:t>
      </w:r>
      <w:r w:rsidRPr="5023427D" w:rsidR="6628690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, </w:t>
      </w:r>
      <w:r w:rsidRPr="5023427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terapia de suporte 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para</w:t>
      </w:r>
      <w:r w:rsidRPr="5023427D" w:rsidR="2BF333ED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melhora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567AC1D3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d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os sintomas e suplemen</w:t>
      </w:r>
      <w:r w:rsidRPr="5023427D" w:rsidR="4F915A94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tação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imunológica</w:t>
      </w:r>
      <w:r w:rsidRPr="5023427D" w:rsidR="7799C21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 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(</w:t>
      </w:r>
      <w:r w:rsidRPr="5023427D" w:rsidR="2DAF22AF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Slaviero, 2021</w:t>
      </w:r>
      <w:r w:rsidRPr="5023427D" w:rsidR="0ED786F0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 xml:space="preserve">; Martins, 2023). </w:t>
      </w:r>
      <w:r w:rsidRPr="5023427D" w:rsidR="4386BB3B">
        <w:rPr>
          <w:rFonts w:ascii="Times New Roman" w:hAnsi="Times New Roman" w:eastAsia="Helvetica Neue" w:cs="Times New Roman"/>
          <w:color w:val="000000" w:themeColor="text1"/>
          <w:sz w:val="24"/>
          <w:szCs w:val="24"/>
        </w:rPr>
        <w:t>No presente caso, a abordagem promoveu melhora progressiva dos sinais respiratórios e resolução das alterações gastroesofágicas, evidenciando a importância do manejo intensivo e individualizado.</w:t>
      </w:r>
    </w:p>
    <w:p w:rsidR="005F545F" w:rsidP="4AF6F46D" w:rsidRDefault="005F545F" w14:paraId="6E985232" w14:textId="7777777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hAnsi="Helvetica Neue" w:eastAsia="Helvetica Neue" w:cs="Helvetica Neue"/>
          <w:color w:val="000000"/>
        </w:rPr>
      </w:pPr>
    </w:p>
    <w:p w:rsidR="00783317" w:rsidP="4AF6F46D" w:rsidRDefault="53D506F9" w14:paraId="4D1DA744" w14:textId="05A6C6B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eastAsia="Helvetica Neue"/>
        </w:rPr>
      </w:pPr>
      <w:r w:rsidRPr="4AF6F46D">
        <w:rPr>
          <w:b/>
          <w:bCs/>
          <w:color w:val="000000" w:themeColor="text1"/>
        </w:rPr>
        <w:t>Conclusão</w:t>
      </w:r>
      <w:r w:rsidRPr="4AF6F46D" w:rsidR="2BD44BC2">
        <w:rPr>
          <w:rFonts w:ascii="Helvetica Neue" w:hAnsi="Helvetica Neue" w:eastAsia="Helvetica Neue" w:cs="Helvetica Neue"/>
          <w:color w:val="000000" w:themeColor="text1"/>
        </w:rPr>
        <w:t xml:space="preserve">: </w:t>
      </w:r>
      <w:r w:rsidRPr="4AF6F46D" w:rsidR="5AA170DD">
        <w:rPr>
          <w:rFonts w:eastAsia="Helvetica Neue"/>
        </w:rPr>
        <w:t xml:space="preserve"> </w:t>
      </w:r>
    </w:p>
    <w:p w:rsidR="058CB758" w:rsidP="5E466025" w:rsidRDefault="058CB758" w14:paraId="49D2D489" w14:textId="403B26F4">
      <w:pPr>
        <w:pStyle w:val="Normal1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right="-1" w:firstLine="720"/>
        <w:jc w:val="both"/>
        <w:rPr>
          <w:rFonts w:eastAsia="Helvetica Neue"/>
        </w:rPr>
      </w:pPr>
      <w:r w:rsidRPr="5E466025" w:rsidR="058CB758">
        <w:rPr>
          <w:rFonts w:eastAsia="Helvetica Neue"/>
        </w:rPr>
        <w:t xml:space="preserve">Este relato evidencia que a broncopneumonia em felinos </w:t>
      </w:r>
      <w:r w:rsidRPr="5E466025" w:rsidR="058CB758">
        <w:rPr>
          <w:rFonts w:eastAsia="Helvetica Neue"/>
        </w:rPr>
        <w:t>imunossuprimidos</w:t>
      </w:r>
      <w:r w:rsidRPr="5E466025" w:rsidR="058CB758">
        <w:rPr>
          <w:rFonts w:eastAsia="Helvetica Neue"/>
        </w:rPr>
        <w:t xml:space="preserve"> por FIV pode evoluir com complicações secundárias relevantes, como aerofagia e megaesôfago transitório, agravando o quadro clínico. Destaca-se a importância do diagnóstico precoce, da correlação clínico-radiográfica e d</w:t>
      </w:r>
      <w:r w:rsidRPr="5E466025" w:rsidR="39703DAE">
        <w:rPr>
          <w:rFonts w:eastAsia="Helvetica Neue"/>
        </w:rPr>
        <w:t>a</w:t>
      </w:r>
      <w:r w:rsidRPr="5E466025" w:rsidR="720351A6">
        <w:rPr>
          <w:rFonts w:eastAsia="Helvetica Neue"/>
        </w:rPr>
        <w:t xml:space="preserve"> </w:t>
      </w:r>
      <w:r w:rsidRPr="5E466025" w:rsidR="6E7B6E54">
        <w:rPr>
          <w:rFonts w:eastAsia="Helvetica Neue"/>
        </w:rPr>
        <w:t>abordagem terapêutica</w:t>
      </w:r>
      <w:r w:rsidRPr="5E466025" w:rsidR="058CB758">
        <w:rPr>
          <w:rFonts w:eastAsia="Helvetica Neue"/>
        </w:rPr>
        <w:t xml:space="preserve"> </w:t>
      </w:r>
      <w:r w:rsidRPr="5E466025" w:rsidR="4DC2DA2A">
        <w:rPr>
          <w:rFonts w:eastAsia="Helvetica Neue"/>
        </w:rPr>
        <w:t>adequad</w:t>
      </w:r>
      <w:r w:rsidRPr="5E466025" w:rsidR="4D8AC621">
        <w:rPr>
          <w:rFonts w:eastAsia="Helvetica Neue"/>
        </w:rPr>
        <w:t>a</w:t>
      </w:r>
      <w:r w:rsidRPr="5E466025" w:rsidR="4DC2DA2A">
        <w:rPr>
          <w:rFonts w:eastAsia="Helvetica Neue"/>
        </w:rPr>
        <w:t xml:space="preserve"> </w:t>
      </w:r>
      <w:r w:rsidRPr="5E466025" w:rsidR="058CB758">
        <w:rPr>
          <w:rFonts w:eastAsia="Helvetica Neue"/>
        </w:rPr>
        <w:t>para obtenção de evolução clínica favorável.</w:t>
      </w:r>
    </w:p>
    <w:p w:rsidR="4AF6F46D" w:rsidP="4AF6F46D" w:rsidRDefault="4AF6F46D" w14:paraId="6F3B09D4" w14:textId="3CF752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45184" w:rsidP="4AF6F46D" w:rsidRDefault="6477EB3E" w14:paraId="51E0667E" w14:textId="0FAF43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4AF6F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Referências Bibliográficas</w:t>
      </w:r>
      <w:r w:rsidRPr="4AF6F46D" w:rsidR="2BD44B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:rsidRPr="00A8137B" w:rsidR="00C02767" w:rsidP="00A8137B" w:rsidRDefault="57A8E214" w14:paraId="3F2E9D7A" w14:textId="66135F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>MELLO, L. </w:t>
      </w:r>
      <w:r w:rsidRPr="4AF6F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Doenças associadas à infecção pelo vírus da leucemia felina (FeLV) e pelo vírus da imunodeficiência felina (FIV) em gatos necropsiados</w:t>
      </w: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Tese (Doutorado em </w:t>
      </w:r>
      <w:r w:rsidRPr="4AF6F46D" w:rsidR="26C7DBAB">
        <w:rPr>
          <w:rFonts w:ascii="Times New Roman" w:hAnsi="Times New Roman" w:cs="Times New Roman"/>
          <w:color w:val="000000" w:themeColor="text1"/>
          <w:sz w:val="24"/>
          <w:szCs w:val="24"/>
        </w:rPr>
        <w:t>Ciências Veterinárias</w:t>
      </w: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</w:t>
      </w:r>
      <w:r w:rsidRPr="4AF6F46D" w:rsidR="26C7DBAB">
        <w:rPr>
          <w:rFonts w:ascii="Times New Roman" w:hAnsi="Times New Roman" w:cs="Times New Roman"/>
          <w:color w:val="000000" w:themeColor="text1"/>
          <w:sz w:val="24"/>
          <w:szCs w:val="24"/>
        </w:rPr>
        <w:t>UFRGS</w:t>
      </w: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4AF6F46D" w:rsidR="26C7DBAB">
        <w:rPr>
          <w:rFonts w:ascii="Times New Roman" w:hAnsi="Times New Roman" w:cs="Times New Roman"/>
          <w:color w:val="000000" w:themeColor="text1"/>
          <w:sz w:val="24"/>
          <w:szCs w:val="24"/>
        </w:rPr>
        <w:t>Porto Alegre</w:t>
      </w: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4AF6F46D" w:rsidR="26C7DBAB">
        <w:rPr>
          <w:rFonts w:ascii="Times New Roman" w:hAnsi="Times New Roman" w:cs="Times New Roman"/>
          <w:color w:val="000000" w:themeColor="text1"/>
          <w:sz w:val="24"/>
          <w:szCs w:val="24"/>
        </w:rPr>
        <w:t>2022.</w:t>
      </w:r>
    </w:p>
    <w:p w:rsidRPr="00A8137B" w:rsidR="00694945" w:rsidP="00A8137B" w:rsidRDefault="00694945" w14:paraId="37044520" w14:textId="77777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26C7DBAB" w:rsidP="4AF6F46D" w:rsidRDefault="26C7DBAB" w14:paraId="2A99C64C" w14:textId="3752FA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MARTINS, L.; RODRIGUES, I.; CARRER, </w:t>
      </w:r>
      <w:proofErr w:type="gramStart"/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>R..</w:t>
      </w:r>
      <w:proofErr w:type="gramEnd"/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Pneumonia bacteriana em felino: Relato de caso. </w:t>
      </w:r>
      <w:r w:rsidRPr="4AF6F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Pubvet</w:t>
      </w: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4AF6F46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[S. l.]</w:t>
      </w:r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>, v. 17, n. 09, p. e1451, 2023. DOI: </w:t>
      </w:r>
      <w:hyperlink r:id="rId11">
        <w:r w:rsidRPr="4AF6F46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10.31533/pubvet.v17n9e1451</w:t>
        </w:r>
      </w:hyperlink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>. Disponível em: </w:t>
      </w:r>
      <w:hyperlink r:id="rId12">
        <w:r w:rsidRPr="4AF6F46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https://ojs.pubvet.com.br/index.php/revista/article/view/3261</w:t>
        </w:r>
      </w:hyperlink>
      <w:r w:rsidRPr="4AF6F4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Pr="00A8137B" w:rsidR="00694945" w:rsidP="00A8137B" w:rsidRDefault="00694945" w14:paraId="2E68943B" w14:textId="54B10F2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3CEAD141" w:rsidP="5023427D" w:rsidRDefault="3CEAD141" w14:paraId="1E6270F4" w14:textId="1B466C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E466025" w:rsidR="3CEAD14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SLAVIERO, M. </w:t>
      </w:r>
      <w:r w:rsidRPr="5E466025" w:rsidR="3CEAD14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Caracterização patológica e etiológica de pneumonias como causa de morte em gatos</w:t>
      </w:r>
      <w:r w:rsidRPr="5E466025" w:rsidR="3CEAD14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 Tese (</w:t>
      </w:r>
      <w:r w:rsidRPr="5E466025" w:rsidR="46EF7EB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Mestrado</w:t>
      </w:r>
      <w:r w:rsidRPr="5E466025" w:rsidR="3CEAD14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em Ciências Veterinárias) – UFRGS, Porto Alegre</w:t>
      </w:r>
      <w:r w:rsidRPr="5E466025" w:rsidR="445BC2B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, 2021.</w:t>
      </w:r>
    </w:p>
    <w:p w:rsidR="5E466025" w:rsidP="5E466025" w:rsidRDefault="5E466025" w14:paraId="2E109A0A" w14:textId="190CB4A0">
      <w:pPr>
        <w:pStyle w:val="Normal"/>
        <w:spacing w:after="0" w:line="240" w:lineRule="auto"/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</w:pPr>
    </w:p>
    <w:sectPr w:rsidR="3CEAD141" w:rsidSect="001B7267">
      <w:headerReference w:type="default" r:id="rId13"/>
      <w:footerReference w:type="default" r:id="rId14"/>
      <w:pgSz w:w="11906" w:h="16838" w:orient="portrait" w:code="9"/>
      <w:pgMar w:top="2693" w:right="1418" w:bottom="1418" w:left="1418" w:header="708" w:footer="708" w:gutter="0"/>
      <w:pgNumType w:start="1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82C" w:rsidP="00AB75BD" w:rsidRDefault="0073582C" w14:paraId="5A77D9D9" w14:textId="77777777">
      <w:pPr>
        <w:spacing w:after="0" w:line="240" w:lineRule="auto"/>
      </w:pPr>
      <w:r>
        <w:separator/>
      </w:r>
    </w:p>
  </w:endnote>
  <w:endnote w:type="continuationSeparator" w:id="0">
    <w:p w:rsidR="0073582C" w:rsidP="00AB75BD" w:rsidRDefault="0073582C" w14:paraId="223FEF8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Content>
      <w:p w:rsidR="00D540F6" w:rsidRDefault="00D540F6" w14:paraId="15F32685" w14:textId="664477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40F6" w:rsidRDefault="00D540F6" w14:paraId="6EC0BD8B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82C" w:rsidP="00AB75BD" w:rsidRDefault="0073582C" w14:paraId="58E1A3CC" w14:textId="77777777">
      <w:pPr>
        <w:spacing w:after="0" w:line="240" w:lineRule="auto"/>
      </w:pPr>
      <w:r>
        <w:separator/>
      </w:r>
    </w:p>
  </w:footnote>
  <w:footnote w:type="continuationSeparator" w:id="0">
    <w:p w:rsidR="0073582C" w:rsidP="00AB75BD" w:rsidRDefault="0073582C" w14:paraId="67C371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1302735191"/>
      <w:docPartObj>
        <w:docPartGallery w:val="Page Numbers (Top of Page)"/>
        <w:docPartUnique/>
      </w:docPartObj>
    </w:sdtPr>
    <w:sdtContent>
      <w:p w:rsidR="00D540F6" w:rsidRDefault="0017524C" w14:paraId="39A44401" w14:textId="68C5FD32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D540F6" w:rsidRDefault="00D540F6" w14:paraId="5F328158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trXccQxJfwaQt" int2:id="Vug3Jhno">
      <int2:state int2:value="Rejected" int2:type="spell"/>
    </int2:textHash>
    <int2:textHash int2:hashCode="VDIxn+UWp4mI3l" int2:id="t9LSREj3">
      <int2:state int2:value="Rejected" int2:type="spell"/>
    </int2:textHash>
    <int2:textHash int2:hashCode="UpsrOUHSHrsMWl" int2:id="WpOJgwQR">
      <int2:state int2:value="Rejected" int2:type="spell"/>
    </int2:textHash>
    <int2:textHash int2:hashCode="Jj09pRxFI2fx6u" int2:id="VjjHt9QV">
      <int2:state int2:value="Rejected" int2:type="spell"/>
    </int2:textHash>
    <int2:textHash int2:hashCode="sHSaZr5lxwLyk/" int2:id="ZHWfQ1Nf">
      <int2:state int2:value="Rejected" int2:type="spell"/>
    </int2:textHash>
    <int2:textHash int2:hashCode="K8Wfsso/XZQN2h" int2:id="qK5gNsZw">
      <int2:state int2:value="Rejected" int2:type="spell"/>
    </int2:textHash>
    <int2:textHash int2:hashCode="PTr3e90o2SdkDt" int2:id="0N4PS6ry">
      <int2:state int2:value="Rejected" int2:type="spell"/>
    </int2:textHash>
    <int2:textHash int2:hashCode="bqW2kxaO806gGB" int2:id="Nid1Z756">
      <int2:state int2:value="Rejected" int2:type="spell"/>
    </int2:textHash>
    <int2:textHash int2:hashCode="/r3Py5AHNsPluv" int2:id="BP5IVCzJ">
      <int2:state int2:value="Rejected" int2:type="spell"/>
    </int2:textHash>
    <int2:textHash int2:hashCode="O76J9wuRN7/i7s" int2:id="C6OLtgEc">
      <int2:state int2:value="Rejected" int2:type="spell"/>
    </int2:textHash>
    <int2:textHash int2:hashCode="N+U7rmKz925WJ9" int2:id="rKjMj5iX">
      <int2:state int2:value="Rejected" int2:type="spell"/>
    </int2:textHash>
    <int2:textHash int2:hashCode="2V/82Ubo4pvOGv" int2:id="bt5N3IZ8">
      <int2:state int2:value="Rejected" int2:type="spell"/>
    </int2:textHash>
    <int2:textHash int2:hashCode="04USILOg+f8qwj" int2:id="VyrOYOuB">
      <int2:state int2:value="Rejected" int2:type="spell"/>
    </int2:textHash>
    <int2:textHash int2:hashCode="CJ03ZGxFl2tgLb" int2:id="56cYKewi">
      <int2:state int2:value="Rejected" int2:type="spell"/>
    </int2:textHash>
    <int2:textHash int2:hashCode="S5DEBbVZ2S+mG6" int2:id="ynU6bOiJ">
      <int2:state int2:value="Rejected" int2:type="spell"/>
    </int2:textHash>
    <int2:textHash int2:hashCode="fCMtLRkBrX39k/" int2:id="fUCJOour">
      <int2:state int2:value="Rejected" int2:type="spell"/>
    </int2:textHash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22A3"/>
    <w:rsid w:val="000141DC"/>
    <w:rsid w:val="000230FA"/>
    <w:rsid w:val="00032866"/>
    <w:rsid w:val="00033942"/>
    <w:rsid w:val="00044F1D"/>
    <w:rsid w:val="00051623"/>
    <w:rsid w:val="00070050"/>
    <w:rsid w:val="00070EC6"/>
    <w:rsid w:val="000738E7"/>
    <w:rsid w:val="00087BA3"/>
    <w:rsid w:val="0009441E"/>
    <w:rsid w:val="00096391"/>
    <w:rsid w:val="000978FB"/>
    <w:rsid w:val="000C44E9"/>
    <w:rsid w:val="000D200C"/>
    <w:rsid w:val="000D741E"/>
    <w:rsid w:val="000E7CC2"/>
    <w:rsid w:val="00122FE2"/>
    <w:rsid w:val="00132F53"/>
    <w:rsid w:val="00133F76"/>
    <w:rsid w:val="001359B8"/>
    <w:rsid w:val="001517A5"/>
    <w:rsid w:val="00170126"/>
    <w:rsid w:val="0017524C"/>
    <w:rsid w:val="00187E72"/>
    <w:rsid w:val="00193F35"/>
    <w:rsid w:val="001954FF"/>
    <w:rsid w:val="00196D9F"/>
    <w:rsid w:val="00197666"/>
    <w:rsid w:val="001B7267"/>
    <w:rsid w:val="001C1984"/>
    <w:rsid w:val="001D2BFE"/>
    <w:rsid w:val="001D4FBB"/>
    <w:rsid w:val="001F77CF"/>
    <w:rsid w:val="0020357F"/>
    <w:rsid w:val="00207DD5"/>
    <w:rsid w:val="002241DD"/>
    <w:rsid w:val="0024740F"/>
    <w:rsid w:val="002482ED"/>
    <w:rsid w:val="00266DF0"/>
    <w:rsid w:val="00270BC3"/>
    <w:rsid w:val="002947DB"/>
    <w:rsid w:val="002A6AA0"/>
    <w:rsid w:val="002B2003"/>
    <w:rsid w:val="002E0087"/>
    <w:rsid w:val="002F117F"/>
    <w:rsid w:val="00326A9A"/>
    <w:rsid w:val="00332B6E"/>
    <w:rsid w:val="00332CAC"/>
    <w:rsid w:val="0033556E"/>
    <w:rsid w:val="003515C2"/>
    <w:rsid w:val="00354A7B"/>
    <w:rsid w:val="00365514"/>
    <w:rsid w:val="00371349"/>
    <w:rsid w:val="00374208"/>
    <w:rsid w:val="00381700"/>
    <w:rsid w:val="00383A79"/>
    <w:rsid w:val="003A40B1"/>
    <w:rsid w:val="003B6068"/>
    <w:rsid w:val="003D561B"/>
    <w:rsid w:val="00407C06"/>
    <w:rsid w:val="004146B4"/>
    <w:rsid w:val="00421F5B"/>
    <w:rsid w:val="00445184"/>
    <w:rsid w:val="004469FA"/>
    <w:rsid w:val="0045468D"/>
    <w:rsid w:val="00456CC1"/>
    <w:rsid w:val="004656B6"/>
    <w:rsid w:val="00481081"/>
    <w:rsid w:val="00495242"/>
    <w:rsid w:val="0049645F"/>
    <w:rsid w:val="004A3260"/>
    <w:rsid w:val="004B31C1"/>
    <w:rsid w:val="004C132A"/>
    <w:rsid w:val="004C2666"/>
    <w:rsid w:val="00502609"/>
    <w:rsid w:val="00512482"/>
    <w:rsid w:val="00516BE4"/>
    <w:rsid w:val="00516E5D"/>
    <w:rsid w:val="00530FAF"/>
    <w:rsid w:val="005349D6"/>
    <w:rsid w:val="005371F7"/>
    <w:rsid w:val="005546C2"/>
    <w:rsid w:val="00581AAE"/>
    <w:rsid w:val="005879A7"/>
    <w:rsid w:val="00594058"/>
    <w:rsid w:val="005A6093"/>
    <w:rsid w:val="005A73B4"/>
    <w:rsid w:val="005B5FC5"/>
    <w:rsid w:val="005B6FCF"/>
    <w:rsid w:val="005C2B12"/>
    <w:rsid w:val="005E5707"/>
    <w:rsid w:val="005EA5BC"/>
    <w:rsid w:val="005F545F"/>
    <w:rsid w:val="006057C5"/>
    <w:rsid w:val="00616223"/>
    <w:rsid w:val="00622858"/>
    <w:rsid w:val="006547B6"/>
    <w:rsid w:val="00664B38"/>
    <w:rsid w:val="0067087E"/>
    <w:rsid w:val="00680507"/>
    <w:rsid w:val="006875EA"/>
    <w:rsid w:val="00694945"/>
    <w:rsid w:val="006B41C0"/>
    <w:rsid w:val="006C1804"/>
    <w:rsid w:val="006D5055"/>
    <w:rsid w:val="006F5C08"/>
    <w:rsid w:val="0070355F"/>
    <w:rsid w:val="007144E5"/>
    <w:rsid w:val="0073582C"/>
    <w:rsid w:val="0075219E"/>
    <w:rsid w:val="00755D31"/>
    <w:rsid w:val="00771BAA"/>
    <w:rsid w:val="00783317"/>
    <w:rsid w:val="007B686E"/>
    <w:rsid w:val="007C16BC"/>
    <w:rsid w:val="007E254B"/>
    <w:rsid w:val="0081157E"/>
    <w:rsid w:val="008129A2"/>
    <w:rsid w:val="00822565"/>
    <w:rsid w:val="00846746"/>
    <w:rsid w:val="0085652D"/>
    <w:rsid w:val="008636B8"/>
    <w:rsid w:val="008A53FB"/>
    <w:rsid w:val="008D66ED"/>
    <w:rsid w:val="0090054B"/>
    <w:rsid w:val="0090092D"/>
    <w:rsid w:val="00904400"/>
    <w:rsid w:val="00906F1D"/>
    <w:rsid w:val="00917E9A"/>
    <w:rsid w:val="00921FBF"/>
    <w:rsid w:val="009329ED"/>
    <w:rsid w:val="00950F5D"/>
    <w:rsid w:val="00953E92"/>
    <w:rsid w:val="00955EF8"/>
    <w:rsid w:val="009621A2"/>
    <w:rsid w:val="009636ED"/>
    <w:rsid w:val="00981A3D"/>
    <w:rsid w:val="009C0E11"/>
    <w:rsid w:val="009D52B2"/>
    <w:rsid w:val="009E23CD"/>
    <w:rsid w:val="009F0FDC"/>
    <w:rsid w:val="00A61167"/>
    <w:rsid w:val="00A8137B"/>
    <w:rsid w:val="00A878EF"/>
    <w:rsid w:val="00A90D44"/>
    <w:rsid w:val="00A9AB77"/>
    <w:rsid w:val="00AA7EED"/>
    <w:rsid w:val="00AB3616"/>
    <w:rsid w:val="00AB75BD"/>
    <w:rsid w:val="00AC4C9E"/>
    <w:rsid w:val="00AD21ED"/>
    <w:rsid w:val="00AD764A"/>
    <w:rsid w:val="00AE7494"/>
    <w:rsid w:val="00AF3B88"/>
    <w:rsid w:val="00AF5526"/>
    <w:rsid w:val="00B0066A"/>
    <w:rsid w:val="00B03D66"/>
    <w:rsid w:val="00B03E00"/>
    <w:rsid w:val="00B040C3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2767"/>
    <w:rsid w:val="00C04C9C"/>
    <w:rsid w:val="00C05A68"/>
    <w:rsid w:val="00C23A08"/>
    <w:rsid w:val="00C34A7D"/>
    <w:rsid w:val="00C4304D"/>
    <w:rsid w:val="00C44433"/>
    <w:rsid w:val="00C50B11"/>
    <w:rsid w:val="00C50D9B"/>
    <w:rsid w:val="00C512C2"/>
    <w:rsid w:val="00C74280"/>
    <w:rsid w:val="00C74AA8"/>
    <w:rsid w:val="00C7659E"/>
    <w:rsid w:val="00C79B97"/>
    <w:rsid w:val="00C7E9B1"/>
    <w:rsid w:val="00C836BB"/>
    <w:rsid w:val="00C86FE6"/>
    <w:rsid w:val="00C963A5"/>
    <w:rsid w:val="00C96F2D"/>
    <w:rsid w:val="00CB2887"/>
    <w:rsid w:val="00CB6D6E"/>
    <w:rsid w:val="00CE757E"/>
    <w:rsid w:val="00CF2AED"/>
    <w:rsid w:val="00D01894"/>
    <w:rsid w:val="00D20B04"/>
    <w:rsid w:val="00D25BF7"/>
    <w:rsid w:val="00D344DA"/>
    <w:rsid w:val="00D4484D"/>
    <w:rsid w:val="00D540F6"/>
    <w:rsid w:val="00D97BAA"/>
    <w:rsid w:val="00DA0A6C"/>
    <w:rsid w:val="00DA2C3B"/>
    <w:rsid w:val="00DA4EE9"/>
    <w:rsid w:val="00DB5F2C"/>
    <w:rsid w:val="00DC2A1B"/>
    <w:rsid w:val="00DC47C4"/>
    <w:rsid w:val="00DD45AC"/>
    <w:rsid w:val="00DD6AFE"/>
    <w:rsid w:val="00DD6BDC"/>
    <w:rsid w:val="00E225EC"/>
    <w:rsid w:val="00E3E3D7"/>
    <w:rsid w:val="00E62894"/>
    <w:rsid w:val="00E736C0"/>
    <w:rsid w:val="00E8580D"/>
    <w:rsid w:val="00E97E8E"/>
    <w:rsid w:val="00EB1855"/>
    <w:rsid w:val="00EB583C"/>
    <w:rsid w:val="00EC2AEC"/>
    <w:rsid w:val="00ED2087"/>
    <w:rsid w:val="00ED48BA"/>
    <w:rsid w:val="00EE0517"/>
    <w:rsid w:val="00EE7265"/>
    <w:rsid w:val="00F07BFE"/>
    <w:rsid w:val="00F14DD0"/>
    <w:rsid w:val="00F519AF"/>
    <w:rsid w:val="00F56791"/>
    <w:rsid w:val="00F67436"/>
    <w:rsid w:val="00F82C46"/>
    <w:rsid w:val="00FA0F61"/>
    <w:rsid w:val="00FA1F4C"/>
    <w:rsid w:val="00FD382B"/>
    <w:rsid w:val="00FE6582"/>
    <w:rsid w:val="010E543B"/>
    <w:rsid w:val="0115CEBD"/>
    <w:rsid w:val="01CA9455"/>
    <w:rsid w:val="021DF8FC"/>
    <w:rsid w:val="024CE9B6"/>
    <w:rsid w:val="0272173D"/>
    <w:rsid w:val="027E35E0"/>
    <w:rsid w:val="03C695FD"/>
    <w:rsid w:val="040790D1"/>
    <w:rsid w:val="04B02FFC"/>
    <w:rsid w:val="05200939"/>
    <w:rsid w:val="0524293F"/>
    <w:rsid w:val="0576AC90"/>
    <w:rsid w:val="058A9632"/>
    <w:rsid w:val="058CB758"/>
    <w:rsid w:val="05943DB2"/>
    <w:rsid w:val="061C0250"/>
    <w:rsid w:val="06447230"/>
    <w:rsid w:val="0697A343"/>
    <w:rsid w:val="06B822F4"/>
    <w:rsid w:val="06E6C06E"/>
    <w:rsid w:val="071CFA2C"/>
    <w:rsid w:val="07317E04"/>
    <w:rsid w:val="07B1CA93"/>
    <w:rsid w:val="0808F428"/>
    <w:rsid w:val="082BBDCD"/>
    <w:rsid w:val="0854FC31"/>
    <w:rsid w:val="08E9DF62"/>
    <w:rsid w:val="09A44BE6"/>
    <w:rsid w:val="09BC4B74"/>
    <w:rsid w:val="0A437757"/>
    <w:rsid w:val="0A826F07"/>
    <w:rsid w:val="0A9706B5"/>
    <w:rsid w:val="0AA4F68E"/>
    <w:rsid w:val="0ABFD835"/>
    <w:rsid w:val="0B623B4C"/>
    <w:rsid w:val="0B6C58C3"/>
    <w:rsid w:val="0B951E99"/>
    <w:rsid w:val="0C07F4EF"/>
    <w:rsid w:val="0C450FD7"/>
    <w:rsid w:val="0CC0B616"/>
    <w:rsid w:val="0DE4A9A9"/>
    <w:rsid w:val="0E0EE905"/>
    <w:rsid w:val="0E318CBA"/>
    <w:rsid w:val="0ED786F0"/>
    <w:rsid w:val="0F5BC55B"/>
    <w:rsid w:val="1031FFC0"/>
    <w:rsid w:val="10A58EBF"/>
    <w:rsid w:val="115178BC"/>
    <w:rsid w:val="115B88C2"/>
    <w:rsid w:val="116C73CF"/>
    <w:rsid w:val="11C5C85F"/>
    <w:rsid w:val="11D28236"/>
    <w:rsid w:val="1211F36E"/>
    <w:rsid w:val="121428F0"/>
    <w:rsid w:val="127BB4BF"/>
    <w:rsid w:val="12FA439E"/>
    <w:rsid w:val="1301C5EC"/>
    <w:rsid w:val="1403C4BB"/>
    <w:rsid w:val="141F0131"/>
    <w:rsid w:val="14965FC3"/>
    <w:rsid w:val="14C08413"/>
    <w:rsid w:val="159B0957"/>
    <w:rsid w:val="1616BFDA"/>
    <w:rsid w:val="16354A1D"/>
    <w:rsid w:val="1651A119"/>
    <w:rsid w:val="1689ADA6"/>
    <w:rsid w:val="16ABE842"/>
    <w:rsid w:val="1799A1C3"/>
    <w:rsid w:val="17AD292F"/>
    <w:rsid w:val="17D9DE0E"/>
    <w:rsid w:val="17FA6080"/>
    <w:rsid w:val="1807149A"/>
    <w:rsid w:val="18D13DF9"/>
    <w:rsid w:val="18D7D2BB"/>
    <w:rsid w:val="19115A40"/>
    <w:rsid w:val="19145AF9"/>
    <w:rsid w:val="19506639"/>
    <w:rsid w:val="19601D8E"/>
    <w:rsid w:val="19A35E48"/>
    <w:rsid w:val="19DBBC70"/>
    <w:rsid w:val="1A2492C4"/>
    <w:rsid w:val="1A328633"/>
    <w:rsid w:val="1A72237C"/>
    <w:rsid w:val="1ADED609"/>
    <w:rsid w:val="1AEB16B5"/>
    <w:rsid w:val="1BF2FC3B"/>
    <w:rsid w:val="1C871DFB"/>
    <w:rsid w:val="1CA3CF60"/>
    <w:rsid w:val="1CBC5D89"/>
    <w:rsid w:val="1CC0B677"/>
    <w:rsid w:val="1CC585BF"/>
    <w:rsid w:val="1D2C250E"/>
    <w:rsid w:val="1D607268"/>
    <w:rsid w:val="1D6E1E63"/>
    <w:rsid w:val="1DCCFF05"/>
    <w:rsid w:val="1DD51D33"/>
    <w:rsid w:val="1DFF0457"/>
    <w:rsid w:val="1E5E448D"/>
    <w:rsid w:val="1E8A0207"/>
    <w:rsid w:val="1E91C656"/>
    <w:rsid w:val="1F1FE5B6"/>
    <w:rsid w:val="1F54DCC4"/>
    <w:rsid w:val="1F9B88F8"/>
    <w:rsid w:val="20A6E275"/>
    <w:rsid w:val="20EC222B"/>
    <w:rsid w:val="211DE20B"/>
    <w:rsid w:val="216464F9"/>
    <w:rsid w:val="21864C50"/>
    <w:rsid w:val="21CC9A63"/>
    <w:rsid w:val="21DAF108"/>
    <w:rsid w:val="22712668"/>
    <w:rsid w:val="2275DBD7"/>
    <w:rsid w:val="228F8B2E"/>
    <w:rsid w:val="22A45218"/>
    <w:rsid w:val="22EF9576"/>
    <w:rsid w:val="2300AF50"/>
    <w:rsid w:val="23087DF3"/>
    <w:rsid w:val="2320080F"/>
    <w:rsid w:val="232ADBCA"/>
    <w:rsid w:val="23C24026"/>
    <w:rsid w:val="25385A9E"/>
    <w:rsid w:val="2569A4FC"/>
    <w:rsid w:val="25E40FE5"/>
    <w:rsid w:val="25F7FFA2"/>
    <w:rsid w:val="260ABC90"/>
    <w:rsid w:val="26C7DBAB"/>
    <w:rsid w:val="26EFF9C0"/>
    <w:rsid w:val="27432DF3"/>
    <w:rsid w:val="27B01C64"/>
    <w:rsid w:val="27CD76C5"/>
    <w:rsid w:val="288032A5"/>
    <w:rsid w:val="28D3BFAC"/>
    <w:rsid w:val="28DE3D51"/>
    <w:rsid w:val="29462B15"/>
    <w:rsid w:val="29DE7A1B"/>
    <w:rsid w:val="29EAE7CD"/>
    <w:rsid w:val="2A287147"/>
    <w:rsid w:val="2A2D2687"/>
    <w:rsid w:val="2A726305"/>
    <w:rsid w:val="2A883443"/>
    <w:rsid w:val="2B3B0EA9"/>
    <w:rsid w:val="2B3E5C67"/>
    <w:rsid w:val="2B91A28F"/>
    <w:rsid w:val="2B981AAA"/>
    <w:rsid w:val="2BC6B5EE"/>
    <w:rsid w:val="2BCC4F35"/>
    <w:rsid w:val="2BD44BC2"/>
    <w:rsid w:val="2BE4A360"/>
    <w:rsid w:val="2BF333ED"/>
    <w:rsid w:val="2C18EA73"/>
    <w:rsid w:val="2C76DF91"/>
    <w:rsid w:val="2C8993D9"/>
    <w:rsid w:val="2C89F7D0"/>
    <w:rsid w:val="2D39B93B"/>
    <w:rsid w:val="2D5B43E7"/>
    <w:rsid w:val="2DAF22AF"/>
    <w:rsid w:val="2DB6BD90"/>
    <w:rsid w:val="2DC87554"/>
    <w:rsid w:val="2DF9E0DE"/>
    <w:rsid w:val="2E035A7E"/>
    <w:rsid w:val="2E5646DE"/>
    <w:rsid w:val="2E8D9D37"/>
    <w:rsid w:val="2E8DA37A"/>
    <w:rsid w:val="2EFA5545"/>
    <w:rsid w:val="2F21D25F"/>
    <w:rsid w:val="2FAC4322"/>
    <w:rsid w:val="302A6947"/>
    <w:rsid w:val="305FC8EC"/>
    <w:rsid w:val="30B12EE9"/>
    <w:rsid w:val="30CAE795"/>
    <w:rsid w:val="3110EF3B"/>
    <w:rsid w:val="3150E811"/>
    <w:rsid w:val="315675F8"/>
    <w:rsid w:val="31A48592"/>
    <w:rsid w:val="3200CAAA"/>
    <w:rsid w:val="329F7C0F"/>
    <w:rsid w:val="3325EA92"/>
    <w:rsid w:val="333969A3"/>
    <w:rsid w:val="33713489"/>
    <w:rsid w:val="33E7756D"/>
    <w:rsid w:val="34133DAD"/>
    <w:rsid w:val="3447DD57"/>
    <w:rsid w:val="346E4F1B"/>
    <w:rsid w:val="34A93108"/>
    <w:rsid w:val="34FE4F33"/>
    <w:rsid w:val="358B0F09"/>
    <w:rsid w:val="36A8EECB"/>
    <w:rsid w:val="36C2AA5C"/>
    <w:rsid w:val="37790DA0"/>
    <w:rsid w:val="379C43C9"/>
    <w:rsid w:val="37AE61BC"/>
    <w:rsid w:val="37C9C0F3"/>
    <w:rsid w:val="37F65CEE"/>
    <w:rsid w:val="3807BE9E"/>
    <w:rsid w:val="38F3BBEB"/>
    <w:rsid w:val="39612819"/>
    <w:rsid w:val="39703DAE"/>
    <w:rsid w:val="3995F125"/>
    <w:rsid w:val="3A549646"/>
    <w:rsid w:val="3A6FAE5B"/>
    <w:rsid w:val="3AD66734"/>
    <w:rsid w:val="3BF1E461"/>
    <w:rsid w:val="3C969A51"/>
    <w:rsid w:val="3CC0AAC8"/>
    <w:rsid w:val="3CEAD141"/>
    <w:rsid w:val="3D01B63B"/>
    <w:rsid w:val="3E636041"/>
    <w:rsid w:val="3E679907"/>
    <w:rsid w:val="3E7E023B"/>
    <w:rsid w:val="3EBC6270"/>
    <w:rsid w:val="3F17E445"/>
    <w:rsid w:val="3F1B4530"/>
    <w:rsid w:val="3F992B4F"/>
    <w:rsid w:val="3FB24E97"/>
    <w:rsid w:val="400242FB"/>
    <w:rsid w:val="40051315"/>
    <w:rsid w:val="402F2365"/>
    <w:rsid w:val="4063F74F"/>
    <w:rsid w:val="40B785CA"/>
    <w:rsid w:val="40BCD628"/>
    <w:rsid w:val="41239A9C"/>
    <w:rsid w:val="4131E18B"/>
    <w:rsid w:val="413E03C2"/>
    <w:rsid w:val="41AE9F28"/>
    <w:rsid w:val="41F5FCE0"/>
    <w:rsid w:val="42458392"/>
    <w:rsid w:val="42821D0B"/>
    <w:rsid w:val="429D1B71"/>
    <w:rsid w:val="42AF3D42"/>
    <w:rsid w:val="42E747C0"/>
    <w:rsid w:val="43304497"/>
    <w:rsid w:val="4343B2EB"/>
    <w:rsid w:val="4386BB3B"/>
    <w:rsid w:val="43888377"/>
    <w:rsid w:val="4399EBB1"/>
    <w:rsid w:val="43A29CD7"/>
    <w:rsid w:val="43B23CFA"/>
    <w:rsid w:val="43E5DEAC"/>
    <w:rsid w:val="43FD279F"/>
    <w:rsid w:val="440626E3"/>
    <w:rsid w:val="4412C92B"/>
    <w:rsid w:val="445BC2B3"/>
    <w:rsid w:val="446BD1C6"/>
    <w:rsid w:val="448246B0"/>
    <w:rsid w:val="44AB761C"/>
    <w:rsid w:val="44D08FA8"/>
    <w:rsid w:val="44D98A2D"/>
    <w:rsid w:val="45124B93"/>
    <w:rsid w:val="45186677"/>
    <w:rsid w:val="459E404E"/>
    <w:rsid w:val="45B21319"/>
    <w:rsid w:val="45BA6CAF"/>
    <w:rsid w:val="45C11D67"/>
    <w:rsid w:val="45C65A99"/>
    <w:rsid w:val="4654EB28"/>
    <w:rsid w:val="46B88AEE"/>
    <w:rsid w:val="46BD4498"/>
    <w:rsid w:val="46EDACBA"/>
    <w:rsid w:val="46EEBEB2"/>
    <w:rsid w:val="46EF7EB9"/>
    <w:rsid w:val="471C867D"/>
    <w:rsid w:val="475BAE04"/>
    <w:rsid w:val="478713E4"/>
    <w:rsid w:val="47A98382"/>
    <w:rsid w:val="488389B4"/>
    <w:rsid w:val="48B5E266"/>
    <w:rsid w:val="4947013E"/>
    <w:rsid w:val="496AE961"/>
    <w:rsid w:val="49DC8FD4"/>
    <w:rsid w:val="4AECC007"/>
    <w:rsid w:val="4AF6F46D"/>
    <w:rsid w:val="4B5D23D3"/>
    <w:rsid w:val="4BC7EFBE"/>
    <w:rsid w:val="4BE2B73F"/>
    <w:rsid w:val="4BEEC3CB"/>
    <w:rsid w:val="4C1BB987"/>
    <w:rsid w:val="4C1CFFF3"/>
    <w:rsid w:val="4CA560A4"/>
    <w:rsid w:val="4D112DF4"/>
    <w:rsid w:val="4D596AC9"/>
    <w:rsid w:val="4D5E7091"/>
    <w:rsid w:val="4D8AC621"/>
    <w:rsid w:val="4DBF2AAA"/>
    <w:rsid w:val="4DC2DA2A"/>
    <w:rsid w:val="4DCCFC8D"/>
    <w:rsid w:val="4E4ED441"/>
    <w:rsid w:val="4E6EA81B"/>
    <w:rsid w:val="4E75E833"/>
    <w:rsid w:val="4E7898C5"/>
    <w:rsid w:val="4E7BF90A"/>
    <w:rsid w:val="4E874AF1"/>
    <w:rsid w:val="4EA6ED15"/>
    <w:rsid w:val="4EAF5893"/>
    <w:rsid w:val="4F20AE61"/>
    <w:rsid w:val="4F407644"/>
    <w:rsid w:val="4F78EF7B"/>
    <w:rsid w:val="4F915A94"/>
    <w:rsid w:val="4FA9841F"/>
    <w:rsid w:val="4FAF34A8"/>
    <w:rsid w:val="4FC10FDF"/>
    <w:rsid w:val="4FCC87DD"/>
    <w:rsid w:val="4FE1D777"/>
    <w:rsid w:val="501D1D8D"/>
    <w:rsid w:val="5023427D"/>
    <w:rsid w:val="508131BE"/>
    <w:rsid w:val="50825C85"/>
    <w:rsid w:val="50BB5525"/>
    <w:rsid w:val="517F569E"/>
    <w:rsid w:val="51974AB5"/>
    <w:rsid w:val="51ABF0A4"/>
    <w:rsid w:val="5236FC67"/>
    <w:rsid w:val="526C428C"/>
    <w:rsid w:val="534AF152"/>
    <w:rsid w:val="53CFD595"/>
    <w:rsid w:val="53D506F9"/>
    <w:rsid w:val="53DD04A7"/>
    <w:rsid w:val="53EC5636"/>
    <w:rsid w:val="53F8B6C5"/>
    <w:rsid w:val="54343814"/>
    <w:rsid w:val="54A21E32"/>
    <w:rsid w:val="54FADE6E"/>
    <w:rsid w:val="55A5ABA2"/>
    <w:rsid w:val="55E87599"/>
    <w:rsid w:val="56035EFE"/>
    <w:rsid w:val="562EC942"/>
    <w:rsid w:val="567AC1D3"/>
    <w:rsid w:val="56AEA148"/>
    <w:rsid w:val="56B490DB"/>
    <w:rsid w:val="56DA9377"/>
    <w:rsid w:val="571A88BE"/>
    <w:rsid w:val="571F0517"/>
    <w:rsid w:val="572121D6"/>
    <w:rsid w:val="5762ABF2"/>
    <w:rsid w:val="576BBB9F"/>
    <w:rsid w:val="5791907D"/>
    <w:rsid w:val="57A8E214"/>
    <w:rsid w:val="5841A25B"/>
    <w:rsid w:val="586C682E"/>
    <w:rsid w:val="597F72D0"/>
    <w:rsid w:val="59C8EB9E"/>
    <w:rsid w:val="59E2EAB6"/>
    <w:rsid w:val="5A463F87"/>
    <w:rsid w:val="5AA170DD"/>
    <w:rsid w:val="5AB04597"/>
    <w:rsid w:val="5AC43A04"/>
    <w:rsid w:val="5ACB6730"/>
    <w:rsid w:val="5B6CB799"/>
    <w:rsid w:val="5BBA41D9"/>
    <w:rsid w:val="5C6C399A"/>
    <w:rsid w:val="5C98F67C"/>
    <w:rsid w:val="5CC32E43"/>
    <w:rsid w:val="5D3C5DFB"/>
    <w:rsid w:val="5D6E0C83"/>
    <w:rsid w:val="5D75E8C6"/>
    <w:rsid w:val="5D9C2879"/>
    <w:rsid w:val="5DAC5BD5"/>
    <w:rsid w:val="5E466025"/>
    <w:rsid w:val="5EAD8440"/>
    <w:rsid w:val="5ED0543A"/>
    <w:rsid w:val="5EDF4EA5"/>
    <w:rsid w:val="5F0ADDB6"/>
    <w:rsid w:val="5F6C5449"/>
    <w:rsid w:val="5FA6BAE8"/>
    <w:rsid w:val="5FB425B7"/>
    <w:rsid w:val="600BEF86"/>
    <w:rsid w:val="60EEDA11"/>
    <w:rsid w:val="61328C25"/>
    <w:rsid w:val="615EDBF3"/>
    <w:rsid w:val="61DDB3A1"/>
    <w:rsid w:val="6239CCA5"/>
    <w:rsid w:val="627ACFE5"/>
    <w:rsid w:val="628391B9"/>
    <w:rsid w:val="63234F61"/>
    <w:rsid w:val="63847361"/>
    <w:rsid w:val="63BA8629"/>
    <w:rsid w:val="63EED3E9"/>
    <w:rsid w:val="63FA49F3"/>
    <w:rsid w:val="63FFF693"/>
    <w:rsid w:val="64127E82"/>
    <w:rsid w:val="6441FFBF"/>
    <w:rsid w:val="6477EB3E"/>
    <w:rsid w:val="64CAB51C"/>
    <w:rsid w:val="64F0ADA7"/>
    <w:rsid w:val="64F215AD"/>
    <w:rsid w:val="659005BD"/>
    <w:rsid w:val="65B0CC73"/>
    <w:rsid w:val="65B3A4DC"/>
    <w:rsid w:val="65B7437E"/>
    <w:rsid w:val="65BAF40B"/>
    <w:rsid w:val="65D5D343"/>
    <w:rsid w:val="65D6BABA"/>
    <w:rsid w:val="6601ADBA"/>
    <w:rsid w:val="6609E32B"/>
    <w:rsid w:val="660BAC6A"/>
    <w:rsid w:val="66286903"/>
    <w:rsid w:val="66B9F764"/>
    <w:rsid w:val="66DA382A"/>
    <w:rsid w:val="66E911D4"/>
    <w:rsid w:val="6729AFAA"/>
    <w:rsid w:val="67343583"/>
    <w:rsid w:val="6736E548"/>
    <w:rsid w:val="6752A843"/>
    <w:rsid w:val="6799B4A1"/>
    <w:rsid w:val="68542309"/>
    <w:rsid w:val="6857E0D0"/>
    <w:rsid w:val="690508C6"/>
    <w:rsid w:val="692CE593"/>
    <w:rsid w:val="6960D21E"/>
    <w:rsid w:val="69B97785"/>
    <w:rsid w:val="6A03B851"/>
    <w:rsid w:val="6A3F773E"/>
    <w:rsid w:val="6A5657AC"/>
    <w:rsid w:val="6A5D40F3"/>
    <w:rsid w:val="6AD9A834"/>
    <w:rsid w:val="6B1694FF"/>
    <w:rsid w:val="6B6C3EB0"/>
    <w:rsid w:val="6B9B6AA5"/>
    <w:rsid w:val="6BA8A0E0"/>
    <w:rsid w:val="6C0A738B"/>
    <w:rsid w:val="6C0BEA98"/>
    <w:rsid w:val="6C5C89FC"/>
    <w:rsid w:val="6C81BD90"/>
    <w:rsid w:val="6C8A6B04"/>
    <w:rsid w:val="6C8E435E"/>
    <w:rsid w:val="6C92A1DF"/>
    <w:rsid w:val="6CC4EE32"/>
    <w:rsid w:val="6CFFC289"/>
    <w:rsid w:val="6D04DA2B"/>
    <w:rsid w:val="6D1145DC"/>
    <w:rsid w:val="6D2430A6"/>
    <w:rsid w:val="6D3641F8"/>
    <w:rsid w:val="6D5F4BD0"/>
    <w:rsid w:val="6D85305A"/>
    <w:rsid w:val="6DC5FA5D"/>
    <w:rsid w:val="6E0421B6"/>
    <w:rsid w:val="6E7287BD"/>
    <w:rsid w:val="6E7B6E54"/>
    <w:rsid w:val="6E939B1E"/>
    <w:rsid w:val="6F705B4C"/>
    <w:rsid w:val="705E6EDD"/>
    <w:rsid w:val="70810052"/>
    <w:rsid w:val="70BEA1C9"/>
    <w:rsid w:val="711AC721"/>
    <w:rsid w:val="715A0903"/>
    <w:rsid w:val="71804B46"/>
    <w:rsid w:val="719503B1"/>
    <w:rsid w:val="720351A6"/>
    <w:rsid w:val="723A8B5D"/>
    <w:rsid w:val="7278C9A4"/>
    <w:rsid w:val="72AFE125"/>
    <w:rsid w:val="744E29D6"/>
    <w:rsid w:val="745F5DFB"/>
    <w:rsid w:val="7473CC45"/>
    <w:rsid w:val="74C7ECFF"/>
    <w:rsid w:val="752C3E96"/>
    <w:rsid w:val="75888709"/>
    <w:rsid w:val="759B546D"/>
    <w:rsid w:val="75C79E09"/>
    <w:rsid w:val="761BB4A7"/>
    <w:rsid w:val="7624BEE4"/>
    <w:rsid w:val="763DFFF2"/>
    <w:rsid w:val="76A64893"/>
    <w:rsid w:val="76E3C070"/>
    <w:rsid w:val="7725200B"/>
    <w:rsid w:val="772D538F"/>
    <w:rsid w:val="7799C210"/>
    <w:rsid w:val="77A051B5"/>
    <w:rsid w:val="77C8F5CC"/>
    <w:rsid w:val="77C9C4DE"/>
    <w:rsid w:val="7850C21A"/>
    <w:rsid w:val="794BC879"/>
    <w:rsid w:val="79BA7E72"/>
    <w:rsid w:val="7A0585C4"/>
    <w:rsid w:val="7A15FFCB"/>
    <w:rsid w:val="7AFBDD37"/>
    <w:rsid w:val="7B3B452A"/>
    <w:rsid w:val="7B43D1AA"/>
    <w:rsid w:val="7B4626FD"/>
    <w:rsid w:val="7BBC8058"/>
    <w:rsid w:val="7BCF92A3"/>
    <w:rsid w:val="7BF209BF"/>
    <w:rsid w:val="7C37A6F2"/>
    <w:rsid w:val="7CADD267"/>
    <w:rsid w:val="7CCB4179"/>
    <w:rsid w:val="7D117F90"/>
    <w:rsid w:val="7D608170"/>
    <w:rsid w:val="7DFEB8E2"/>
    <w:rsid w:val="7F7A9F5A"/>
    <w:rsid w:val="7FB54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styleId="Ttulo1Char" w:customStyle="1">
    <w:name w:val="Título 1 Char"/>
    <w:basedOn w:val="Fontepargpadro"/>
    <w:link w:val="Ttulo1"/>
    <w:uiPriority w:val="9"/>
    <w:rsid w:val="007D0251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" w:customStyle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Simples41" w:customStyle="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eastAsia="Arial" w:cs="Arial"/>
      <w:lang w:val="pt-PT" w:eastAsia="pt-PT" w:bidi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FE6582"/>
    <w:rPr>
      <w:rFonts w:ascii="Arial" w:hAnsi="Arial" w:eastAsia="Arial" w:cs="Arial"/>
      <w:lang w:val="pt-PT" w:eastAsia="pt-PT" w:bidi="pt-PT"/>
    </w:rPr>
  </w:style>
  <w:style w:type="paragraph" w:styleId="TableParagraph" w:customStyle="1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hAnsi="Arial" w:eastAsia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C512C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styleId="Normal1" w:customStyle="1">
    <w:name w:val="Normal1"/>
    <w:rsid w:val="0081157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O-normal" w:customStyle="1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hAnsi="Arial" w:eastAsia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69494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A5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settings" Target="settings.xml" Id="rId3" /><Relationship Type="http://schemas.openxmlformats.org/officeDocument/2006/relationships/hyperlink" Target="https://ojs.pubvet.com.br/index.php/revista/article/view/3261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yperlink" Target="https://doi.org/10.31533/pubvet.v17n9e1451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Brendo</dc:creator>
  <keywords/>
  <dc:description/>
  <lastModifiedBy>Clarice Santos</lastModifiedBy>
  <revision>12</revision>
  <dcterms:created xsi:type="dcterms:W3CDTF">2026-03-19T17:54:00.0000000Z</dcterms:created>
  <dcterms:modified xsi:type="dcterms:W3CDTF">2026-04-05T20:21:09.2419185Z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