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widowControl w:val="0"/>
        <w:spacing w:before="261" w:line="240" w:lineRule="auto"/>
        <w:ind w:left="129" w:right="141" w:firstLine="12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IMPLANTAÇÃO DE TECNOLOGIA CAD CAM NA ROTINA DO CIRURGIÃO-DENTISTA: REVISÃO DE LITERATURA </w:t>
      </w:r>
    </w:p>
    <w:p w:rsidR="00000000" w:rsidDel="00000000" w:rsidP="00000000" w:rsidRDefault="00000000" w:rsidRPr="00000000" w14:paraId="00000002">
      <w:pPr>
        <w:pStyle w:val="Title"/>
        <w:widowControl w:val="0"/>
        <w:spacing w:before="261" w:line="240" w:lineRule="auto"/>
        <w:ind w:left="129" w:right="141" w:firstLine="129"/>
        <w:jc w:val="center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drianne Custódio Paes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¹;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Laura Luise Felix dos Santos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²;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Antônio Airton de Sousa Filho²; Aline Vieira Costa²; Raimundo Rômulo Martins Júnior³.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48" w:line="360" w:lineRule="auto"/>
        <w:ind w:left="720" w:right="312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Odontologia - Centro Universitário Maurício de Nassau – UNINASSAU, Recife – PE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20" w:right="646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Acadêmico(a) de Odontologia - Centro Universitário Maurício de Nassau – UNINASSAU, Recife – PE;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Docente do Curso de Odontologia do Centro Universitário Maurício de Nassau – UNINASSAU</w:t>
      </w:r>
      <w:sdt>
        <w:sdtPr>
          <w:tag w:val="goog_rdk_0"/>
        </w:sdtPr>
        <w:sdtContent>
          <w:ins w:author="Rômulo Júnior" w:id="0" w:date="2024-04-23T11:22:00Z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</w:ins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Recife – PE</w:t>
      </w:r>
      <w:sdt>
        <w:sdtPr>
          <w:tag w:val="goog_rdk_1"/>
        </w:sdtPr>
        <w:sdtContent>
          <w:ins w:author="Rômulo Júnior" w:id="1" w:date="2024-04-23T11:22:00Z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adrianne0219@gmail.com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right="64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right="64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tecnologia CAD/CAM tem trazido diversos benefícios na rotina de um consultório ou laboratório odontológico, permitindo uma eficiência, precisão incomparáveis e maior agilidade, como, por exemplo, na</w:t>
      </w:r>
      <w:sdt>
        <w:sdtPr>
          <w:tag w:val="goog_rdk_2"/>
        </w:sdtPr>
        <w:sdtContent>
          <w:ins w:author="Rômulo Júnior" w:id="2" w:date="2024-04-23T11:10:00Z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ins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fresagem a partir de imagens digitalizadas 3D. Além disso, simplifica o fluxo de trabalho, promovendo uma comunicação eficaz entre profissionais e técnicos.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Verificar as aplicações da tecnologia CAD/CAM na odontologia.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integrativa da literatura nas bases de dados BVS e PubMed através dos descritores CAD-CAM, tecnologia odontológica e odontologia. E, como critérios de inclusão: artigos originais, relatos de caso, revisões e ensaios clínicos em português e inglês, publicados durante os últimos 5 anos.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Inicialmente, foram encontrados 35 artigos, mas após a eliminação de artigos duplicados e daqueles não relevantes para o tema, 13 artigos foram selecionados para análise. O sistema CAD/CAM tem sido utilizado na odontologia principalmente na produção de próteses dentárias e restaurações que são fabricadas com o auxílio do computador, diminuindo eventuais  falhas. Mesmo na ocorrência de uma discrepância significativa da fresagem de uma peça, é possível mitigar por meio de modificações no programa correspondente.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tecnologia CAD/CAM representa uma adição importante e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right="64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significativa à prática odontológica com alto potencial para ser integrada à rotina clínica, apesar do custo elevado.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CAD-CAM. Tecnologia Odontológica. Odontologia.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Novas tecnologias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Adrianne Custódio Paes (autor)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Adrianne51453@gmail.com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Laura Luise Felix dos Santos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Lauraluisefelix@gmail.com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Antônio Airton de Sousa Filho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airtonfilho17@outlook.com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Aline Vieira Costa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Alinev.costa3624@gmail.com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Raimundo Rômulo Martins Júnior (orientador)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raimundoromulomartinsjunior@gmail.com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40" w:w="11920" w:orient="portrait"/>
      <w:pgMar w:bottom="1440" w:top="1440" w:left="1700" w:right="17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-1079495</wp:posOffset>
          </wp:positionH>
          <wp:positionV relativeFrom="paragraph">
            <wp:posOffset>-135885</wp:posOffset>
          </wp:positionV>
          <wp:extent cx="7562850" cy="786103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-1079495</wp:posOffset>
          </wp:positionH>
          <wp:positionV relativeFrom="paragraph">
            <wp:posOffset>0</wp:posOffset>
          </wp:positionV>
          <wp:extent cx="7562850" cy="93218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raimundoromulomartinsjunior@gmail.com" TargetMode="External"/><Relationship Id="rId10" Type="http://schemas.openxmlformats.org/officeDocument/2006/relationships/hyperlink" Target="mailto:Alinev.costa3624@gmail.com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irtonfilho17@outlook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drianne51453@gmail.com" TargetMode="External"/><Relationship Id="rId8" Type="http://schemas.openxmlformats.org/officeDocument/2006/relationships/hyperlink" Target="mailto:Lauraluisefelix@gmail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jiHY4cd8u2xQhYhB7ABRDvZnQw==">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