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748AE" w14:textId="77777777" w:rsidR="00085179" w:rsidRDefault="00126FFC">
      <w:pPr>
        <w:tabs>
          <w:tab w:val="left" w:pos="4520"/>
        </w:tabs>
        <w:ind w:left="389"/>
        <w:rPr>
          <w:sz w:val="20"/>
        </w:rPr>
      </w:pPr>
      <w:r>
        <w:rPr>
          <w:noProof/>
          <w:position w:val="3"/>
          <w:sz w:val="20"/>
          <w:lang w:val="pt-BR" w:eastAsia="pt-BR"/>
        </w:rPr>
        <w:drawing>
          <wp:inline distT="0" distB="0" distL="0" distR="0" wp14:anchorId="521E4C9B" wp14:editId="6F6DA7AE">
            <wp:extent cx="2284167" cy="9092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167" cy="90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  <w:lang w:val="pt-BR" w:eastAsia="pt-BR"/>
        </w:rPr>
        <w:drawing>
          <wp:inline distT="0" distB="0" distL="0" distR="0" wp14:anchorId="5CC6A217" wp14:editId="4B452B24">
            <wp:extent cx="2751798" cy="96250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798" cy="96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C0DC9" w14:textId="77777777" w:rsidR="00D11554" w:rsidRPr="003D3CB6" w:rsidRDefault="00D11554" w:rsidP="00D11554">
      <w:pPr>
        <w:jc w:val="center"/>
        <w:rPr>
          <w:b/>
          <w:sz w:val="24"/>
        </w:rPr>
      </w:pPr>
      <w:r w:rsidRPr="003D3CB6">
        <w:rPr>
          <w:b/>
          <w:sz w:val="24"/>
        </w:rPr>
        <w:t>A RELAÇÃO ENTRE O NÚMERO DE ACIDENTES COM ANIMAIS PEÇONHENTOS COM O AVANÇO DA ZONA URBANA E DO AGRONEGOCIO NO MUNICÍPIO DE LUIS EDUARDO MAGALHÃES – BAHIA</w:t>
      </w:r>
    </w:p>
    <w:p w14:paraId="3BA991F1" w14:textId="77777777" w:rsidR="00085179" w:rsidRDefault="00085179">
      <w:pPr>
        <w:pStyle w:val="Corpodetexto"/>
        <w:rPr>
          <w:b/>
          <w:sz w:val="26"/>
        </w:rPr>
      </w:pPr>
    </w:p>
    <w:p w14:paraId="73508DAF" w14:textId="77777777" w:rsidR="00085179" w:rsidRDefault="00085179">
      <w:pPr>
        <w:pStyle w:val="Corpodetexto"/>
        <w:spacing w:before="11"/>
        <w:rPr>
          <w:b/>
          <w:sz w:val="30"/>
        </w:rPr>
      </w:pPr>
    </w:p>
    <w:p w14:paraId="7458692F" w14:textId="77777777" w:rsidR="00085179" w:rsidRDefault="00D11554" w:rsidP="00D11554">
      <w:pPr>
        <w:ind w:right="394"/>
        <w:jc w:val="right"/>
        <w:rPr>
          <w:b/>
          <w:position w:val="8"/>
          <w:sz w:val="12"/>
        </w:rPr>
      </w:pPr>
      <w:r>
        <w:rPr>
          <w:b/>
          <w:sz w:val="24"/>
        </w:rPr>
        <w:t>Luan de Jesus Matos de Brito</w:t>
      </w:r>
      <w:r w:rsidR="00126FFC">
        <w:rPr>
          <w:b/>
          <w:position w:val="8"/>
          <w:sz w:val="12"/>
        </w:rPr>
        <w:t xml:space="preserve">1 </w:t>
      </w:r>
    </w:p>
    <w:p w14:paraId="7EC81E97" w14:textId="77777777" w:rsidR="00D11554" w:rsidRDefault="00D11554" w:rsidP="00D11554">
      <w:pPr>
        <w:ind w:right="394"/>
        <w:jc w:val="right"/>
        <w:rPr>
          <w:b/>
          <w:position w:val="8"/>
          <w:sz w:val="12"/>
        </w:rPr>
      </w:pPr>
    </w:p>
    <w:p w14:paraId="5E4A840F" w14:textId="77777777" w:rsidR="00D11554" w:rsidRDefault="00D11554" w:rsidP="00D11554">
      <w:pPr>
        <w:ind w:right="394"/>
        <w:jc w:val="right"/>
        <w:rPr>
          <w:b/>
          <w:sz w:val="12"/>
        </w:rPr>
      </w:pPr>
    </w:p>
    <w:p w14:paraId="6BB9215E" w14:textId="0A806D02" w:rsidR="00085179" w:rsidRPr="008E218F" w:rsidRDefault="008E218F" w:rsidP="008E21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Animais peçonhentos são conhecidos como aqueles que podem inocular peçonha, tais como serpentes, escorpiões, aranhas, mariposas e suas larvas, abelhas, formigas, vespas, besouros, lacraias, peixes e águas-vivas. </w:t>
      </w:r>
      <w:ins w:id="0" w:author="THIAGO CARNEIRO DA SILVA" w:date="2020-09-14T23:16:00Z">
        <w:r w:rsidR="00414D2D">
          <w:rPr>
            <w:sz w:val="24"/>
            <w:szCs w:val="24"/>
          </w:rPr>
          <w:t xml:space="preserve">Antes da </w:t>
        </w:r>
      </w:ins>
      <w:del w:id="1" w:author="THIAGO CARNEIRO DA SILVA" w:date="2020-09-14T23:16:00Z">
        <w:r w:rsidDel="00414D2D">
          <w:rPr>
            <w:sz w:val="24"/>
            <w:szCs w:val="24"/>
          </w:rPr>
          <w:delText>Desde o período anterior a</w:delText>
        </w:r>
      </w:del>
      <w:r>
        <w:rPr>
          <w:sz w:val="24"/>
          <w:szCs w:val="24"/>
        </w:rPr>
        <w:t xml:space="preserve"> colonização do território brasileiro, acidentes com animais peçonhentos constituíam um problema a saúde coletiva, estes dados tomaram maior visibilidade com a criação do serviço especial de notificação, em 1989. N</w:t>
      </w:r>
      <w:ins w:id="2" w:author="THIAGO CARNEIRO DA SILVA" w:date="2020-09-14T23:19:00Z">
        <w:r w:rsidR="00414D2D">
          <w:rPr>
            <w:sz w:val="24"/>
            <w:szCs w:val="24"/>
          </w:rPr>
          <w:t xml:space="preserve">a </w:t>
        </w:r>
        <w:commentRangeStart w:id="3"/>
        <w:r w:rsidR="00414D2D">
          <w:rPr>
            <w:sz w:val="24"/>
            <w:szCs w:val="24"/>
          </w:rPr>
          <w:t>contemporaneidade</w:t>
        </w:r>
        <w:commentRangeEnd w:id="3"/>
        <w:r w:rsidR="00414D2D">
          <w:rPr>
            <w:rStyle w:val="Refdecomentrio"/>
          </w:rPr>
          <w:commentReference w:id="3"/>
        </w:r>
      </w:ins>
      <w:del w:id="4" w:author="THIAGO CARNEIRO DA SILVA" w:date="2020-09-14T23:19:00Z">
        <w:r w:rsidDel="00414D2D">
          <w:rPr>
            <w:sz w:val="24"/>
            <w:szCs w:val="24"/>
          </w:rPr>
          <w:delText>os dias atuais</w:delText>
        </w:r>
      </w:del>
      <w:r>
        <w:rPr>
          <w:sz w:val="24"/>
          <w:szCs w:val="24"/>
        </w:rPr>
        <w:t>, os acidentes com estes animais ainda são tidos como graves a saúde pública, tanto pelo número de ocorrências, quanto pela gravidade, podendo levar a óbito e alguns casos, sequelas permanentes ou temporárias, essas sequelas se dão</w:t>
      </w:r>
      <w:ins w:id="5" w:author="THIAGO CARNEIRO DA SILVA" w:date="2020-09-14T23:21:00Z">
        <w:r w:rsidR="00414D2D">
          <w:rPr>
            <w:sz w:val="24"/>
            <w:szCs w:val="24"/>
          </w:rPr>
          <w:t>, na maioria das vezes,</w:t>
        </w:r>
      </w:ins>
      <w:r>
        <w:rPr>
          <w:sz w:val="24"/>
          <w:szCs w:val="24"/>
        </w:rPr>
        <w:t xml:space="preserve"> pelo tratamento incorreto, tardio ou a falta dele. Os acidentes por peçonhentos, sobretudo, os ofídicos foram incluídos pela Organização Mundial da Saúde (OMS) na lista de doenças tropicais negligenciadas. Para a realização deste levantamento, foi solicitado</w:t>
      </w:r>
      <w:r w:rsidRPr="001B6489">
        <w:rPr>
          <w:sz w:val="24"/>
          <w:szCs w:val="24"/>
        </w:rPr>
        <w:t xml:space="preserve"> à Diretoria de Vigilância em Saúde, da Secretaria de Saúde do Município de Luis Eduardo Magalhães </w:t>
      </w:r>
      <w:r>
        <w:rPr>
          <w:sz w:val="24"/>
          <w:szCs w:val="24"/>
        </w:rPr>
        <w:t>–</w:t>
      </w:r>
      <w:r w:rsidRPr="001B6489">
        <w:rPr>
          <w:sz w:val="24"/>
          <w:szCs w:val="24"/>
        </w:rPr>
        <w:t xml:space="preserve"> BA</w:t>
      </w:r>
      <w:r>
        <w:rPr>
          <w:sz w:val="24"/>
          <w:szCs w:val="24"/>
        </w:rPr>
        <w:t xml:space="preserve"> </w:t>
      </w:r>
      <w:r w:rsidR="00F81562">
        <w:rPr>
          <w:sz w:val="24"/>
          <w:szCs w:val="24"/>
        </w:rPr>
        <w:t>os dados referentes ao nú</w:t>
      </w:r>
      <w:r>
        <w:rPr>
          <w:sz w:val="24"/>
          <w:szCs w:val="24"/>
        </w:rPr>
        <w:t xml:space="preserve">mero de casos de acidentes de animais peçonhentos entre os anos de 2007 e 2019, com informações a respeito do número de óbitos, ano de ocorrência e tipo de animal. Foram notificados </w:t>
      </w:r>
      <w:r w:rsidRPr="001B6489">
        <w:rPr>
          <w:sz w:val="24"/>
          <w:szCs w:val="24"/>
        </w:rPr>
        <w:t>1079 acidentes causados por animais peçonhentos, tendo como média anual, 83 casos, com seu coeficiente de incidência variando entre 0,0002 e 0,0020 por 100 mil habitantes, colocando a estimativa populacional do IBGE para o ano de 2019, esse coeficiente varia entre 0,0002 e 0,0023 (nº de casos/87.519). Em números totais, 2007: 33</w:t>
      </w:r>
      <w:ins w:id="6" w:author="THIAGO CARNEIRO DA SILVA" w:date="2020-09-14T23:23:00Z">
        <w:r w:rsidR="00414D2D">
          <w:rPr>
            <w:sz w:val="24"/>
            <w:szCs w:val="24"/>
          </w:rPr>
          <w:t>;</w:t>
        </w:r>
      </w:ins>
      <w:del w:id="7" w:author="THIAGO CARNEIRO DA SILVA" w:date="2020-09-14T23:23:00Z">
        <w:r w:rsidRPr="001B6489" w:rsidDel="00414D2D">
          <w:rPr>
            <w:sz w:val="24"/>
            <w:szCs w:val="24"/>
          </w:rPr>
          <w:delText>,</w:delText>
        </w:r>
      </w:del>
      <w:r w:rsidRPr="001B6489">
        <w:rPr>
          <w:sz w:val="24"/>
          <w:szCs w:val="24"/>
        </w:rPr>
        <w:t xml:space="preserve"> 2008: 49</w:t>
      </w:r>
      <w:ins w:id="8" w:author="THIAGO CARNEIRO DA SILVA" w:date="2020-09-14T23:23:00Z">
        <w:r w:rsidR="00414D2D">
          <w:rPr>
            <w:sz w:val="24"/>
            <w:szCs w:val="24"/>
          </w:rPr>
          <w:t>;</w:t>
        </w:r>
      </w:ins>
      <w:del w:id="9" w:author="THIAGO CARNEIRO DA SILVA" w:date="2020-09-14T23:23:00Z">
        <w:r w:rsidRPr="001B6489" w:rsidDel="00414D2D">
          <w:rPr>
            <w:sz w:val="24"/>
            <w:szCs w:val="24"/>
          </w:rPr>
          <w:delText>,</w:delText>
        </w:r>
      </w:del>
      <w:r w:rsidRPr="001B6489">
        <w:rPr>
          <w:sz w:val="24"/>
          <w:szCs w:val="24"/>
        </w:rPr>
        <w:t xml:space="preserve"> 2009: 55</w:t>
      </w:r>
      <w:ins w:id="10" w:author="THIAGO CARNEIRO DA SILVA" w:date="2020-09-14T23:23:00Z">
        <w:r w:rsidR="00414D2D">
          <w:rPr>
            <w:sz w:val="24"/>
            <w:szCs w:val="24"/>
          </w:rPr>
          <w:t>;</w:t>
        </w:r>
      </w:ins>
      <w:del w:id="11" w:author="THIAGO CARNEIRO DA SILVA" w:date="2020-09-14T23:23:00Z">
        <w:r w:rsidRPr="001B6489" w:rsidDel="00414D2D">
          <w:rPr>
            <w:sz w:val="24"/>
            <w:szCs w:val="24"/>
          </w:rPr>
          <w:delText>,</w:delText>
        </w:r>
      </w:del>
      <w:r w:rsidRPr="001B6489">
        <w:rPr>
          <w:sz w:val="24"/>
          <w:szCs w:val="24"/>
        </w:rPr>
        <w:t xml:space="preserve"> 2010: 37</w:t>
      </w:r>
      <w:ins w:id="12" w:author="THIAGO CARNEIRO DA SILVA" w:date="2020-09-14T23:23:00Z">
        <w:r w:rsidR="00414D2D">
          <w:rPr>
            <w:sz w:val="24"/>
            <w:szCs w:val="24"/>
          </w:rPr>
          <w:t>;</w:t>
        </w:r>
      </w:ins>
      <w:del w:id="13" w:author="THIAGO CARNEIRO DA SILVA" w:date="2020-09-14T23:23:00Z">
        <w:r w:rsidRPr="001B6489" w:rsidDel="00414D2D">
          <w:rPr>
            <w:sz w:val="24"/>
            <w:szCs w:val="24"/>
          </w:rPr>
          <w:delText>,</w:delText>
        </w:r>
      </w:del>
      <w:r w:rsidRPr="001B6489">
        <w:rPr>
          <w:sz w:val="24"/>
          <w:szCs w:val="24"/>
        </w:rPr>
        <w:t xml:space="preserve"> 2011: 54</w:t>
      </w:r>
      <w:ins w:id="14" w:author="THIAGO CARNEIRO DA SILVA" w:date="2020-09-14T23:23:00Z">
        <w:r w:rsidR="00414D2D">
          <w:rPr>
            <w:sz w:val="24"/>
            <w:szCs w:val="24"/>
          </w:rPr>
          <w:t>;</w:t>
        </w:r>
      </w:ins>
      <w:del w:id="15" w:author="THIAGO CARNEIRO DA SILVA" w:date="2020-09-14T23:23:00Z">
        <w:r w:rsidRPr="001B6489" w:rsidDel="00414D2D">
          <w:rPr>
            <w:sz w:val="24"/>
            <w:szCs w:val="24"/>
          </w:rPr>
          <w:delText>,</w:delText>
        </w:r>
      </w:del>
      <w:r w:rsidRPr="001B6489">
        <w:rPr>
          <w:sz w:val="24"/>
          <w:szCs w:val="24"/>
        </w:rPr>
        <w:t xml:space="preserve"> 2012: 47</w:t>
      </w:r>
      <w:ins w:id="16" w:author="THIAGO CARNEIRO DA SILVA" w:date="2020-09-14T23:23:00Z">
        <w:r w:rsidR="00414D2D">
          <w:rPr>
            <w:sz w:val="24"/>
            <w:szCs w:val="24"/>
          </w:rPr>
          <w:t>;</w:t>
        </w:r>
      </w:ins>
      <w:del w:id="17" w:author="THIAGO CARNEIRO DA SILVA" w:date="2020-09-14T23:23:00Z">
        <w:r w:rsidRPr="001B6489" w:rsidDel="00414D2D">
          <w:rPr>
            <w:sz w:val="24"/>
            <w:szCs w:val="24"/>
          </w:rPr>
          <w:delText>,</w:delText>
        </w:r>
      </w:del>
      <w:r w:rsidRPr="001B6489">
        <w:rPr>
          <w:sz w:val="24"/>
          <w:szCs w:val="24"/>
        </w:rPr>
        <w:t xml:space="preserve"> 2013: 30</w:t>
      </w:r>
      <w:ins w:id="18" w:author="THIAGO CARNEIRO DA SILVA" w:date="2020-09-14T23:23:00Z">
        <w:r w:rsidR="00414D2D">
          <w:rPr>
            <w:sz w:val="24"/>
            <w:szCs w:val="24"/>
          </w:rPr>
          <w:t>;</w:t>
        </w:r>
      </w:ins>
      <w:del w:id="19" w:author="THIAGO CARNEIRO DA SILVA" w:date="2020-09-14T23:23:00Z">
        <w:r w:rsidRPr="001B6489" w:rsidDel="00414D2D">
          <w:rPr>
            <w:sz w:val="24"/>
            <w:szCs w:val="24"/>
          </w:rPr>
          <w:delText>,</w:delText>
        </w:r>
      </w:del>
      <w:r w:rsidRPr="001B6489">
        <w:rPr>
          <w:sz w:val="24"/>
          <w:szCs w:val="24"/>
        </w:rPr>
        <w:t xml:space="preserve"> 2014: 21</w:t>
      </w:r>
      <w:ins w:id="20" w:author="THIAGO CARNEIRO DA SILVA" w:date="2020-09-14T23:23:00Z">
        <w:r w:rsidR="00414D2D">
          <w:rPr>
            <w:sz w:val="24"/>
            <w:szCs w:val="24"/>
          </w:rPr>
          <w:t>;</w:t>
        </w:r>
      </w:ins>
      <w:del w:id="21" w:author="THIAGO CARNEIRO DA SILVA" w:date="2020-09-14T23:23:00Z">
        <w:r w:rsidRPr="001B6489" w:rsidDel="00414D2D">
          <w:rPr>
            <w:sz w:val="24"/>
            <w:szCs w:val="24"/>
          </w:rPr>
          <w:delText>,</w:delText>
        </w:r>
      </w:del>
      <w:r w:rsidRPr="001B6489">
        <w:rPr>
          <w:sz w:val="24"/>
          <w:szCs w:val="24"/>
        </w:rPr>
        <w:t xml:space="preserve"> 2015: 87</w:t>
      </w:r>
      <w:ins w:id="22" w:author="THIAGO CARNEIRO DA SILVA" w:date="2020-09-14T23:23:00Z">
        <w:r w:rsidR="00414D2D">
          <w:rPr>
            <w:sz w:val="24"/>
            <w:szCs w:val="24"/>
          </w:rPr>
          <w:t xml:space="preserve">; </w:t>
        </w:r>
      </w:ins>
      <w:del w:id="23" w:author="THIAGO CARNEIRO DA SILVA" w:date="2020-09-14T23:23:00Z">
        <w:r w:rsidRPr="001B6489" w:rsidDel="00414D2D">
          <w:rPr>
            <w:sz w:val="24"/>
            <w:szCs w:val="24"/>
          </w:rPr>
          <w:delText xml:space="preserve">, </w:delText>
        </w:r>
      </w:del>
      <w:r w:rsidRPr="001B6489">
        <w:rPr>
          <w:sz w:val="24"/>
          <w:szCs w:val="24"/>
        </w:rPr>
        <w:t>2016: 142</w:t>
      </w:r>
      <w:ins w:id="24" w:author="THIAGO CARNEIRO DA SILVA" w:date="2020-09-14T23:24:00Z">
        <w:r w:rsidR="00414D2D">
          <w:rPr>
            <w:sz w:val="24"/>
            <w:szCs w:val="24"/>
          </w:rPr>
          <w:t>;</w:t>
        </w:r>
      </w:ins>
      <w:del w:id="25" w:author="THIAGO CARNEIRO DA SILVA" w:date="2020-09-14T23:24:00Z">
        <w:r w:rsidRPr="001B6489" w:rsidDel="00414D2D">
          <w:rPr>
            <w:sz w:val="24"/>
            <w:szCs w:val="24"/>
          </w:rPr>
          <w:delText>,</w:delText>
        </w:r>
      </w:del>
      <w:r w:rsidRPr="001B6489">
        <w:rPr>
          <w:sz w:val="24"/>
          <w:szCs w:val="24"/>
        </w:rPr>
        <w:t xml:space="preserve"> 2017: 123</w:t>
      </w:r>
      <w:ins w:id="26" w:author="THIAGO CARNEIRO DA SILVA" w:date="2020-09-14T23:24:00Z">
        <w:r w:rsidR="00414D2D">
          <w:rPr>
            <w:sz w:val="24"/>
            <w:szCs w:val="24"/>
          </w:rPr>
          <w:t>;</w:t>
        </w:r>
      </w:ins>
      <w:del w:id="27" w:author="THIAGO CARNEIRO DA SILVA" w:date="2020-09-14T23:24:00Z">
        <w:r w:rsidRPr="001B6489" w:rsidDel="00414D2D">
          <w:rPr>
            <w:sz w:val="24"/>
            <w:szCs w:val="24"/>
          </w:rPr>
          <w:delText>,</w:delText>
        </w:r>
      </w:del>
      <w:r w:rsidRPr="001B6489">
        <w:rPr>
          <w:sz w:val="24"/>
          <w:szCs w:val="24"/>
        </w:rPr>
        <w:t xml:space="preserve"> 2018: 199</w:t>
      </w:r>
      <w:ins w:id="28" w:author="THIAGO CARNEIRO DA SILVA" w:date="2020-09-14T23:24:00Z">
        <w:r w:rsidR="00414D2D">
          <w:rPr>
            <w:sz w:val="24"/>
            <w:szCs w:val="24"/>
          </w:rPr>
          <w:t>;</w:t>
        </w:r>
      </w:ins>
      <w:del w:id="29" w:author="THIAGO CARNEIRO DA SILVA" w:date="2020-09-14T23:24:00Z">
        <w:r w:rsidRPr="001B6489" w:rsidDel="00414D2D">
          <w:rPr>
            <w:sz w:val="24"/>
            <w:szCs w:val="24"/>
          </w:rPr>
          <w:delText>,</w:delText>
        </w:r>
      </w:del>
      <w:r w:rsidRPr="001B6489">
        <w:rPr>
          <w:sz w:val="24"/>
          <w:szCs w:val="24"/>
        </w:rPr>
        <w:t xml:space="preserve"> 2019: 202.</w:t>
      </w:r>
      <w:r>
        <w:rPr>
          <w:sz w:val="24"/>
          <w:szCs w:val="24"/>
        </w:rPr>
        <w:t xml:space="preserve"> </w:t>
      </w:r>
      <w:ins w:id="30" w:author="THIAGO CARNEIRO DA SILVA" w:date="2020-09-14T23:25:00Z">
        <w:r w:rsidR="003010CF">
          <w:rPr>
            <w:sz w:val="24"/>
            <w:szCs w:val="24"/>
          </w:rPr>
          <w:t>Nesse sentido, percebe-se</w:t>
        </w:r>
      </w:ins>
      <w:del w:id="31" w:author="THIAGO CARNEIRO DA SILVA" w:date="2020-09-14T23:25:00Z">
        <w:r w:rsidDel="003010CF">
          <w:rPr>
            <w:sz w:val="24"/>
            <w:szCs w:val="24"/>
          </w:rPr>
          <w:delText xml:space="preserve">Tendo </w:delText>
        </w:r>
      </w:del>
      <w:r>
        <w:rPr>
          <w:sz w:val="24"/>
          <w:szCs w:val="24"/>
        </w:rPr>
        <w:t>apenas dois óbitos, ocorridos no ano de 2012. Do total de 1079 casos, 164 foram causados por serpentes, 72 por aranhas, 568 por escorpiões, 3 por lagartas, 213 por abelhas e 29 por outros animais, além de 15 casos sem identificação do tipo de animal.  O número de casos vinha apresentando queda entre os anos de 2011 e 2015, e a partir de 2016, sofreu aumento de 63,2% referente ao ano anterior, dados que não seguem o aumento populacional, segundo a estimativa do IBGE entre estes dois anos, que foi de apenas 3,2%. Sendo assim, a alternativa para o aumento no número de casos dá-se pelo alto desenvolvimento agrícola, que compromete a qualidade ambiental. 49,39% do território do município eram utilizados para a agropecuária em 2008. Em 2016, essa área teve um acréscimo de 0,3% em relação há oito anos antes, um aumento de 6,31km². Outro motivo para esse aumento de casos é a falta de políticas públicas por parte do governo municipal, que em 20 anos de municipalização, não apresentou nenhum programa de abertura de parques urbanos</w:t>
      </w:r>
      <w:r w:rsidR="00F81562">
        <w:rPr>
          <w:sz w:val="24"/>
          <w:szCs w:val="24"/>
        </w:rPr>
        <w:t>, locais</w:t>
      </w:r>
      <w:r>
        <w:rPr>
          <w:sz w:val="24"/>
          <w:szCs w:val="24"/>
        </w:rPr>
        <w:t xml:space="preserve"> que servem de refugiu para estes animais, além de outros de pequeno porte. Diante do exposto, fica claro que os processos de urbanização e de desenvolvimento agrícola devem estar acompanhados do planejamento de manejo e conservação dos aspectos naturais do território a ser utilizado para tal fi</w:t>
      </w:r>
      <w:commentRangeStart w:id="32"/>
      <w:r>
        <w:rPr>
          <w:sz w:val="24"/>
          <w:szCs w:val="24"/>
        </w:rPr>
        <w:t xml:space="preserve">m. </w:t>
      </w:r>
      <w:commentRangeEnd w:id="32"/>
      <w:r w:rsidR="003010CF">
        <w:rPr>
          <w:rStyle w:val="Refdecomentrio"/>
        </w:rPr>
        <w:commentReference w:id="32"/>
      </w:r>
    </w:p>
    <w:p w14:paraId="3841FEE5" w14:textId="77777777" w:rsidR="00085179" w:rsidRDefault="00126FFC">
      <w:pPr>
        <w:spacing w:before="192"/>
        <w:ind w:left="101"/>
        <w:jc w:val="both"/>
      </w:pPr>
      <w:r>
        <w:rPr>
          <w:b/>
        </w:rPr>
        <w:t xml:space="preserve">Palavras-chave: </w:t>
      </w:r>
      <w:r w:rsidR="00D11554">
        <w:t>Animais peçonhentos – Urbaniza</w:t>
      </w:r>
      <w:r w:rsidR="006E0D97">
        <w:t>ção – Biologia da Conservação</w:t>
      </w:r>
      <w:r w:rsidR="005E7CCA">
        <w:t xml:space="preserve"> – Epidemiologia</w:t>
      </w:r>
      <w:r w:rsidR="006E0D97">
        <w:t xml:space="preserve"> – Saúde Pública</w:t>
      </w:r>
      <w:r>
        <w:t>.</w:t>
      </w:r>
    </w:p>
    <w:p w14:paraId="56DC78D2" w14:textId="77777777" w:rsidR="00085179" w:rsidRDefault="00085179">
      <w:pPr>
        <w:pStyle w:val="Corpodetexto"/>
        <w:rPr>
          <w:sz w:val="20"/>
        </w:rPr>
      </w:pPr>
    </w:p>
    <w:p w14:paraId="63140420" w14:textId="77777777" w:rsidR="00085179" w:rsidRDefault="00832B14">
      <w:pPr>
        <w:pStyle w:val="Corpodetexto"/>
        <w:spacing w:before="2"/>
        <w:rPr>
          <w:sz w:val="23"/>
        </w:rPr>
      </w:pPr>
      <w:r>
        <w:pict w14:anchorId="3794D54D">
          <v:shape id="_x0000_s1026" style="position:absolute;margin-left:85.05pt;margin-top:15.65pt;width:2in;height:.1pt;z-index:-251658752;mso-wrap-distance-left:0;mso-wrap-distance-right:0;mso-position-horizontal-relative:page" coordorigin="1701,313" coordsize="2880,0" path="m1701,313r2880,e" filled="f" strokeweight=".72pt">
            <v:path arrowok="t"/>
            <w10:wrap type="topAndBottom" anchorx="page"/>
          </v:shape>
        </w:pict>
      </w:r>
    </w:p>
    <w:p w14:paraId="11EF38CA" w14:textId="77777777" w:rsidR="00085179" w:rsidRDefault="00126FFC">
      <w:pPr>
        <w:spacing w:before="98"/>
        <w:ind w:left="101"/>
        <w:jc w:val="both"/>
        <w:rPr>
          <w:sz w:val="20"/>
        </w:rPr>
      </w:pPr>
      <w:r>
        <w:rPr>
          <w:position w:val="7"/>
          <w:sz w:val="10"/>
        </w:rPr>
        <w:t xml:space="preserve">1 </w:t>
      </w:r>
      <w:r w:rsidR="00D11554">
        <w:rPr>
          <w:sz w:val="20"/>
        </w:rPr>
        <w:t>Aluno da Universidade do Estado da Bahia</w:t>
      </w:r>
      <w:r>
        <w:rPr>
          <w:sz w:val="20"/>
        </w:rPr>
        <w:t>; Curso</w:t>
      </w:r>
      <w:r w:rsidR="00D11554">
        <w:rPr>
          <w:sz w:val="20"/>
        </w:rPr>
        <w:t>: Licenciatura em Ciências Biológicas; Endereço eletrônico: matosbritolj@gmail.com</w:t>
      </w:r>
    </w:p>
    <w:p w14:paraId="216245D9" w14:textId="77777777" w:rsidR="00F81562" w:rsidRDefault="00126FFC" w:rsidP="00F81562">
      <w:pPr>
        <w:pStyle w:val="Corpodetexto"/>
        <w:ind w:left="101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63C7C0EA" wp14:editId="0140B7F7">
            <wp:extent cx="5350822" cy="36804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0822" cy="36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1562" w:rsidSect="00085179">
      <w:type w:val="continuous"/>
      <w:pgSz w:w="11900" w:h="16820"/>
      <w:pgMar w:top="700" w:right="1300" w:bottom="280" w:left="16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THIAGO CARNEIRO DA SILVA" w:date="2020-09-14T23:19:00Z" w:initials="TCDS">
    <w:p w14:paraId="7198EC45" w14:textId="65807BBC" w:rsidR="00414D2D" w:rsidRDefault="00414D2D">
      <w:pPr>
        <w:pStyle w:val="Textodecomentrio"/>
      </w:pPr>
      <w:r>
        <w:rPr>
          <w:rStyle w:val="Refdecomentrio"/>
        </w:rPr>
        <w:annotationRef/>
      </w:r>
      <w:r>
        <w:t>Acho mais chique, mas veja oq funciona melhor pra você</w:t>
      </w:r>
    </w:p>
  </w:comment>
  <w:comment w:id="32" w:author="THIAGO CARNEIRO DA SILVA" w:date="2020-09-14T23:27:00Z" w:initials="TCDS">
    <w:p w14:paraId="7BE29288" w14:textId="40B523F0" w:rsidR="003010CF" w:rsidRDefault="003010CF">
      <w:pPr>
        <w:pStyle w:val="Textodecomentrio"/>
      </w:pPr>
      <w:r>
        <w:rPr>
          <w:rStyle w:val="Refdecomentrio"/>
        </w:rPr>
        <w:annotationRef/>
      </w:r>
      <w:r>
        <w:t>Tá ótimo, pra mim. Tá numa linguagem bem acessivel, acho que funciona bem a leitura.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198EC45" w15:done="0"/>
  <w15:commentEx w15:paraId="7BE292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A7905" w16cex:dateUtc="2020-09-15T02:19:00Z"/>
  <w16cex:commentExtensible w16cex:durableId="230A7ACC" w16cex:dateUtc="2020-09-15T0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98EC45" w16cid:durableId="230A7905"/>
  <w16cid:commentId w16cid:paraId="7BE29288" w16cid:durableId="230A7A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9F7C0" w14:textId="77777777" w:rsidR="00832B14" w:rsidRDefault="00832B14" w:rsidP="00C85649">
      <w:r>
        <w:separator/>
      </w:r>
    </w:p>
  </w:endnote>
  <w:endnote w:type="continuationSeparator" w:id="0">
    <w:p w14:paraId="6C6EC626" w14:textId="77777777" w:rsidR="00832B14" w:rsidRDefault="00832B14" w:rsidP="00C8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37C18" w14:textId="77777777" w:rsidR="00832B14" w:rsidRDefault="00832B14" w:rsidP="00C85649">
      <w:r>
        <w:separator/>
      </w:r>
    </w:p>
  </w:footnote>
  <w:footnote w:type="continuationSeparator" w:id="0">
    <w:p w14:paraId="6700FE60" w14:textId="77777777" w:rsidR="00832B14" w:rsidRDefault="00832B14" w:rsidP="00C8564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IAGO CARNEIRO DA SILVA">
    <w15:presenceInfo w15:providerId="AD" w15:userId="S::121910060@uneb.br::6f4f2ea5-2431-4887-aaf1-2f90ed3915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179"/>
    <w:rsid w:val="00085179"/>
    <w:rsid w:val="00126FFC"/>
    <w:rsid w:val="003010CF"/>
    <w:rsid w:val="00362846"/>
    <w:rsid w:val="003D3CB6"/>
    <w:rsid w:val="00414D2D"/>
    <w:rsid w:val="005E7CCA"/>
    <w:rsid w:val="006923A3"/>
    <w:rsid w:val="006E0D97"/>
    <w:rsid w:val="00832B14"/>
    <w:rsid w:val="00842634"/>
    <w:rsid w:val="008871C5"/>
    <w:rsid w:val="008E218F"/>
    <w:rsid w:val="009107BE"/>
    <w:rsid w:val="00942072"/>
    <w:rsid w:val="00C26249"/>
    <w:rsid w:val="00C85649"/>
    <w:rsid w:val="00D11554"/>
    <w:rsid w:val="00D87ECB"/>
    <w:rsid w:val="00E90EA5"/>
    <w:rsid w:val="00EC1B9F"/>
    <w:rsid w:val="00F8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1351A7"/>
  <w15:docId w15:val="{7A3A1A51-8576-4682-8893-14C70360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85179"/>
    <w:rPr>
      <w:rFonts w:ascii="Times New Roman" w:eastAsia="Times New Roman" w:hAnsi="Times New Roman" w:cs="Times New Roman"/>
      <w:lang w:val="sk-SK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51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85179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085179"/>
    <w:pPr>
      <w:ind w:left="5171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085179"/>
  </w:style>
  <w:style w:type="paragraph" w:customStyle="1" w:styleId="TableParagraph">
    <w:name w:val="Table Paragraph"/>
    <w:basedOn w:val="Normal"/>
    <w:uiPriority w:val="1"/>
    <w:qFormat/>
    <w:rsid w:val="00085179"/>
  </w:style>
  <w:style w:type="paragraph" w:styleId="Textodebalo">
    <w:name w:val="Balloon Text"/>
    <w:basedOn w:val="Normal"/>
    <w:link w:val="TextodebaloChar"/>
    <w:uiPriority w:val="99"/>
    <w:semiHidden/>
    <w:unhideWhenUsed/>
    <w:rsid w:val="00D115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554"/>
    <w:rPr>
      <w:rFonts w:ascii="Tahoma" w:eastAsia="Times New Roman" w:hAnsi="Tahoma" w:cs="Tahoma"/>
      <w:sz w:val="16"/>
      <w:szCs w:val="16"/>
      <w:lang w:val="sk-SK"/>
    </w:rPr>
  </w:style>
  <w:style w:type="paragraph" w:styleId="Cabealho">
    <w:name w:val="header"/>
    <w:basedOn w:val="Normal"/>
    <w:link w:val="CabealhoChar"/>
    <w:uiPriority w:val="99"/>
    <w:semiHidden/>
    <w:unhideWhenUsed/>
    <w:rsid w:val="00C856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5649"/>
    <w:rPr>
      <w:rFonts w:ascii="Times New Roman" w:eastAsia="Times New Roman" w:hAnsi="Times New Roman" w:cs="Times New Roman"/>
      <w:lang w:val="sk-SK"/>
    </w:rPr>
  </w:style>
  <w:style w:type="paragraph" w:styleId="Rodap">
    <w:name w:val="footer"/>
    <w:basedOn w:val="Normal"/>
    <w:link w:val="RodapChar"/>
    <w:uiPriority w:val="99"/>
    <w:semiHidden/>
    <w:unhideWhenUsed/>
    <w:rsid w:val="00C856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5649"/>
    <w:rPr>
      <w:rFonts w:ascii="Times New Roman" w:eastAsia="Times New Roman" w:hAnsi="Times New Roman" w:cs="Times New Roman"/>
      <w:lang w:val="sk-SK"/>
    </w:rPr>
  </w:style>
  <w:style w:type="character" w:styleId="Refdecomentrio">
    <w:name w:val="annotation reference"/>
    <w:basedOn w:val="Fontepargpadro"/>
    <w:uiPriority w:val="99"/>
    <w:semiHidden/>
    <w:unhideWhenUsed/>
    <w:rsid w:val="00414D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D2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4D2D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D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4D2D"/>
    <w:rPr>
      <w:rFonts w:ascii="Times New Roman" w:eastAsia="Times New Roman" w:hAnsi="Times New Roman" w:cs="Times New Roman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562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 de Jesus Matos de Brito</dc:creator>
  <cp:lastModifiedBy>THIAGO CARNEIRO DA SILVA</cp:lastModifiedBy>
  <cp:revision>9</cp:revision>
  <dcterms:created xsi:type="dcterms:W3CDTF">2020-09-14T14:42:00Z</dcterms:created>
  <dcterms:modified xsi:type="dcterms:W3CDTF">2020-09-15T02:28:00Z</dcterms:modified>
</cp:coreProperties>
</file>