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711A" w14:textId="77777777" w:rsidR="0099646A" w:rsidRDefault="0099646A"/>
    <w:p w14:paraId="1157711B" w14:textId="77777777" w:rsidR="0099646A" w:rsidRDefault="00F237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ALGUMAS REFLEXÕES SOBRE A REPRESENTAÇÃO DOS BEBÊS NA BASE NACIONAL COMUM CURRICULAR (2017)</w:t>
      </w:r>
    </w:p>
    <w:p w14:paraId="1157711C" w14:textId="77777777" w:rsidR="0099646A" w:rsidRDefault="00F2379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Fernanda Andressa da Cruz Silva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</w:p>
    <w:p w14:paraId="1157711D" w14:textId="66633587" w:rsidR="0099646A" w:rsidRDefault="00F2379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Valéria </w:t>
      </w:r>
      <w:r w:rsidR="007C3855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ilva Ferreira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2"/>
      </w:r>
    </w:p>
    <w:p w14:paraId="0F60EC0C" w14:textId="77777777" w:rsidR="007C3855" w:rsidRDefault="007C38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57711E" w14:textId="77777777" w:rsidR="0099646A" w:rsidRDefault="00F2379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 Educação e Infância</w:t>
      </w:r>
    </w:p>
    <w:p w14:paraId="1157711F" w14:textId="77777777" w:rsidR="0099646A" w:rsidRDefault="009964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77120" w14:textId="77777777" w:rsidR="0099646A" w:rsidRDefault="00F237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instituição de educação infantil creche é um lugar de acolhimento e educação dos bebês de 0 a 3 anos. Espaço consolidado como refe</w:t>
      </w:r>
      <w:r>
        <w:rPr>
          <w:rFonts w:ascii="Times New Roman" w:eastAsia="Times New Roman" w:hAnsi="Times New Roman" w:cs="Times New Roman"/>
          <w:sz w:val="24"/>
          <w:szCs w:val="24"/>
        </w:rPr>
        <w:t>rência de educação, cuidados e de proteção para os bebês. De acordo com a LDBEN 9394/96, a creche é reconhecida como primeira etapa da educação básica. A educação das crianças da educação infantil (0 a 5 anos de idade) sempre foi objeto de discussão. Entre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debates, arenas foram estabelecidas com objetivos distintos daqueles que a academia discutia. Assim, a política de educação estabelecida em torno dos anos de 1990, privilegiou uma educação pautada nas intenções neoliberais, com viés empresarial e com uma </w:t>
      </w:r>
      <w:r>
        <w:rPr>
          <w:rFonts w:ascii="Times New Roman" w:eastAsia="Times New Roman" w:hAnsi="Times New Roman" w:cs="Times New Roman"/>
          <w:sz w:val="24"/>
          <w:szCs w:val="24"/>
        </w:rPr>
        <w:t>proposta de currículo fechado e prescritivo. E todo o debate da ciência em prol da educação dos pequenos como protagonistas ficaram à margem (FARIA, PALHARES, 2005). E esse contexto neoliberal retorna com a implementação da BNCC (2017). A partir de 2017, c</w:t>
      </w:r>
      <w:r>
        <w:rPr>
          <w:rFonts w:ascii="Times New Roman" w:eastAsia="Times New Roman" w:hAnsi="Times New Roman" w:cs="Times New Roman"/>
          <w:sz w:val="24"/>
          <w:szCs w:val="24"/>
        </w:rPr>
        <w:t>om a aprovação do documento, a educação dos bebês conta com dois ciclos, conforme especificação do documento, Bebês (zero a 1 ano e 6 meses), Crianças bem pequenas (1 ano e 7 meses a 3 anos e 11 meses). Com este documento orientador e normativo, a 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infantil passa a educar os pequenos em três grandes ciclos e, portanto, com objetivos específicos para cada ciclo. Essa forma de educação dos bebês e das crianças pequenas, envolvendo-as em ciclos de aprendizagem e atendimentos, pode contribuir para uma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ducação cujo objetivo é preparar os pequenos da educação infantil para o ensino fundamental. Com essa análise bibliográfica, a minha inspiração é discutir qual a representação que os bebês ocupam na BNCC (2017), objetivando contribuir na discussão sobre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proposta de currículo para esta faixa etária contida no documento, bem como refletir sobre possíveis fugas e resistências, concebendo os bebês como inspiração de pesquisadoras e professoras, com propostas de educação que os envolvam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 participação e elabo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ração de currículos das infâncias. Em relação à Base, houve alterações no documento aprovado, destacadas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Caetano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Arelaro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(2019) principalmente em relação ao currículo. </w:t>
      </w:r>
    </w:p>
    <w:p w14:paraId="11577121" w14:textId="77777777" w:rsidR="0099646A" w:rsidRDefault="00F23798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Houve uma inflexão dos conceitos presentes entre a primeira versão e a qu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foi aprovada pelo CNE em 2017 exemplo disso, é o conceito de base nacional comum e base nacional curricular comum, direitos de aprendizagem e competências e habilidades, ou seja,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 própria concepção curricular que norteia a base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(PERONI, CAETANO, ARELARO</w:t>
      </w:r>
      <w:r>
        <w:rPr>
          <w:rFonts w:ascii="Times New Roman" w:eastAsia="Times New Roman" w:hAnsi="Times New Roman" w:cs="Times New Roman"/>
          <w:sz w:val="20"/>
          <w:szCs w:val="20"/>
        </w:rPr>
        <w:t>, 2019 p. 42. Grifos meus).</w:t>
      </w:r>
    </w:p>
    <w:p w14:paraId="11577122" w14:textId="77777777" w:rsidR="0099646A" w:rsidRDefault="00F237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Desse modo, penso que a BNCC (2017) reflete uma educação distante das necessidades e interesses dos bebês, pautada no desenvolvimento de competências e habilidades e na teoria do desenvolvimento humano. Um currículo (DAHLBERG, M</w:t>
      </w:r>
      <w:r>
        <w:rPr>
          <w:rFonts w:ascii="Times New Roman" w:eastAsia="Times New Roman" w:hAnsi="Times New Roman" w:cs="Times New Roman"/>
          <w:sz w:val="24"/>
          <w:szCs w:val="24"/>
        </w:rPr>
        <w:t>OSS, PENCE, 2019) que salienta as aprendizagens por meio de atividades sequenciais, que não desafia os bebês e que os concebe como seres incompletos, reprodutores de conhecimentos e culturas. Um contexto pautado em uma proposta fechada, no qual os bebês sã</w:t>
      </w:r>
      <w:r>
        <w:rPr>
          <w:rFonts w:ascii="Times New Roman" w:eastAsia="Times New Roman" w:hAnsi="Times New Roman" w:cs="Times New Roman"/>
          <w:sz w:val="24"/>
          <w:szCs w:val="24"/>
        </w:rPr>
        <w:t>o concebidos como incompletos e que são a inspiração para a futura mão de obra. Uma concepção de educação hegemônica que prioriza bebês que não participam das ações de planejamento, que somente executa atividades, conforme orientações da professora, envolv</w:t>
      </w:r>
      <w:r>
        <w:rPr>
          <w:rFonts w:ascii="Times New Roman" w:eastAsia="Times New Roman" w:hAnsi="Times New Roman" w:cs="Times New Roman"/>
          <w:sz w:val="24"/>
          <w:szCs w:val="24"/>
        </w:rPr>
        <w:t>endo uma educação pautada nos estágios de desenvolvimento humano (BARBOSA, 2012). Uma abordagem que contempla os bebês é inspirada pelos próprios bebês no dia-a-dia, entre professoras e bebês, visando aprendizagens por meio das situações que surgem no coti</w:t>
      </w:r>
      <w:r>
        <w:rPr>
          <w:rFonts w:ascii="Times New Roman" w:eastAsia="Times New Roman" w:hAnsi="Times New Roman" w:cs="Times New Roman"/>
          <w:sz w:val="24"/>
          <w:szCs w:val="24"/>
        </w:rPr>
        <w:t>diano das vivências, experiências e interações entre bebês e professoras. Os bebês são o centro dos planejamentos das propostas de currículos. Currículos planejados que refletem bebês com potencial para se relacionar com outros e outras, adultos e crianças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aprendizagens, são currículos projetados para infâncias além daquelas já conhecidas e discutidas (RINALDI, 2016; LEEKEENAN, NIMMO, 2016). Currículos para infâncias enigmáticas (LARROSA, 2016). Se a infância é um enigma, currículos são planejados e propo</w:t>
      </w:r>
      <w:r>
        <w:rPr>
          <w:rFonts w:ascii="Times New Roman" w:eastAsia="Times New Roman" w:hAnsi="Times New Roman" w:cs="Times New Roman"/>
          <w:sz w:val="24"/>
          <w:szCs w:val="24"/>
        </w:rPr>
        <w:t>stos junto aos bebês que vivenciam e experienciam no cotidiano da creche. O currículo é vivo e se movimenta conforme as necessidades e interesses dos bebês (RINALDI, 2016; LEEKEENAN, NIMMO, 2016). Os bebês possuem direitos a uma educação que os envolve com</w:t>
      </w:r>
      <w:r>
        <w:rPr>
          <w:rFonts w:ascii="Times New Roman" w:eastAsia="Times New Roman" w:hAnsi="Times New Roman" w:cs="Times New Roman"/>
          <w:sz w:val="24"/>
          <w:szCs w:val="24"/>
        </w:rPr>
        <w:t>o bebês, que os considera como atuantes e que são concebidos como potentes, colaborando na sua educação. Para eles, cabe uma proposta de educação mais aberta, baseada nos relacionamentos entre professoras e bebês. Discutir a educação dos bebês como resistê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ncia sobre um currículo mercadológico é um desafio para se pensar também na formação docente, das professoras que conduzem e que conduzirão os bebês nas creches.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Desterritorializar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conceitos neoliberais e empresariais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territorializar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conceitos de infâ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ncias, bebês e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educação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desterritorializar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novamente (SCHÉRER, 2009). Apresento nesta roda de conversa, algumas ideias, pequenas, mas intencionais para discutir sobre a educação dos bebês. Considero abrir esse diálogo com novos ensaios, novos artig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ampliando conceitos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desterritorializar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constantemente. Finalizamos essa conversa, mas abrimos para novas discussões.</w:t>
      </w:r>
    </w:p>
    <w:p w14:paraId="11577123" w14:textId="77777777" w:rsidR="0099646A" w:rsidRDefault="00F237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Bebês. BNCC. Currículo. Creche.</w:t>
      </w:r>
    </w:p>
    <w:p w14:paraId="11577124" w14:textId="77777777" w:rsidR="0099646A" w:rsidRDefault="009964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77125" w14:textId="77777777" w:rsidR="0099646A" w:rsidRDefault="009964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77126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11577127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BARBOSA, Maria Carmen Silveira.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Por amor e por força</w:t>
      </w:r>
      <w:r>
        <w:rPr>
          <w:rFonts w:ascii="Times New Roman" w:eastAsia="Times New Roman" w:hAnsi="Times New Roman" w:cs="Times New Roman"/>
          <w:sz w:val="24"/>
          <w:szCs w:val="24"/>
        </w:rPr>
        <w:t>: rotinas na educação infantil. Porto Alegre: Artmed, 2012.</w:t>
      </w:r>
    </w:p>
    <w:p w14:paraId="11577128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77129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Lei nº 9.394, de 20 de dezembro de 1996.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 &lt;http://portal.mec.gov.br/seed/arquivos/pdf/tvescola/leis/lein9394.pdf&gt; Acesso em 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14:paraId="1157712A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7712B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_______. Ministério da Educação. Secretaria de Educação Básica.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Base Nacional Comum Curricular. </w:t>
      </w:r>
      <w:r>
        <w:rPr>
          <w:rFonts w:ascii="Times New Roman" w:eastAsia="Times New Roman" w:hAnsi="Times New Roman" w:cs="Times New Roman"/>
          <w:sz w:val="24"/>
          <w:szCs w:val="24"/>
        </w:rPr>
        <w:t>Brasília: MEC, SEB, 2017.</w:t>
      </w:r>
    </w:p>
    <w:p w14:paraId="1157712C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7712D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DAHLBERG,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MOSS, Peter, PENCE, Alan.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Qualidade na Educação da Primeira Infância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perspectivas pós-modernas. 1. Porto </w:t>
      </w:r>
      <w:r>
        <w:rPr>
          <w:rFonts w:ascii="Times New Roman" w:eastAsia="Times New Roman" w:hAnsi="Times New Roman" w:cs="Times New Roman"/>
          <w:sz w:val="24"/>
          <w:szCs w:val="24"/>
        </w:rPr>
        <w:t>Alegre, RS: Penso, 2019. recurso on-line ISBN 9786581334079.</w:t>
      </w:r>
    </w:p>
    <w:p w14:paraId="1157712E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7712F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FARIA, Ana Lúcia Goulart de; PALHARES, Marina Silveira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Educação infantil pós-LDB: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rumos e desafios. - 5. ed. - Campinas, SP: Autores Associados, 2005. - (Coleção polêmicas do nosso tempo; 62).</w:t>
      </w:r>
    </w:p>
    <w:p w14:paraId="11577130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77131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LARROSA, Jorge. O enigma da infância: ou o que vai do impossível ao verdadeiro. In.:________.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Pedagogia Profana: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danças, piruetas e mascaradas.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Belo Horizonte: Autêntica Editora, 2016. </w:t>
      </w:r>
    </w:p>
    <w:p w14:paraId="11577132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77133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LEEKEENAN, Debbie; NIMMO, John. Conexões –uso da abordagem de projeto com crianças de 2 e 3 anos em uma escola-laboratório universitária. In: CAROLYN, Edwards; GANDINI, Lella; FORMAN, George.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 cem linguagens 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criança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abordagem de Reggio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educação da primeira infância. Porto Alegre: Penso, 2016. p. 234-249.</w:t>
      </w:r>
    </w:p>
    <w:p w14:paraId="11577134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77135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PERONI, Vera Maria Vidal; CAETANO, Maria Raquel; ARELARO,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Regina Gomes. BNCC: disputa pela qualidade ou submissão da educação?.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Brasileira de Política e Administração da Educação - Periódico científico editado pela ANPAE</w:t>
      </w:r>
      <w:r>
        <w:rPr>
          <w:rFonts w:ascii="Times New Roman" w:eastAsia="Times New Roman" w:hAnsi="Times New Roman" w:cs="Times New Roman"/>
          <w:sz w:val="24"/>
          <w:szCs w:val="24"/>
        </w:rPr>
        <w:t>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.], v. 35, n. 1, p. 035 - 056, maio 2019. ISSN 2447-4193. Disponível em: &lt;https://seer.ufrgs.br/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rbpae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/93094/52791&gt;. Acesso em: 12 jul. 2021.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doi: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://doi.org/10.21573/vol1n12019.93094.</w:t>
      </w:r>
    </w:p>
    <w:p w14:paraId="11577136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77137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RINALDI, Carla. O currículo emergente e o construtivismo social. In: CAROLYN, Edwards; GANDINI, Lella; FORMAN, George.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 cem linguagens da criança: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abordagem de Reggio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educação da primeira infância. </w:t>
      </w:r>
      <w:r>
        <w:rPr>
          <w:rFonts w:ascii="Times New Roman" w:eastAsia="Times New Roman" w:hAnsi="Times New Roman" w:cs="Times New Roman"/>
          <w:sz w:val="24"/>
          <w:szCs w:val="24"/>
        </w:rPr>
        <w:t>Porto Alegre: Penso, 2016. p. 107-116.</w:t>
      </w:r>
    </w:p>
    <w:p w14:paraId="11577138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77139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SCHÉRER, René.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Infantis</w:t>
      </w:r>
      <w:r>
        <w:rPr>
          <w:rFonts w:ascii="Times New Roman" w:eastAsia="Times New Roman" w:hAnsi="Times New Roman" w:cs="Times New Roman"/>
          <w:sz w:val="24"/>
          <w:szCs w:val="24"/>
        </w:rPr>
        <w:t>: Charles Fourier e a infância para além das crianças. Belo Horizonte: Autêntica Editora, 2009. - (Educação: Experiência e Sentido).</w:t>
      </w:r>
    </w:p>
    <w:p w14:paraId="1157713A" w14:textId="77777777" w:rsidR="0099646A" w:rsidRDefault="00F23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7713B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7713C" w14:textId="77777777" w:rsidR="0099646A" w:rsidRDefault="009964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9646A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52E8" w14:textId="77777777" w:rsidR="00F23798" w:rsidRDefault="00F23798">
      <w:pPr>
        <w:spacing w:after="0" w:line="240" w:lineRule="auto"/>
      </w:pPr>
      <w:r>
        <w:separator/>
      </w:r>
    </w:p>
  </w:endnote>
  <w:endnote w:type="continuationSeparator" w:id="0">
    <w:p w14:paraId="7A76E4A3" w14:textId="77777777" w:rsidR="00F23798" w:rsidRDefault="00F2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7141" w14:textId="633C0B4B" w:rsidR="0099646A" w:rsidRDefault="00F237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3855">
      <w:rPr>
        <w:noProof/>
        <w:color w:val="000000"/>
      </w:rPr>
      <w:t>1</w:t>
    </w:r>
    <w:r>
      <w:rPr>
        <w:color w:val="000000"/>
      </w:rPr>
      <w:fldChar w:fldCharType="end"/>
    </w:r>
  </w:p>
  <w:p w14:paraId="11577142" w14:textId="77777777" w:rsidR="0099646A" w:rsidRDefault="009964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623" w14:textId="77777777" w:rsidR="00F23798" w:rsidRDefault="00F23798">
      <w:pPr>
        <w:spacing w:after="0" w:line="240" w:lineRule="auto"/>
      </w:pPr>
      <w:r>
        <w:separator/>
      </w:r>
    </w:p>
  </w:footnote>
  <w:footnote w:type="continuationSeparator" w:id="0">
    <w:p w14:paraId="2523C86E" w14:textId="77777777" w:rsidR="00F23798" w:rsidRDefault="00F23798">
      <w:pPr>
        <w:spacing w:after="0" w:line="240" w:lineRule="auto"/>
      </w:pPr>
      <w:r>
        <w:continuationSeparator/>
      </w:r>
    </w:p>
  </w:footnote>
  <w:footnote w:id="1">
    <w:p w14:paraId="11577145" w14:textId="77777777" w:rsidR="0099646A" w:rsidRDefault="00F23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Acadêmica </w:t>
      </w:r>
      <w:r>
        <w:rPr>
          <w:rFonts w:ascii="Times New Roman" w:eastAsia="Times New Roman" w:hAnsi="Times New Roman" w:cs="Times New Roman"/>
          <w:sz w:val="20"/>
          <w:szCs w:val="20"/>
        </w:rPr>
        <w:t>do curso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pós-graduação Doutorado em Educação, da Universidade do Vale do Itajaí - UNIVALI. </w:t>
      </w:r>
    </w:p>
    <w:p w14:paraId="11577146" w14:textId="77777777" w:rsidR="0099646A" w:rsidRDefault="00F23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>
        <w:rPr>
          <w:rFonts w:ascii="Times New Roman" w:eastAsia="Times New Roman" w:hAnsi="Times New Roman" w:cs="Times New Roman"/>
          <w:sz w:val="20"/>
          <w:szCs w:val="20"/>
        </w:rPr>
        <w:t>ferandressa@hotmail.com</w:t>
      </w:r>
    </w:p>
  </w:footnote>
  <w:footnote w:id="2">
    <w:p w14:paraId="11577147" w14:textId="77777777" w:rsidR="0099646A" w:rsidRDefault="00F23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Professora Orientadora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Curso de pós-graduação Mestrado e Doutorado em Educação, da Universidade do Vale do Itajaí - UNIVALI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1577148" w14:textId="77777777" w:rsidR="0099646A" w:rsidRDefault="00F23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v.ferreira@univali.br</w:t>
      </w:r>
    </w:p>
    <w:p w14:paraId="11577149" w14:textId="77777777" w:rsidR="0099646A" w:rsidRDefault="00F23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Agencia de Fomento: CAPES.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"/>
      <w:id w:val="906030346"/>
    </w:sdtPr>
    <w:sdtEndPr/>
    <w:sdtContent>
      <w:p w14:paraId="1157713D" w14:textId="77777777" w:rsidR="0099646A" w:rsidRDefault="00F23798">
        <w:pPr>
          <w:spacing w:after="0" w:line="240" w:lineRule="auto"/>
          <w:jc w:val="center"/>
          <w:rPr>
            <w:del w:id="0" w:author="Daniela Tomio" w:date="2022-06-15T12:32:00Z"/>
            <w:rFonts w:ascii="Arial" w:eastAsia="Arial" w:hAnsi="Arial" w:cs="Arial"/>
            <w:b/>
            <w:sz w:val="28"/>
            <w:szCs w:val="28"/>
          </w:rPr>
        </w:pPr>
        <w:sdt>
          <w:sdtPr>
            <w:tag w:val="goog_rdk_1"/>
            <w:id w:val="2136605305"/>
          </w:sdtPr>
          <w:sdtEndPr/>
          <w:sdtContent>
            <w:del w:id="1" w:author="Daniela Tomio" w:date="2022-06-15T12:32:00Z">
              <w:r>
                <w:rPr>
                  <w:noProof/>
                </w:rPr>
                <w:drawing>
                  <wp:anchor distT="0" distB="0" distL="114300" distR="114300" simplePos="0" relativeHeight="251658240" behindDoc="0" locked="0" layoutInCell="1" hidden="0" allowOverlap="1" wp14:anchorId="11577143" wp14:editId="11577144">
                    <wp:simplePos x="0" y="0"/>
                    <wp:positionH relativeFrom="column">
                      <wp:posOffset>-806449</wp:posOffset>
                    </wp:positionH>
                    <wp:positionV relativeFrom="paragraph">
                      <wp:posOffset>-259714</wp:posOffset>
                    </wp:positionV>
                    <wp:extent cx="947420" cy="922020"/>
                    <wp:effectExtent l="0" t="0" r="0" b="0"/>
                    <wp:wrapSquare wrapText="bothSides" distT="0" distB="0" distL="114300" distR="114300"/>
                    <wp:docPr id="3" name="image1.jpg" descr="Logo simpósio integrad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 descr="Logo simpósio integrado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47420" cy="92202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del>
          </w:sdtContent>
        </w:sdt>
      </w:p>
    </w:sdtContent>
  </w:sdt>
  <w:p w14:paraId="1157713E" w14:textId="77777777" w:rsidR="0099646A" w:rsidRDefault="00F23798">
    <w:pPr>
      <w:spacing w:after="0" w:line="240" w:lineRule="auto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XIX Simpósio Integrado de Pesquisa FURB/UNIVILLE/UNIVALI</w:t>
    </w:r>
  </w:p>
  <w:p w14:paraId="1157713F" w14:textId="77777777" w:rsidR="0099646A" w:rsidRDefault="00F23798">
    <w:pPr>
      <w:spacing w:after="0" w:line="240" w:lineRule="auto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19 de agosto de 2022, FURB, Blumenau - SC</w:t>
    </w:r>
  </w:p>
  <w:p w14:paraId="11577140" w14:textId="77777777" w:rsidR="0099646A" w:rsidRDefault="009964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6A"/>
    <w:rsid w:val="007C3855"/>
    <w:rsid w:val="0099646A"/>
    <w:rsid w:val="00F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711A"/>
  <w15:docId w15:val="{42EB6973-C311-48C9-92AC-D3AFEDF6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0r5lioxmHQ/weVMDtMPR2IesQ==">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Tomio</dc:creator>
  <cp:lastModifiedBy>Zeu Bhg</cp:lastModifiedBy>
  <cp:revision>2</cp:revision>
  <dcterms:created xsi:type="dcterms:W3CDTF">2022-06-15T23:11:00Z</dcterms:created>
  <dcterms:modified xsi:type="dcterms:W3CDTF">2022-07-05T11:19:00Z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