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AVALIAÇÃO MUNICIPAL DA EDUCAÇÃO INFANTIL (AMEI): UM ESTUDO DE CASO SOBRE A CONSTRUÇÃO DA POLÍTICA DE AVALIAÇÃO MANAUS – AM </w:t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Caroline Oliveira da Silva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Camila Ferreira da Silva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Rodrigo Macedo Lopes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oliveiracaroline809@gmail.com</w:t>
      </w:r>
    </w:p>
    <w:p w:rsidR="00000000" w:rsidDel="00000000" w:rsidP="00000000" w:rsidRDefault="00000000" w:rsidRPr="00000000" w14:paraId="00000006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1:</w:t>
      </w:r>
      <w:r w:rsidDel="00000000" w:rsidR="00000000" w:rsidRPr="00000000">
        <w:rPr>
          <w:sz w:val="20"/>
          <w:szCs w:val="20"/>
          <w:rtl w:val="0"/>
        </w:rPr>
        <w:t xml:space="preserve"> Educação, Estado e Sociedade na Amazônia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sz w:val="20"/>
          <w:szCs w:val="20"/>
          <w:rtl w:val="0"/>
        </w:rPr>
        <w:t xml:space="preserve"> FAPEAM – Fundação de Amparo à Pesquisa no Amazonas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Esta pesquisa de iniciação científica é uma extensão dos estudos desenvolvidos no Grupo de Pesquisa em Sociologia Política da Educação (GRUPESPE – UFAM), referente</w:t>
      </w:r>
      <w:sdt>
        <w:sdtPr>
          <w:tag w:val="goog_rdk_0"/>
        </w:sdtPr>
        <w:sdtContent>
          <w:ins w:author="Camila Silva" w:id="0" w:date="2023-07-08T12:30:00Z"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à gestão das políticas de avaliação educacional. O contexto vivenciado durante a pandemia de Covid-19</w:t>
      </w:r>
      <w:sdt>
        <w:sdtPr>
          <w:tag w:val="goog_rdk_1"/>
        </w:sdtPr>
        <w:sdtContent>
          <w:del w:author="Camila Silva" w:id="1" w:date="2023-07-08T12:30:00Z">
            <w:r w:rsidDel="00000000" w:rsidR="00000000" w:rsidRPr="00000000">
              <w:rPr>
                <w:color w:val="000000"/>
                <w:rtl w:val="0"/>
              </w:rPr>
              <w:delText xml:space="preserve">,</w:delText>
            </w:r>
          </w:del>
        </w:sdtContent>
      </w:sdt>
      <w:r w:rsidDel="00000000" w:rsidR="00000000" w:rsidRPr="00000000">
        <w:rPr>
          <w:color w:val="000000"/>
          <w:rtl w:val="0"/>
        </w:rPr>
        <w:t xml:space="preserve"> acompanhou uma crise sanitária que aprofundou inúmeras desigualdades sociais, afetando o campo educacional por </w:t>
      </w:r>
      <w:r w:rsidDel="00000000" w:rsidR="00000000" w:rsidRPr="00000000">
        <w:rPr>
          <w:rtl w:val="0"/>
        </w:rPr>
        <w:t xml:space="preserve">meio da suspensão</w:t>
      </w:r>
      <w:r w:rsidDel="00000000" w:rsidR="00000000" w:rsidRPr="00000000">
        <w:rPr>
          <w:color w:val="000000"/>
          <w:rtl w:val="0"/>
        </w:rPr>
        <w:t xml:space="preserve"> das aulas presenciais mundialmente</w:t>
      </w:r>
      <w:sdt>
        <w:sdtPr>
          <w:tag w:val="goog_rdk_2"/>
        </w:sdtPr>
        <w:sdtContent>
          <w:ins w:author="Camila Silva" w:id="2" w:date="2023-07-08T12:30:00Z"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e de forma local em Manaus</w:t>
      </w:r>
      <w:sdt>
        <w:sdtPr>
          <w:tag w:val="goog_rdk_3"/>
        </w:sdtPr>
        <w:sdtContent>
          <w:ins w:author="Camila Silva" w:id="3" w:date="2023-07-08T12:31:00Z"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como uma medida emergencial. Refletindo sobre tal cenário, a problemática do presente estudo surge a partir da inquietação sobre o impacto da pandemia de Covid-19 na construção da Política de Avaliação Municipal da Educação Infantil (AMEI)</w:t>
      </w:r>
      <w:sdt>
        <w:sdtPr>
          <w:tag w:val="goog_rdk_4"/>
        </w:sdtPr>
        <w:sdtContent>
          <w:ins w:author="Camila Silva" w:id="4" w:date="2023-07-08T12:31:00Z"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no recorte temporal de 2020 e 2021. Nesse ínterim, o objetivo geral do estudo consiste em analisar as configurações da Avaliação Municipal da Educação Infantil (AMEI) durante o cenário de pandemia e seus desdobramentos, trazendo à luz da investigação científica inquietações das seguintes ordens: “Houve avaliação neste período? ”, “Como foi a construção desta política? ”. Considerando outras dimensões que a pesquisa poderá se desdobrar, seu percurso metodológico se insere em um estudo de caso cuja abordagem é de cunho qualitativo e se desenvolve alinhado à Sociologia da Ação Pública de Pierre Lascoumes e Patrick Le Galès, tendo quatro etapas de execução: 1) revisão de literatura; 2) Trabalho com dados secundários (levantamento e tratamento); 3) Pesquisa de campo e 4) Análise conjunta de dados ancorado na análise de conteúdo.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Atualmente, os resultados parciais encontram-se baseados na análise de 10 documentos, entre teses e dissertações, levantados a partir das principais </w:t>
      </w:r>
      <w:r w:rsidDel="00000000" w:rsidR="00000000" w:rsidRPr="00000000">
        <w:rPr>
          <w:rtl w:val="0"/>
        </w:rPr>
        <w:t xml:space="preserve">bases e repositórios de pesquisas, sendo elas: Coordenação de Aperfeiçoamento de Pessoal de Nível Superior (CAPES), Biblioteca Digital de Teses e Dissertações da Universidade Federal do Amazonas (TEDE-UFAM) e Sistema Integrado de Bibliotecas da Universidade do Estado do Amazonas (SIB - UEA). Em fase final de leitura e fichamento para ampliação do repertório teórico, a pesquisa de campo iniciou com as primeiras visitas em </w:t>
      </w:r>
      <w:r w:rsidDel="00000000" w:rsidR="00000000" w:rsidRPr="00000000">
        <w:rPr>
          <w:color w:val="000000"/>
          <w:rtl w:val="0"/>
        </w:rPr>
        <w:t xml:space="preserve">Centros Municipais de Educação (CMEI’s)</w:t>
      </w:r>
      <w:sdt>
        <w:sdtPr>
          <w:tag w:val="goog_rdk_5"/>
        </w:sdtPr>
        <w:sdtContent>
          <w:ins w:author="Camila Silva" w:id="5" w:date="2023-07-08T12:32:00Z"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objetivando estabelecer um contato com a gestão e apresentação do tema, no entanto, diversos desafios foram encontrados no desenvolvimento do estudo de campo levando-nos a redirecionar o estudo com foco na construção da política de avaliação a partir da escuta de professores (as) que atuam diretamente na Secretaria Municipal de Educação (SEMED – Manaus). Atualmente, foram realizadas 3 entrevistas semiestruturada</w:t>
      </w:r>
      <w:sdt>
        <w:sdtPr>
          <w:tag w:val="goog_rdk_6"/>
        </w:sdtPr>
        <w:sdtContent>
          <w:ins w:author="Camila Silva" w:id="6" w:date="2023-07-08T12:33:00Z"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 para a coleta dos dados, e encontra-se em fase de transcrição e análise de conteúdo por meio d</w:t>
      </w:r>
      <w:r w:rsidDel="00000000" w:rsidR="00000000" w:rsidRPr="00000000">
        <w:rPr>
          <w:rtl w:val="0"/>
        </w:rPr>
        <w:t xml:space="preserve">as seguintes </w:t>
      </w:r>
      <w:r w:rsidDel="00000000" w:rsidR="00000000" w:rsidRPr="00000000">
        <w:rPr>
          <w:color w:val="000000"/>
          <w:rtl w:val="0"/>
        </w:rPr>
        <w:t xml:space="preserve">categorias</w:t>
      </w:r>
      <w:r w:rsidDel="00000000" w:rsidR="00000000" w:rsidRPr="00000000">
        <w:rPr>
          <w:rtl w:val="0"/>
        </w:rPr>
        <w:t xml:space="preserve">: concepção de Educação Infantil; considerações sobre o ato de avaliar e as influências do Estado na elaboração de políticas educacionais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color w:val="000000"/>
          <w:rtl w:val="0"/>
        </w:rPr>
        <w:t xml:space="preserve">onsideramos </w:t>
      </w:r>
      <w:r w:rsidDel="00000000" w:rsidR="00000000" w:rsidRPr="00000000">
        <w:rPr>
          <w:color w:val="000000"/>
          <w:rtl w:val="0"/>
        </w:rPr>
        <w:t xml:space="preserve">que esta pesquisa possui seu grau de importância no processo de formação e reflexão sobre as políticas de avaliações externas no contexto da educação básica em Manaus, sobretudo, em relação ao aprofundamento da concepção de Educação Infantil e a elaboração de políticas educacionais coerentes com a realidade das creches e Centros Municipais de Educação (CMEI’s), em que as crianças pequenas são protagonistas da aprendizagem e os educadores que atuam neste meio como mediadores. Compreendemos que é necessário o compromisso ético e responsável com a pesquisa em educação para que novas projeções sobre as políticas educacionais sejam de fato projetadas a partir de uma perspectiva democrática e científica e que </w:t>
      </w:r>
      <w:r w:rsidDel="00000000" w:rsidR="00000000" w:rsidRPr="00000000">
        <w:rPr>
          <w:rtl w:val="0"/>
        </w:rPr>
        <w:t xml:space="preserve">respeitem</w:t>
      </w:r>
      <w:r w:rsidDel="00000000" w:rsidR="00000000" w:rsidRPr="00000000">
        <w:rPr>
          <w:color w:val="000000"/>
          <w:rtl w:val="0"/>
        </w:rPr>
        <w:t xml:space="preserve"> a realidade e os sujeitos que atuam diretamente no cotidiano escolar. 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Políticas Educacionais; Avaliação; Educação Infantil; Pandemia.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ARIÈS, Philippe. </w:t>
      </w:r>
      <w:r w:rsidDel="00000000" w:rsidR="00000000" w:rsidRPr="00000000">
        <w:rPr>
          <w:b w:val="1"/>
          <w:color w:val="000000"/>
          <w:rtl w:val="0"/>
        </w:rPr>
        <w:t xml:space="preserve">História social da criança e da família. </w:t>
      </w:r>
      <w:r w:rsidDel="00000000" w:rsidR="00000000" w:rsidRPr="00000000">
        <w:rPr>
          <w:color w:val="000000"/>
          <w:rtl w:val="0"/>
        </w:rPr>
        <w:t xml:space="preserve">Tradução: Dora Flaksman. 2. ed. Rio de Janeiro: LTC, 2012.</w:t>
      </w:r>
    </w:p>
    <w:p w:rsidR="00000000" w:rsidDel="00000000" w:rsidP="00000000" w:rsidRDefault="00000000" w:rsidRPr="00000000" w14:paraId="00000011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BRASIL. </w:t>
      </w:r>
      <w:r w:rsidDel="00000000" w:rsidR="00000000" w:rsidRPr="00000000">
        <w:rPr>
          <w:b w:val="1"/>
          <w:color w:val="000000"/>
          <w:rtl w:val="0"/>
        </w:rPr>
        <w:t xml:space="preserve">LDB - Lei nº 9394/96, 20 de dezembro de 1996</w:t>
      </w:r>
      <w:r w:rsidDel="00000000" w:rsidR="00000000" w:rsidRPr="00000000">
        <w:rPr>
          <w:color w:val="000000"/>
          <w:rtl w:val="0"/>
        </w:rPr>
        <w:t xml:space="preserve">. Estabelece as Diretrizes e Bases da Educação Nacional. Brasília: MEC, 1996.</w:t>
      </w:r>
    </w:p>
    <w:p w:rsidR="00000000" w:rsidDel="00000000" w:rsidP="00000000" w:rsidRDefault="00000000" w:rsidRPr="00000000" w14:paraId="00000013">
      <w:pPr>
        <w:spacing w:line="240" w:lineRule="auto"/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2"/>
        <w:rPr/>
      </w:pPr>
      <w:r w:rsidDel="00000000" w:rsidR="00000000" w:rsidRPr="00000000">
        <w:rPr>
          <w:rtl w:val="0"/>
        </w:rPr>
        <w:t xml:space="preserve">BRASIL.Ministério da Educação. Secretaria de Educação Básica. </w:t>
      </w:r>
      <w:r w:rsidDel="00000000" w:rsidR="00000000" w:rsidRPr="00000000">
        <w:rPr>
          <w:b w:val="1"/>
          <w:rtl w:val="0"/>
        </w:rPr>
        <w:t xml:space="preserve">Diretrizes curriculares nacionais para a Educação Infantil.</w:t>
      </w:r>
      <w:r w:rsidDel="00000000" w:rsidR="00000000" w:rsidRPr="00000000">
        <w:rPr>
          <w:rtl w:val="0"/>
        </w:rPr>
        <w:t xml:space="preserve"> Brasília: MEC, SEB, 2010. </w:t>
      </w:r>
    </w:p>
    <w:p w:rsidR="00000000" w:rsidDel="00000000" w:rsidP="00000000" w:rsidRDefault="00000000" w:rsidRPr="00000000" w14:paraId="00000015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GIL, Antônio Carlos. </w:t>
      </w:r>
      <w:r w:rsidDel="00000000" w:rsidR="00000000" w:rsidRPr="00000000">
        <w:rPr>
          <w:b w:val="1"/>
          <w:color w:val="000000"/>
          <w:rtl w:val="0"/>
        </w:rPr>
        <w:t xml:space="preserve">Como elaborar projetos de pesquisa</w:t>
      </w:r>
      <w:r w:rsidDel="00000000" w:rsidR="00000000" w:rsidRPr="00000000">
        <w:rPr>
          <w:color w:val="000000"/>
          <w:rtl w:val="0"/>
        </w:rPr>
        <w:t xml:space="preserve">. 4. ed. São Paulo: Atlas, 2002.</w:t>
      </w:r>
    </w:p>
    <w:p w:rsidR="00000000" w:rsidDel="00000000" w:rsidP="00000000" w:rsidRDefault="00000000" w:rsidRPr="00000000" w14:paraId="00000017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rPr/>
      </w:pPr>
      <w:r w:rsidDel="00000000" w:rsidR="00000000" w:rsidRPr="00000000">
        <w:rPr>
          <w:color w:val="000000"/>
          <w:rtl w:val="0"/>
        </w:rPr>
        <w:t xml:space="preserve">HOFFMANN, Jussara. </w:t>
      </w:r>
      <w:r w:rsidDel="00000000" w:rsidR="00000000" w:rsidRPr="00000000">
        <w:rPr>
          <w:b w:val="1"/>
          <w:color w:val="000000"/>
          <w:rtl w:val="0"/>
        </w:rPr>
        <w:t xml:space="preserve">Avaliação e Educação Infantil:</w:t>
      </w:r>
      <w:r w:rsidDel="00000000" w:rsidR="00000000" w:rsidRPr="00000000">
        <w:rPr>
          <w:color w:val="000000"/>
          <w:rtl w:val="0"/>
        </w:rPr>
        <w:t xml:space="preserve"> um olhar sensível e reflexivo sobre a criança/ Jussara Hoffmann. Porto Alegre: Mediação,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rPr/>
      </w:pPr>
      <w:r w:rsidDel="00000000" w:rsidR="00000000" w:rsidRPr="00000000">
        <w:rPr>
          <w:rtl w:val="0"/>
        </w:rPr>
        <w:t xml:space="preserve">KUHLMANN </w:t>
      </w:r>
      <w:sdt>
        <w:sdtPr>
          <w:tag w:val="goog_rdk_7"/>
        </w:sdtPr>
        <w:sdtContent>
          <w:ins w:author="Camila Silva" w:id="7" w:date="2023-07-08T12:34:00Z">
            <w:r w:rsidDel="00000000" w:rsidR="00000000" w:rsidRPr="00000000">
              <w:rPr>
                <w:rtl w:val="0"/>
              </w:rPr>
              <w:t xml:space="preserve">J</w:t>
            </w:r>
          </w:ins>
        </w:sdtContent>
      </w:sdt>
      <w:sdt>
        <w:sdtPr>
          <w:tag w:val="goog_rdk_8"/>
        </w:sdtPr>
        <w:sdtContent>
          <w:del w:author="Camila Silva" w:id="7" w:date="2023-07-08T12:34:00Z">
            <w:r w:rsidDel="00000000" w:rsidR="00000000" w:rsidRPr="00000000">
              <w:rPr>
                <w:rtl w:val="0"/>
              </w:rPr>
              <w:delText xml:space="preserve">j</w:delText>
            </w:r>
          </w:del>
        </w:sdtContent>
      </w:sdt>
      <w:r w:rsidDel="00000000" w:rsidR="00000000" w:rsidRPr="00000000">
        <w:rPr>
          <w:rtl w:val="0"/>
        </w:rPr>
        <w:t xml:space="preserve">r, Moysés. </w:t>
      </w:r>
      <w:r w:rsidDel="00000000" w:rsidR="00000000" w:rsidRPr="00000000">
        <w:rPr>
          <w:b w:val="1"/>
          <w:rtl w:val="0"/>
        </w:rPr>
        <w:t xml:space="preserve">Infância e educação infantil: </w:t>
      </w:r>
      <w:r w:rsidDel="00000000" w:rsidR="00000000" w:rsidRPr="00000000">
        <w:rPr>
          <w:rtl w:val="0"/>
        </w:rPr>
        <w:t xml:space="preserve">uma abordagem histórica.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Porto Alegre: Mediação, 2010.</w:t>
      </w:r>
    </w:p>
    <w:p w:rsidR="00000000" w:rsidDel="00000000" w:rsidP="00000000" w:rsidRDefault="00000000" w:rsidRPr="00000000" w14:paraId="0000001B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rPr/>
      </w:pPr>
      <w:r w:rsidDel="00000000" w:rsidR="00000000" w:rsidRPr="00000000">
        <w:rPr>
          <w:rtl w:val="0"/>
        </w:rPr>
        <w:t xml:space="preserve">JUNIOR, Celestino Alves da Silva. Avaliação de larga escala e organização do trabalho na escola.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In: WERLE, Flávia Obino Corrêa (Org.). </w:t>
      </w:r>
      <w:r w:rsidDel="00000000" w:rsidR="00000000" w:rsidRPr="00000000">
        <w:rPr>
          <w:b w:val="1"/>
          <w:rtl w:val="0"/>
        </w:rPr>
        <w:t xml:space="preserve">Avaliação em larga escala:</w:t>
      </w:r>
      <w:r w:rsidDel="00000000" w:rsidR="00000000" w:rsidRPr="00000000">
        <w:rPr>
          <w:rtl w:val="0"/>
        </w:rPr>
        <w:t xml:space="preserve"> questões polêmicas. Brasília: Liber Livro, 2012. p. 61-67.</w:t>
      </w:r>
    </w:p>
    <w:p w:rsidR="00000000" w:rsidDel="00000000" w:rsidP="00000000" w:rsidRDefault="00000000" w:rsidRPr="00000000" w14:paraId="0000001D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LASCOUMES, Pierre.; LE GALÈS, Patrick. </w:t>
      </w:r>
      <w:r w:rsidDel="00000000" w:rsidR="00000000" w:rsidRPr="00000000">
        <w:rPr>
          <w:b w:val="1"/>
          <w:color w:val="000000"/>
          <w:rtl w:val="0"/>
        </w:rPr>
        <w:t xml:space="preserve">Sociologia da ação pública.</w:t>
      </w:r>
      <w:r w:rsidDel="00000000" w:rsidR="00000000" w:rsidRPr="00000000">
        <w:rPr>
          <w:color w:val="000000"/>
          <w:rtl w:val="0"/>
        </w:rPr>
        <w:t xml:space="preserve"> Tradução e estudo introdutório: George Sarmento. Maceió: EDUFAL, 2012.</w:t>
      </w:r>
    </w:p>
    <w:p w:rsidR="00000000" w:rsidDel="00000000" w:rsidP="00000000" w:rsidRDefault="00000000" w:rsidRPr="00000000" w14:paraId="0000001F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SOUSA, Raimundo. </w:t>
      </w:r>
      <w:r w:rsidDel="00000000" w:rsidR="00000000" w:rsidRPr="00000000">
        <w:rPr>
          <w:b w:val="1"/>
          <w:color w:val="000000"/>
          <w:rtl w:val="0"/>
        </w:rPr>
        <w:t xml:space="preserve">Educação pública na pandemia do coronavírus.</w:t>
      </w:r>
      <w:r w:rsidDel="00000000" w:rsidR="00000000" w:rsidRPr="00000000">
        <w:rPr>
          <w:color w:val="000000"/>
          <w:rtl w:val="0"/>
        </w:rPr>
        <w:t xml:space="preserve"> Curitiba: CRV, 2020.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Graduanda em Pedagogia pela Universidade Federal do Amazonas.</w:t>
      </w:r>
    </w:p>
  </w:footnote>
  <w:footnote w:id="1"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Doutora em Educação pela Universidade Nova de Lisboa com Pós-doutorado em Sociologia Política 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Professora Adjunta na Universidade Federal do Amazonas </w:t>
      </w:r>
    </w:p>
  </w:footnote>
  <w:footnote w:id="2"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Doutor em Sociologia pela Universidade Federal do Rio Grande do Sul e Professor do Centro Educacional La Salle Manaus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o">
    <w:name w:val="Revision"/>
    <w:hidden w:val="1"/>
    <w:uiPriority w:val="99"/>
    <w:semiHidden w:val="1"/>
    <w:rsid w:val="0085492F"/>
    <w:pPr>
      <w:spacing w:line="240" w:lineRule="auto"/>
      <w:jc w:val="left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8549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5492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549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5492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5492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rPIHuKneLIBMZid2EyybTZ/d9g==">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2023-07-08T15:35:00Z</dcterms:created>
  <dc:creator>Priscila Soares</dc:creator>
</cp:coreProperties>
</file>