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DE732AF" w14:textId="77777777" w:rsidR="00886B34" w:rsidRDefault="00886B34" w:rsidP="00886B34">
      <w:pPr>
        <w:spacing w:after="0" w:line="360" w:lineRule="auto"/>
        <w:jc w:val="center"/>
        <w:rPr>
          <w:ins w:id="0" w:author="Evandro" w:date="2025-09-13T20:46:00Z" w16du:dateUtc="2025-09-13T23:46:00Z"/>
          <w:rFonts w:ascii="Arial" w:hAnsi="Arial" w:cs="Arial"/>
          <w:b/>
          <w:bCs/>
          <w:color w:val="002F3C"/>
          <w:sz w:val="28"/>
          <w:szCs w:val="28"/>
        </w:rPr>
      </w:pPr>
      <w:ins w:id="1" w:author="Evandro" w:date="2025-09-13T20:46:00Z">
        <w:r w:rsidRPr="00886B34">
          <w:rPr>
            <w:rFonts w:ascii="Arial" w:hAnsi="Arial" w:cs="Arial"/>
            <w:b/>
            <w:bCs/>
            <w:color w:val="002F3C"/>
            <w:sz w:val="28"/>
            <w:szCs w:val="28"/>
          </w:rPr>
          <w:t>CENTRAL METEOROLÓGICA ESCOLAR: INVESTIGAÇÃO CIENTÍFICA NO LABORATÓRIO MAKER</w:t>
        </w:r>
      </w:ins>
    </w:p>
    <w:p w14:paraId="163BA609" w14:textId="77777777" w:rsidR="00886B34" w:rsidRDefault="00886B34" w:rsidP="00886B34">
      <w:pPr>
        <w:spacing w:after="0" w:line="360" w:lineRule="auto"/>
        <w:jc w:val="center"/>
        <w:rPr>
          <w:ins w:id="2" w:author="Evandro" w:date="2025-09-13T20:47:00Z" w16du:dateUtc="2025-09-13T23:47:00Z"/>
          <w:rFonts w:ascii="Arial" w:hAnsi="Arial" w:cs="Arial"/>
          <w:b/>
          <w:bCs/>
          <w:color w:val="002F3C"/>
          <w:sz w:val="28"/>
          <w:szCs w:val="28"/>
        </w:rPr>
      </w:pPr>
      <w:ins w:id="3" w:author="Evandro" w:date="2025-09-13T20:46:00Z" w16du:dateUtc="2025-09-13T23:46:00Z">
        <w:r>
          <w:rPr>
            <w:rFonts w:ascii="Arial" w:hAnsi="Arial" w:cs="Arial"/>
            <w:b/>
            <w:bCs/>
            <w:color w:val="002F3C"/>
            <w:sz w:val="28"/>
            <w:szCs w:val="28"/>
          </w:rPr>
          <w:t>Evandro P</w:t>
        </w:r>
      </w:ins>
      <w:ins w:id="4" w:author="Evandro" w:date="2025-09-13T20:47:00Z" w16du:dateUtc="2025-09-13T23:47:00Z">
        <w:r>
          <w:rPr>
            <w:rFonts w:ascii="Arial" w:hAnsi="Arial" w:cs="Arial"/>
            <w:b/>
            <w:bCs/>
            <w:color w:val="002F3C"/>
            <w:sz w:val="28"/>
            <w:szCs w:val="28"/>
          </w:rPr>
          <w:t>ereira de Souza</w:t>
        </w:r>
      </w:ins>
      <w:ins w:id="5" w:author="Evandro" w:date="2025-09-13T20:46:00Z">
        <w:r w:rsidRPr="00886B34">
          <w:rPr>
            <w:rFonts w:ascii="Arial" w:hAnsi="Arial" w:cs="Arial"/>
            <w:b/>
            <w:bCs/>
            <w:color w:val="002F3C"/>
            <w:sz w:val="28"/>
            <w:szCs w:val="28"/>
          </w:rPr>
          <w:t xml:space="preserve"> – SEDUC/AM –</w:t>
        </w:r>
      </w:ins>
    </w:p>
    <w:p w14:paraId="5D409887" w14:textId="5EF4D6EA" w:rsidR="00886B34" w:rsidRPr="00886B34" w:rsidRDefault="00886B34" w:rsidP="00886B34">
      <w:pPr>
        <w:spacing w:after="0" w:line="360" w:lineRule="auto"/>
        <w:jc w:val="center"/>
        <w:rPr>
          <w:ins w:id="6" w:author="Evandro" w:date="2025-09-13T20:46:00Z"/>
          <w:rFonts w:ascii="Arial" w:hAnsi="Arial" w:cs="Arial"/>
          <w:b/>
          <w:bCs/>
          <w:color w:val="002F3C"/>
          <w:sz w:val="28"/>
          <w:szCs w:val="28"/>
        </w:rPr>
      </w:pPr>
      <w:ins w:id="7" w:author="Evandro" w:date="2025-09-13T20:47:00Z" w16du:dateUtc="2025-09-13T23:47:00Z">
        <w:r>
          <w:rPr>
            <w:rFonts w:ascii="Arial" w:hAnsi="Arial" w:cs="Arial"/>
            <w:b/>
            <w:bCs/>
            <w:color w:val="002F3C"/>
            <w:sz w:val="28"/>
            <w:szCs w:val="28"/>
          </w:rPr>
          <w:t>Evandrop.1976</w:t>
        </w:r>
      </w:ins>
      <w:ins w:id="8" w:author="Evandro" w:date="2025-09-13T20:46:00Z">
        <w:r w:rsidRPr="00886B34">
          <w:rPr>
            <w:rFonts w:ascii="Arial" w:hAnsi="Arial" w:cs="Arial"/>
            <w:b/>
            <w:bCs/>
            <w:color w:val="002F3C"/>
            <w:sz w:val="28"/>
            <w:szCs w:val="28"/>
          </w:rPr>
          <w:t>@prof.am.gov.br</w:t>
        </w:r>
        <w:r w:rsidRPr="00886B34">
          <w:rPr>
            <w:rFonts w:ascii="Arial" w:hAnsi="Arial" w:cs="Arial"/>
            <w:b/>
            <w:bCs/>
            <w:color w:val="002F3C"/>
            <w:sz w:val="28"/>
            <w:szCs w:val="28"/>
          </w:rPr>
          <w:br/>
          <w:t>Marcel Bruno Pereira Braga – Doutor – UFAM – marcelbraga@ufam.edu.br</w:t>
        </w:r>
      </w:ins>
    </w:p>
    <w:p w14:paraId="487D07B0" w14:textId="58C81F95" w:rsidR="004C1BBD" w:rsidRPr="004C1BBD" w:rsidDel="00886B34" w:rsidRDefault="004C1BBD" w:rsidP="00B971CD">
      <w:pPr>
        <w:spacing w:line="240" w:lineRule="auto"/>
        <w:jc w:val="center"/>
        <w:rPr>
          <w:del w:id="9" w:author="Evandro" w:date="2025-09-13T20:45:00Z" w16du:dateUtc="2025-09-13T23:45:00Z"/>
          <w:rFonts w:ascii="Arial" w:hAnsi="Arial" w:cs="Arial"/>
          <w:b/>
          <w:bCs/>
          <w:color w:val="002F3C"/>
          <w:sz w:val="28"/>
          <w:szCs w:val="28"/>
        </w:rPr>
      </w:pPr>
      <w:del w:id="10" w:author="Evandro" w:date="2025-09-13T20:45:00Z" w16du:dateUtc="2025-09-13T23:45:00Z">
        <w:r w:rsidRPr="004C1BBD" w:rsidDel="00886B34">
          <w:rPr>
            <w:rFonts w:ascii="Arial" w:hAnsi="Arial" w:cs="Arial"/>
            <w:b/>
            <w:bCs/>
            <w:color w:val="002F3C"/>
            <w:sz w:val="28"/>
            <w:szCs w:val="28"/>
          </w:rPr>
          <w:delText>SUSTENTABILIDADE E PRESERVAÇÃO AMBIENTAL EM UMA PERSPECTIVA INTERDISCIPLINAR ATRAVÉS DO JOGO DIGITAL TERRA NIL</w:delText>
        </w:r>
      </w:del>
    </w:p>
    <w:p w14:paraId="2240AB7C" w14:textId="702F9CD2" w:rsidR="00674210" w:rsidDel="00886B34" w:rsidRDefault="004C1BBD">
      <w:pPr>
        <w:spacing w:after="0" w:line="240" w:lineRule="auto"/>
        <w:jc w:val="center"/>
        <w:rPr>
          <w:ins w:id="11" w:author="Marcel Braga" w:date="2025-09-09T10:27:00Z" w16du:dateUtc="2025-09-09T14:27:00Z"/>
          <w:del w:id="12" w:author="Evandro" w:date="2025-09-13T20:45:00Z" w16du:dateUtc="2025-09-13T23:45:00Z"/>
          <w:rFonts w:ascii="Arial" w:hAnsi="Arial" w:cs="Arial"/>
          <w:b/>
          <w:bCs/>
          <w:color w:val="002F3C"/>
          <w:sz w:val="20"/>
          <w:szCs w:val="20"/>
        </w:rPr>
        <w:pPrChange w:id="13" w:author="Marcel Braga" w:date="2025-09-09T10:28:00Z" w16du:dateUtc="2025-09-09T14:28:00Z">
          <w:pPr>
            <w:spacing w:after="0" w:line="240" w:lineRule="auto"/>
            <w:jc w:val="right"/>
          </w:pPr>
        </w:pPrChange>
      </w:pPr>
      <w:commentRangeStart w:id="14"/>
      <w:del w:id="15" w:author="Evandro" w:date="2025-09-13T20:45:00Z" w16du:dateUtc="2025-09-13T23:45:00Z">
        <w:r w:rsidDel="00886B34">
          <w:rPr>
            <w:rFonts w:ascii="Arial" w:hAnsi="Arial" w:cs="Arial"/>
            <w:b/>
            <w:bCs/>
            <w:color w:val="002F3C"/>
            <w:sz w:val="20"/>
            <w:szCs w:val="20"/>
          </w:rPr>
          <w:delText>Felipe Augusto da Silva</w:delText>
        </w:r>
        <w:r w:rsidR="00674210" w:rsidRPr="004B1D01" w:rsidDel="00886B34">
          <w:rPr>
            <w:rFonts w:ascii="Arial" w:hAnsi="Arial" w:cs="Arial"/>
            <w:b/>
            <w:bCs/>
            <w:color w:val="002F3C"/>
            <w:sz w:val="20"/>
            <w:szCs w:val="20"/>
          </w:rPr>
          <w:delText xml:space="preserve"> –</w:delText>
        </w:r>
        <w:r w:rsidR="004B1D01" w:rsidRPr="004B1D01" w:rsidDel="00886B34">
          <w:rPr>
            <w:rFonts w:ascii="Arial" w:hAnsi="Arial" w:cs="Arial"/>
            <w:b/>
            <w:bCs/>
            <w:color w:val="002F3C"/>
            <w:sz w:val="20"/>
            <w:szCs w:val="20"/>
          </w:rPr>
          <w:delText xml:space="preserve"> </w:delText>
        </w:r>
        <w:r w:rsidDel="00886B34">
          <w:rPr>
            <w:rFonts w:ascii="Arial" w:hAnsi="Arial" w:cs="Arial"/>
            <w:b/>
            <w:bCs/>
            <w:color w:val="002F3C"/>
            <w:sz w:val="20"/>
            <w:szCs w:val="20"/>
          </w:rPr>
          <w:delText>SEDUC/AM</w:delText>
        </w:r>
        <w:r w:rsidR="00674210" w:rsidRPr="004B1D01" w:rsidDel="00886B34">
          <w:rPr>
            <w:rFonts w:ascii="Arial" w:hAnsi="Arial" w:cs="Arial"/>
            <w:b/>
            <w:bCs/>
            <w:color w:val="002F3C"/>
            <w:sz w:val="20"/>
            <w:szCs w:val="20"/>
          </w:rPr>
          <w:delText xml:space="preserve"> – </w:delText>
        </w:r>
        <w:r w:rsidDel="00886B34">
          <w:rPr>
            <w:rFonts w:ascii="Arial" w:hAnsi="Arial" w:cs="Arial"/>
            <w:b/>
            <w:bCs/>
            <w:color w:val="002F3C"/>
            <w:sz w:val="20"/>
            <w:szCs w:val="20"/>
          </w:rPr>
          <w:delText>felipe.augusto.silva@prof.am.gov.br</w:delText>
        </w:r>
        <w:commentRangeEnd w:id="14"/>
        <w:r w:rsidR="007A3D76" w:rsidDel="00886B34">
          <w:rPr>
            <w:rStyle w:val="Refdecomentrio"/>
          </w:rPr>
          <w:commentReference w:id="14"/>
        </w:r>
      </w:del>
    </w:p>
    <w:p w14:paraId="72F6BA93" w14:textId="56B3D118" w:rsidR="00B971CD" w:rsidRPr="007A3D76" w:rsidDel="00886B34" w:rsidRDefault="00B971CD">
      <w:pPr>
        <w:spacing w:after="0" w:line="240" w:lineRule="auto"/>
        <w:jc w:val="center"/>
        <w:rPr>
          <w:del w:id="16" w:author="Evandro" w:date="2025-09-13T20:45:00Z" w16du:dateUtc="2025-09-13T23:45:00Z"/>
          <w:rFonts w:ascii="Arial" w:hAnsi="Arial" w:cs="Arial"/>
          <w:b/>
          <w:bCs/>
          <w:color w:val="002F3C"/>
          <w:sz w:val="20"/>
          <w:szCs w:val="20"/>
          <w:highlight w:val="yellow"/>
          <w:rPrChange w:id="17" w:author="Marcel Braga" w:date="2025-09-09T11:02:00Z" w16du:dateUtc="2025-09-09T15:02:00Z">
            <w:rPr>
              <w:del w:id="18" w:author="Evandro" w:date="2025-09-13T20:45:00Z" w16du:dateUtc="2025-09-13T23:45:00Z"/>
              <w:rFonts w:ascii="Arial" w:hAnsi="Arial" w:cs="Arial"/>
              <w:b/>
              <w:bCs/>
              <w:color w:val="002F3C"/>
              <w:sz w:val="20"/>
              <w:szCs w:val="20"/>
            </w:rPr>
          </w:rPrChange>
        </w:rPr>
        <w:pPrChange w:id="19" w:author="Marcel Braga" w:date="2025-09-09T11:02:00Z" w16du:dateUtc="2025-09-09T15:02:00Z">
          <w:pPr>
            <w:spacing w:after="0" w:line="240" w:lineRule="auto"/>
            <w:jc w:val="right"/>
          </w:pPr>
        </w:pPrChange>
      </w:pPr>
      <w:ins w:id="20" w:author="Marcel Braga" w:date="2025-09-09T10:27:00Z" w16du:dateUtc="2025-09-09T14:27:00Z">
        <w:del w:id="21" w:author="Evandro" w:date="2025-09-13T20:45:00Z" w16du:dateUtc="2025-09-13T23:45:00Z">
          <w:r w:rsidRPr="007A3D76" w:rsidDel="00886B34">
            <w:rPr>
              <w:rFonts w:ascii="Arial" w:hAnsi="Arial" w:cs="Arial"/>
              <w:b/>
              <w:bCs/>
              <w:color w:val="002F3C"/>
              <w:sz w:val="20"/>
              <w:szCs w:val="20"/>
              <w:highlight w:val="yellow"/>
              <w:rPrChange w:id="22" w:author="Marcel Braga" w:date="2025-09-09T11:01:00Z" w16du:dateUtc="2025-09-09T15:01:00Z">
                <w:rPr>
                  <w:rFonts w:ascii="Arial" w:hAnsi="Arial" w:cs="Arial"/>
                  <w:b/>
                  <w:bCs/>
                  <w:color w:val="002F3C"/>
                  <w:sz w:val="20"/>
                  <w:szCs w:val="20"/>
                </w:rPr>
              </w:rPrChange>
            </w:rPr>
            <w:delText>Marcel Bruno Pereira Braga –</w:delText>
          </w:r>
        </w:del>
      </w:ins>
      <w:ins w:id="23" w:author="Marcel Braga" w:date="2025-09-09T11:02:00Z" w16du:dateUtc="2025-09-09T15:02:00Z">
        <w:del w:id="24" w:author="Evandro" w:date="2025-09-13T20:45:00Z" w16du:dateUtc="2025-09-13T23:45:00Z">
          <w:r w:rsidR="007A3D76" w:rsidDel="00886B34">
            <w:rPr>
              <w:rFonts w:ascii="Arial" w:hAnsi="Arial" w:cs="Arial"/>
              <w:b/>
              <w:bCs/>
              <w:color w:val="002F3C"/>
              <w:sz w:val="20"/>
              <w:szCs w:val="20"/>
              <w:highlight w:val="yellow"/>
            </w:rPr>
            <w:delText xml:space="preserve"> Doutor –</w:delText>
          </w:r>
        </w:del>
      </w:ins>
      <w:ins w:id="25" w:author="Marcel Braga" w:date="2025-09-09T10:27:00Z" w16du:dateUtc="2025-09-09T14:27:00Z">
        <w:del w:id="26" w:author="Evandro" w:date="2025-09-13T20:45:00Z" w16du:dateUtc="2025-09-13T23:45:00Z">
          <w:r w:rsidRPr="007A3D76" w:rsidDel="00886B34">
            <w:rPr>
              <w:rFonts w:ascii="Arial" w:hAnsi="Arial" w:cs="Arial"/>
              <w:b/>
              <w:bCs/>
              <w:color w:val="002F3C"/>
              <w:sz w:val="20"/>
              <w:szCs w:val="20"/>
              <w:highlight w:val="yellow"/>
              <w:rPrChange w:id="27" w:author="Marcel Braga" w:date="2025-09-09T11:01:00Z" w16du:dateUtc="2025-09-09T15:01:00Z">
                <w:rPr>
                  <w:rFonts w:ascii="Arial" w:hAnsi="Arial" w:cs="Arial"/>
                  <w:b/>
                  <w:bCs/>
                  <w:color w:val="002F3C"/>
                  <w:sz w:val="20"/>
                  <w:szCs w:val="20"/>
                </w:rPr>
              </w:rPrChange>
            </w:rPr>
            <w:delText xml:space="preserve"> UFAM – marcelbraga@ufam.edu.br</w:delText>
          </w:r>
        </w:del>
      </w:ins>
    </w:p>
    <w:p w14:paraId="2A8C5E0F" w14:textId="4B696540" w:rsidR="00FC5A44" w:rsidRPr="007A3D76" w:rsidDel="00886B34" w:rsidRDefault="00FC5A44" w:rsidP="00FC5A44">
      <w:pPr>
        <w:spacing w:after="0" w:line="240" w:lineRule="auto"/>
        <w:jc w:val="right"/>
        <w:rPr>
          <w:del w:id="28" w:author="Evandro" w:date="2025-09-13T20:45:00Z" w16du:dateUtc="2025-09-13T23:45:00Z"/>
          <w:rFonts w:ascii="Arial" w:hAnsi="Arial" w:cs="Arial"/>
          <w:color w:val="EE0000"/>
          <w:sz w:val="20"/>
          <w:szCs w:val="20"/>
          <w:rPrChange w:id="29" w:author="Marcel Braga" w:date="2025-09-09T11:01:00Z" w16du:dateUtc="2025-09-09T15:01:00Z">
            <w:rPr>
              <w:del w:id="30" w:author="Evandro" w:date="2025-09-13T20:45:00Z" w16du:dateUtc="2025-09-13T23:45:00Z"/>
              <w:rFonts w:ascii="Arial" w:hAnsi="Arial" w:cs="Arial"/>
              <w:b/>
              <w:bCs/>
              <w:color w:val="002F3C"/>
              <w:sz w:val="20"/>
              <w:szCs w:val="20"/>
            </w:rPr>
          </w:rPrChange>
        </w:rPr>
      </w:pPr>
    </w:p>
    <w:p w14:paraId="37FA7AF5" w14:textId="2FEDCB7D" w:rsidR="00822323" w:rsidDel="00886B34" w:rsidRDefault="007A3D76" w:rsidP="00B971CD">
      <w:pPr>
        <w:spacing w:after="0" w:line="240" w:lineRule="auto"/>
        <w:jc w:val="center"/>
        <w:rPr>
          <w:ins w:id="31" w:author="Marcel Braga" w:date="2025-09-09T11:02:00Z" w16du:dateUtc="2025-09-09T15:02:00Z"/>
          <w:del w:id="32" w:author="Evandro" w:date="2025-09-13T20:45:00Z" w16du:dateUtc="2025-09-13T23:45:00Z"/>
          <w:rFonts w:ascii="Arial" w:hAnsi="Arial" w:cs="Arial"/>
          <w:color w:val="EE0000"/>
          <w:sz w:val="20"/>
          <w:szCs w:val="20"/>
        </w:rPr>
      </w:pPr>
      <w:ins w:id="33" w:author="Marcel Braga" w:date="2025-09-09T11:01:00Z" w16du:dateUtc="2025-09-09T15:01:00Z">
        <w:del w:id="34" w:author="Evandro" w:date="2025-09-13T20:45:00Z" w16du:dateUtc="2025-09-13T23:45:00Z">
          <w:r w:rsidRPr="007A3D76" w:rsidDel="00886B34">
            <w:rPr>
              <w:rFonts w:ascii="Arial" w:hAnsi="Arial" w:cs="Arial"/>
              <w:color w:val="EE0000"/>
              <w:sz w:val="20"/>
              <w:szCs w:val="20"/>
              <w:rPrChange w:id="35" w:author="Marcel Braga" w:date="2025-09-09T11:01:00Z" w16du:dateUtc="2025-09-09T15:01:00Z">
                <w:rPr>
                  <w:rFonts w:ascii="Arial" w:hAnsi="Arial" w:cs="Arial"/>
                  <w:b/>
                  <w:bCs/>
                  <w:color w:val="002F3C"/>
                  <w:sz w:val="20"/>
                  <w:szCs w:val="20"/>
                </w:rPr>
              </w:rPrChange>
            </w:rPr>
            <w:delText>ME PARECE QUE VOCÊ SUBMETE</w:delText>
          </w:r>
          <w:r w:rsidDel="00886B34">
            <w:rPr>
              <w:rFonts w:ascii="Arial" w:hAnsi="Arial" w:cs="Arial"/>
              <w:color w:val="EE0000"/>
              <w:sz w:val="20"/>
              <w:szCs w:val="20"/>
            </w:rPr>
            <w:delText>U</w:delText>
          </w:r>
          <w:r w:rsidRPr="007A3D76" w:rsidDel="00886B34">
            <w:rPr>
              <w:rFonts w:ascii="Arial" w:hAnsi="Arial" w:cs="Arial"/>
              <w:color w:val="EE0000"/>
              <w:sz w:val="20"/>
              <w:szCs w:val="20"/>
              <w:rPrChange w:id="36" w:author="Marcel Braga" w:date="2025-09-09T11:01:00Z" w16du:dateUtc="2025-09-09T15:01:00Z">
                <w:rPr>
                  <w:rFonts w:ascii="Arial" w:hAnsi="Arial" w:cs="Arial"/>
                  <w:b/>
                  <w:bCs/>
                  <w:color w:val="002F3C"/>
                  <w:sz w:val="20"/>
                  <w:szCs w:val="20"/>
                </w:rPr>
              </w:rPrChange>
            </w:rPr>
            <w:delText xml:space="preserve"> PARA A MODALIDADE DE POSTER (500 a 1000 palavras)</w:delText>
          </w:r>
        </w:del>
      </w:ins>
    </w:p>
    <w:p w14:paraId="77D1FBE0" w14:textId="4A3598F3" w:rsidR="007A3D76" w:rsidRPr="007A3D76" w:rsidDel="00886B34" w:rsidRDefault="007A3D76" w:rsidP="007A3D76">
      <w:pPr>
        <w:spacing w:after="0" w:line="240" w:lineRule="auto"/>
        <w:jc w:val="center"/>
        <w:rPr>
          <w:ins w:id="37" w:author="Marcel Braga" w:date="2025-09-09T11:02:00Z" w16du:dateUtc="2025-09-09T15:02:00Z"/>
          <w:del w:id="38" w:author="Evandro" w:date="2025-09-13T20:45:00Z" w16du:dateUtc="2025-09-13T23:45:00Z"/>
          <w:rFonts w:ascii="Arial" w:hAnsi="Arial" w:cs="Arial"/>
          <w:color w:val="EE0000"/>
          <w:sz w:val="20"/>
          <w:szCs w:val="20"/>
        </w:rPr>
      </w:pPr>
      <w:ins w:id="39" w:author="Marcel Braga" w:date="2025-09-09T11:02:00Z" w16du:dateUtc="2025-09-09T15:02:00Z">
        <w:del w:id="40" w:author="Evandro" w:date="2025-09-13T20:45:00Z" w16du:dateUtc="2025-09-13T23:45:00Z">
          <w:r w:rsidRPr="007A3D76" w:rsidDel="00886B34">
            <w:rPr>
              <w:rFonts w:ascii="Arial" w:hAnsi="Arial" w:cs="Arial"/>
              <w:color w:val="EE0000"/>
              <w:sz w:val="20"/>
              <w:szCs w:val="20"/>
            </w:rPr>
            <w:delText>2 - Poster:</w:delText>
          </w:r>
        </w:del>
      </w:ins>
    </w:p>
    <w:p w14:paraId="4DB8C5BF" w14:textId="05397B4C" w:rsidR="007A3D76" w:rsidRPr="007A3D76" w:rsidDel="00886B34" w:rsidRDefault="007A3D76" w:rsidP="007A3D76">
      <w:pPr>
        <w:spacing w:after="0" w:line="240" w:lineRule="auto"/>
        <w:jc w:val="center"/>
        <w:rPr>
          <w:ins w:id="41" w:author="Marcel Braga" w:date="2025-09-09T11:02:00Z" w16du:dateUtc="2025-09-09T15:02:00Z"/>
          <w:del w:id="42" w:author="Evandro" w:date="2025-09-13T20:45:00Z" w16du:dateUtc="2025-09-13T23:45:00Z"/>
          <w:rFonts w:ascii="Arial" w:hAnsi="Arial" w:cs="Arial"/>
          <w:color w:val="EE0000"/>
          <w:sz w:val="20"/>
          <w:szCs w:val="20"/>
        </w:rPr>
      </w:pPr>
    </w:p>
    <w:p w14:paraId="44871684" w14:textId="53F499A1" w:rsidR="007A3D76" w:rsidRPr="007A3D76" w:rsidDel="00886B34" w:rsidRDefault="007A3D76" w:rsidP="007A3D76">
      <w:pPr>
        <w:spacing w:after="0" w:line="240" w:lineRule="auto"/>
        <w:jc w:val="center"/>
        <w:rPr>
          <w:ins w:id="43" w:author="Marcel Braga" w:date="2025-09-09T11:02:00Z" w16du:dateUtc="2025-09-09T15:02:00Z"/>
          <w:del w:id="44" w:author="Evandro" w:date="2025-09-13T20:45:00Z" w16du:dateUtc="2025-09-13T23:45:00Z"/>
          <w:rFonts w:ascii="Arial" w:hAnsi="Arial" w:cs="Arial"/>
          <w:color w:val="EE0000"/>
          <w:sz w:val="20"/>
          <w:szCs w:val="20"/>
        </w:rPr>
      </w:pPr>
      <w:ins w:id="45" w:author="Marcel Braga" w:date="2025-09-09T11:02:00Z" w16du:dateUtc="2025-09-09T15:02:00Z">
        <w:del w:id="46" w:author="Evandro" w:date="2025-09-13T20:45:00Z" w16du:dateUtc="2025-09-13T23:45:00Z">
          <w:r w:rsidRPr="007A3D76" w:rsidDel="00886B34">
            <w:rPr>
              <w:rFonts w:ascii="Arial" w:hAnsi="Arial" w:cs="Arial"/>
              <w:color w:val="EE0000"/>
              <w:sz w:val="20"/>
              <w:szCs w:val="20"/>
            </w:rPr>
            <w:delText>Serão aceitos trabalhos resultantes de reflexões teóricas, práticas decorrentes de pesquisas concluídas ou que apresentem análises parciais consistentes, trabalhos de extensão concluídos ou em andamento e relatos de experiência que tenham correlação com a Educação, versando sobre um dos eixos temáticos propostos.</w:delText>
          </w:r>
        </w:del>
      </w:ins>
    </w:p>
    <w:p w14:paraId="0D778F89" w14:textId="69B6A5F4" w:rsidR="007A3D76" w:rsidRPr="007A3D76" w:rsidDel="00886B34" w:rsidRDefault="007A3D76" w:rsidP="007A3D76">
      <w:pPr>
        <w:spacing w:after="0" w:line="240" w:lineRule="auto"/>
        <w:jc w:val="center"/>
        <w:rPr>
          <w:ins w:id="47" w:author="Marcel Braga" w:date="2025-09-09T11:02:00Z" w16du:dateUtc="2025-09-09T15:02:00Z"/>
          <w:del w:id="48" w:author="Evandro" w:date="2025-09-13T20:45:00Z" w16du:dateUtc="2025-09-13T23:45:00Z"/>
          <w:rFonts w:ascii="Arial" w:hAnsi="Arial" w:cs="Arial"/>
          <w:color w:val="EE0000"/>
          <w:sz w:val="20"/>
          <w:szCs w:val="20"/>
        </w:rPr>
      </w:pPr>
    </w:p>
    <w:p w14:paraId="3ECA3C7B" w14:textId="48B904CF" w:rsidR="007A3D76" w:rsidRPr="007A3D76" w:rsidDel="00886B34" w:rsidRDefault="007A3D76" w:rsidP="007A3D76">
      <w:pPr>
        <w:spacing w:after="0" w:line="240" w:lineRule="auto"/>
        <w:jc w:val="center"/>
        <w:rPr>
          <w:ins w:id="49" w:author="Marcel Braga" w:date="2025-09-09T11:02:00Z" w16du:dateUtc="2025-09-09T15:02:00Z"/>
          <w:del w:id="50" w:author="Evandro" w:date="2025-09-13T20:45:00Z" w16du:dateUtc="2025-09-13T23:45:00Z"/>
          <w:rFonts w:ascii="Arial" w:hAnsi="Arial" w:cs="Arial"/>
          <w:color w:val="EE0000"/>
          <w:sz w:val="20"/>
          <w:szCs w:val="20"/>
        </w:rPr>
      </w:pPr>
      <w:ins w:id="51" w:author="Marcel Braga" w:date="2025-09-09T11:02:00Z" w16du:dateUtc="2025-09-09T15:02:00Z">
        <w:del w:id="52" w:author="Evandro" w:date="2025-09-13T20:45:00Z" w16du:dateUtc="2025-09-13T23:45:00Z">
          <w:r w:rsidRPr="007A3D76" w:rsidDel="00886B34">
            <w:rPr>
              <w:rFonts w:ascii="Arial" w:hAnsi="Arial" w:cs="Arial"/>
              <w:color w:val="EE0000"/>
              <w:sz w:val="20"/>
              <w:szCs w:val="20"/>
            </w:rPr>
            <w:delText>O texto deverá ser em formato resumo expandido (entre 500 e 1000 palavras):</w:delText>
          </w:r>
        </w:del>
      </w:ins>
    </w:p>
    <w:p w14:paraId="6F7F1FFC" w14:textId="7CFA4579" w:rsidR="007A3D76" w:rsidRPr="007A3D76" w:rsidDel="00886B34" w:rsidRDefault="007A3D76" w:rsidP="007A3D76">
      <w:pPr>
        <w:spacing w:after="0" w:line="240" w:lineRule="auto"/>
        <w:jc w:val="center"/>
        <w:rPr>
          <w:ins w:id="53" w:author="Marcel Braga" w:date="2025-09-09T11:02:00Z" w16du:dateUtc="2025-09-09T15:02:00Z"/>
          <w:del w:id="54" w:author="Evandro" w:date="2025-09-13T20:45:00Z" w16du:dateUtc="2025-09-13T23:45:00Z"/>
          <w:rFonts w:ascii="Arial" w:hAnsi="Arial" w:cs="Arial"/>
          <w:color w:val="EE0000"/>
          <w:sz w:val="20"/>
          <w:szCs w:val="20"/>
        </w:rPr>
      </w:pPr>
    </w:p>
    <w:p w14:paraId="7A87A6CA" w14:textId="745B4396" w:rsidR="007A3D76" w:rsidRPr="007A3D76" w:rsidDel="00886B34" w:rsidRDefault="007A3D76" w:rsidP="007A3D76">
      <w:pPr>
        <w:spacing w:after="0" w:line="240" w:lineRule="auto"/>
        <w:jc w:val="center"/>
        <w:rPr>
          <w:ins w:id="55" w:author="Marcel Braga" w:date="2025-09-09T11:01:00Z" w16du:dateUtc="2025-09-09T15:01:00Z"/>
          <w:del w:id="56" w:author="Evandro" w:date="2025-09-13T20:45:00Z" w16du:dateUtc="2025-09-13T23:45:00Z"/>
          <w:rFonts w:ascii="Arial" w:hAnsi="Arial" w:cs="Arial"/>
          <w:color w:val="EE0000"/>
          <w:sz w:val="20"/>
          <w:szCs w:val="20"/>
          <w:rPrChange w:id="57" w:author="Marcel Braga" w:date="2025-09-09T11:01:00Z" w16du:dateUtc="2025-09-09T15:01:00Z">
            <w:rPr>
              <w:ins w:id="58" w:author="Marcel Braga" w:date="2025-09-09T11:01:00Z" w16du:dateUtc="2025-09-09T15:01:00Z"/>
              <w:del w:id="59" w:author="Evandro" w:date="2025-09-13T20:45:00Z" w16du:dateUtc="2025-09-13T23:45:00Z"/>
              <w:rFonts w:ascii="Arial" w:hAnsi="Arial" w:cs="Arial"/>
              <w:b/>
              <w:bCs/>
              <w:color w:val="002F3C"/>
              <w:sz w:val="20"/>
              <w:szCs w:val="20"/>
            </w:rPr>
          </w:rPrChange>
        </w:rPr>
      </w:pPr>
      <w:ins w:id="60" w:author="Marcel Braga" w:date="2025-09-09T11:02:00Z" w16du:dateUtc="2025-09-09T15:02:00Z">
        <w:del w:id="61" w:author="Evandro" w:date="2025-09-13T20:45:00Z" w16du:dateUtc="2025-09-13T23:45:00Z">
          <w:r w:rsidRPr="007A3D76" w:rsidDel="00886B34">
            <w:rPr>
              <w:rFonts w:ascii="Arial" w:hAnsi="Arial" w:cs="Arial"/>
              <w:color w:val="EE0000"/>
              <w:sz w:val="20"/>
              <w:szCs w:val="20"/>
            </w:rPr>
            <w:delText>a) Título do Trabalho; b) Autores/as e Coautores/as (nomes, titulação e vinculação institucional); c) Eixo de Trabalho; d) Resumo e palavras-chave; e) Introdução; f) Metodologia; g) Discussão; h) Conclusões, e; i) Referências.</w:delText>
          </w:r>
        </w:del>
      </w:ins>
    </w:p>
    <w:p w14:paraId="5A86D909" w14:textId="6C3CD5F7" w:rsidR="007A3D76" w:rsidDel="00886B34" w:rsidRDefault="007A3D76">
      <w:pPr>
        <w:spacing w:after="0" w:line="240" w:lineRule="auto"/>
        <w:jc w:val="center"/>
        <w:rPr>
          <w:del w:id="62" w:author="Evandro" w:date="2025-09-13T20:45:00Z" w16du:dateUtc="2025-09-13T23:45:00Z"/>
          <w:rFonts w:ascii="Arial" w:hAnsi="Arial" w:cs="Arial"/>
          <w:b/>
          <w:bCs/>
          <w:color w:val="002F3C"/>
          <w:sz w:val="20"/>
          <w:szCs w:val="20"/>
        </w:rPr>
        <w:pPrChange w:id="63" w:author="Marcel Braga" w:date="2025-09-09T10:27:00Z" w16du:dateUtc="2025-09-09T14:27:00Z">
          <w:pPr>
            <w:spacing w:after="0" w:line="240" w:lineRule="auto"/>
            <w:jc w:val="right"/>
          </w:pPr>
        </w:pPrChange>
      </w:pPr>
    </w:p>
    <w:p w14:paraId="03859204" w14:textId="6027E9E6" w:rsidR="00EF3058" w:rsidRPr="004C1BBD" w:rsidDel="00886B34" w:rsidRDefault="00EF3058" w:rsidP="004C1BBD">
      <w:pPr>
        <w:spacing w:after="0" w:line="240" w:lineRule="auto"/>
        <w:rPr>
          <w:del w:id="64" w:author="Evandro" w:date="2025-09-13T20:45:00Z" w16du:dateUtc="2025-09-13T23:45:00Z"/>
          <w:rFonts w:ascii="Arial" w:hAnsi="Arial" w:cs="Arial"/>
          <w:b/>
          <w:bCs/>
          <w:color w:val="002F3C"/>
          <w:sz w:val="20"/>
          <w:szCs w:val="20"/>
        </w:rPr>
      </w:pPr>
      <w:del w:id="65" w:author="Evandro" w:date="2025-09-13T20:45:00Z" w16du:dateUtc="2025-09-13T23:45:00Z">
        <w:r w:rsidRPr="00822323" w:rsidDel="00886B34">
          <w:rPr>
            <w:rFonts w:ascii="Arial" w:hAnsi="Arial" w:cs="Arial"/>
            <w:b/>
            <w:bCs/>
            <w:color w:val="002F3C"/>
            <w:sz w:val="20"/>
            <w:szCs w:val="20"/>
          </w:rPr>
          <w:delText>Eixo</w:delText>
        </w:r>
        <w:r w:rsidR="004B646F" w:rsidRPr="00822323" w:rsidDel="00886B34">
          <w:rPr>
            <w:rFonts w:ascii="Arial" w:hAnsi="Arial" w:cs="Arial"/>
            <w:b/>
            <w:bCs/>
            <w:color w:val="002F3C"/>
            <w:sz w:val="20"/>
            <w:szCs w:val="20"/>
          </w:rPr>
          <w:delText xml:space="preserve"> 01</w:delText>
        </w:r>
        <w:r w:rsidR="004C1BBD" w:rsidDel="00886B34">
          <w:rPr>
            <w:rFonts w:ascii="Arial" w:hAnsi="Arial" w:cs="Arial"/>
            <w:b/>
            <w:bCs/>
            <w:color w:val="002F3C"/>
            <w:sz w:val="20"/>
            <w:szCs w:val="20"/>
          </w:rPr>
          <w:delText xml:space="preserve"> </w:delText>
        </w:r>
        <w:r w:rsidR="0075671C" w:rsidDel="00886B34">
          <w:rPr>
            <w:rFonts w:ascii="Arial" w:hAnsi="Arial" w:cs="Arial"/>
            <w:b/>
            <w:bCs/>
            <w:color w:val="002F3C"/>
            <w:sz w:val="20"/>
            <w:szCs w:val="20"/>
          </w:rPr>
          <w:delText>(</w:delText>
        </w:r>
        <w:r w:rsidR="0075671C" w:rsidRPr="0075671C" w:rsidDel="00886B34">
          <w:rPr>
            <w:rFonts w:ascii="Arial" w:hAnsi="Arial" w:cs="Arial"/>
            <w:b/>
            <w:bCs/>
            <w:color w:val="002F3C"/>
            <w:sz w:val="20"/>
            <w:szCs w:val="20"/>
          </w:rPr>
          <w:delText>Inovação, Educação Especial e Inclusão em contextos amazônicos: explorar metodologias; processos educativos inovadores; experiências, práticas; tecnologias em espaços educacionais amazônicos</w:delText>
        </w:r>
        <w:r w:rsidR="0075671C" w:rsidDel="00886B34">
          <w:rPr>
            <w:rFonts w:ascii="Arial" w:hAnsi="Arial" w:cs="Arial"/>
            <w:b/>
            <w:bCs/>
            <w:color w:val="002F3C"/>
          </w:rPr>
          <w:delText>)</w:delText>
        </w:r>
      </w:del>
    </w:p>
    <w:p w14:paraId="14D60122" w14:textId="764502E7" w:rsidR="007A3D76" w:rsidDel="00886B34" w:rsidRDefault="007A3D76" w:rsidP="00095A79">
      <w:pPr>
        <w:spacing w:line="360" w:lineRule="auto"/>
        <w:ind w:firstLine="708"/>
        <w:jc w:val="both"/>
        <w:rPr>
          <w:ins w:id="66" w:author="Marcel Braga" w:date="2025-09-09T11:02:00Z" w16du:dateUtc="2025-09-09T15:02:00Z"/>
          <w:del w:id="67" w:author="Evandro" w:date="2025-09-13T20:45:00Z" w16du:dateUtc="2025-09-13T23:45:00Z"/>
          <w:rFonts w:ascii="Arial" w:hAnsi="Arial" w:cs="Arial"/>
          <w:color w:val="002F3C"/>
        </w:rPr>
      </w:pPr>
    </w:p>
    <w:p w14:paraId="7FE464E6" w14:textId="5BCE3229" w:rsidR="007A3D76" w:rsidRPr="007A3D76" w:rsidDel="00886B34" w:rsidRDefault="007A3D76" w:rsidP="00095A79">
      <w:pPr>
        <w:spacing w:line="360" w:lineRule="auto"/>
        <w:ind w:firstLine="708"/>
        <w:jc w:val="both"/>
        <w:rPr>
          <w:del w:id="68" w:author="Evandro" w:date="2025-09-13T20:45:00Z" w16du:dateUtc="2025-09-13T23:45:00Z"/>
          <w:rFonts w:ascii="Arial" w:hAnsi="Arial" w:cs="Arial"/>
          <w:color w:val="EE0000"/>
          <w:rPrChange w:id="69" w:author="Marcel Braga" w:date="2025-09-09T11:03:00Z" w16du:dateUtc="2025-09-09T15:03:00Z">
            <w:rPr>
              <w:del w:id="70" w:author="Evandro" w:date="2025-09-13T20:45:00Z" w16du:dateUtc="2025-09-13T23:45:00Z"/>
              <w:rFonts w:ascii="Arial" w:hAnsi="Arial" w:cs="Arial"/>
              <w:color w:val="002F3C"/>
            </w:rPr>
          </w:rPrChange>
        </w:rPr>
      </w:pPr>
      <w:ins w:id="71" w:author="Marcel Braga" w:date="2025-09-09T11:02:00Z" w16du:dateUtc="2025-09-09T15:02:00Z">
        <w:del w:id="72" w:author="Evandro" w:date="2025-09-13T20:45:00Z" w16du:dateUtc="2025-09-13T23:45:00Z">
          <w:r w:rsidRPr="007A3D76" w:rsidDel="00886B34">
            <w:rPr>
              <w:rFonts w:ascii="Arial" w:hAnsi="Arial" w:cs="Arial"/>
              <w:color w:val="EE0000"/>
              <w:rPrChange w:id="73" w:author="Marcel Braga" w:date="2025-09-09T11:03:00Z" w16du:dateUtc="2025-09-09T15:03:00Z">
                <w:rPr>
                  <w:rFonts w:ascii="Arial" w:hAnsi="Arial" w:cs="Arial"/>
                  <w:color w:val="002F3C"/>
                </w:rPr>
              </w:rPrChange>
            </w:rPr>
            <w:delText>RESUMO</w:delText>
          </w:r>
        </w:del>
      </w:ins>
      <w:ins w:id="74" w:author="Marcel Braga" w:date="2025-09-09T11:03:00Z" w16du:dateUtc="2025-09-09T15:03:00Z">
        <w:del w:id="75" w:author="Evandro" w:date="2025-09-13T20:45:00Z" w16du:dateUtc="2025-09-13T23:45:00Z">
          <w:r w:rsidDel="00886B34">
            <w:rPr>
              <w:rFonts w:ascii="Arial" w:hAnsi="Arial" w:cs="Arial"/>
              <w:color w:val="EE0000"/>
            </w:rPr>
            <w:delText xml:space="preserve"> E PALAVRAS-CHAVE</w:delText>
          </w:r>
        </w:del>
      </w:ins>
      <w:ins w:id="76" w:author="Marcel Braga" w:date="2025-09-09T11:02:00Z" w16du:dateUtc="2025-09-09T15:02:00Z">
        <w:del w:id="77" w:author="Evandro" w:date="2025-09-13T20:45:00Z" w16du:dateUtc="2025-09-13T23:45:00Z">
          <w:r w:rsidRPr="007A3D76" w:rsidDel="00886B34">
            <w:rPr>
              <w:rFonts w:ascii="Arial" w:hAnsi="Arial" w:cs="Arial"/>
              <w:color w:val="EE0000"/>
              <w:rPrChange w:id="78" w:author="Marcel Braga" w:date="2025-09-09T11:03:00Z" w16du:dateUtc="2025-09-09T15:03:00Z">
                <w:rPr>
                  <w:rFonts w:ascii="Arial" w:hAnsi="Arial" w:cs="Arial"/>
                  <w:color w:val="002F3C"/>
                </w:rPr>
              </w:rPrChange>
            </w:rPr>
            <w:delText>: ??? (FAZER O RESUMO</w:delText>
          </w:r>
        </w:del>
      </w:ins>
      <w:ins w:id="79" w:author="Marcel Braga" w:date="2025-09-09T11:03:00Z" w16du:dateUtc="2025-09-09T15:03:00Z">
        <w:del w:id="80" w:author="Evandro" w:date="2025-09-13T20:45:00Z" w16du:dateUtc="2025-09-13T23:45:00Z">
          <w:r w:rsidRPr="007A3D76" w:rsidDel="00886B34">
            <w:rPr>
              <w:rFonts w:ascii="Arial" w:hAnsi="Arial" w:cs="Arial"/>
              <w:color w:val="EE0000"/>
              <w:rPrChange w:id="81" w:author="Marcel Braga" w:date="2025-09-09T11:03:00Z" w16du:dateUtc="2025-09-09T15:03:00Z">
                <w:rPr>
                  <w:rFonts w:ascii="Arial" w:hAnsi="Arial" w:cs="Arial"/>
                  <w:color w:val="002F3C"/>
                </w:rPr>
              </w:rPrChange>
            </w:rPr>
            <w:delText>)</w:delText>
          </w:r>
        </w:del>
      </w:ins>
    </w:p>
    <w:p w14:paraId="7C784F57" w14:textId="630809A5" w:rsidR="0075671C" w:rsidRPr="00267FAC" w:rsidDel="00886B34" w:rsidRDefault="0075671C" w:rsidP="00E8682C">
      <w:pPr>
        <w:spacing w:after="0" w:line="360" w:lineRule="auto"/>
        <w:jc w:val="center"/>
        <w:rPr>
          <w:del w:id="82" w:author="Evandro" w:date="2025-09-13T20:45:00Z" w16du:dateUtc="2025-09-13T23:45:00Z"/>
          <w:rFonts w:ascii="Arial" w:hAnsi="Arial" w:cs="Arial"/>
          <w:b/>
          <w:bCs/>
          <w:color w:val="002F3C"/>
          <w:sz w:val="28"/>
          <w:szCs w:val="28"/>
        </w:rPr>
      </w:pPr>
      <w:del w:id="83" w:author="Evandro" w:date="2025-09-13T20:45:00Z" w16du:dateUtc="2025-09-13T23:45:00Z">
        <w:r w:rsidRPr="00267FAC" w:rsidDel="00886B34">
          <w:rPr>
            <w:rFonts w:ascii="Arial" w:hAnsi="Arial" w:cs="Arial"/>
            <w:b/>
            <w:bCs/>
            <w:color w:val="002F3C"/>
            <w:sz w:val="28"/>
            <w:szCs w:val="28"/>
          </w:rPr>
          <w:delText>Introdução</w:delText>
        </w:r>
      </w:del>
    </w:p>
    <w:p w14:paraId="3BE0B913" w14:textId="2A09F7B7" w:rsidR="00176266" w:rsidDel="00886B34" w:rsidRDefault="00176266" w:rsidP="007A3D76">
      <w:pPr>
        <w:spacing w:afterLines="160" w:after="384" w:line="360" w:lineRule="auto"/>
        <w:ind w:firstLine="709"/>
        <w:jc w:val="both"/>
        <w:rPr>
          <w:del w:id="84" w:author="Evandro" w:date="2025-09-13T20:45:00Z" w16du:dateUtc="2025-09-13T23:45:00Z"/>
          <w:rFonts w:ascii="Arial" w:hAnsi="Arial" w:cs="Arial"/>
          <w:b/>
          <w:bCs/>
          <w:color w:val="002F3C"/>
          <w:sz w:val="28"/>
          <w:szCs w:val="28"/>
        </w:rPr>
      </w:pPr>
      <w:del w:id="85" w:author="Evandro" w:date="2025-09-13T20:45:00Z" w16du:dateUtc="2025-09-13T23:45:00Z">
        <w:r w:rsidRPr="00176266" w:rsidDel="00886B34">
          <w:rPr>
            <w:rFonts w:ascii="Arial" w:hAnsi="Arial" w:cs="Arial"/>
            <w:color w:val="002F3C"/>
          </w:rPr>
          <w:delText xml:space="preserve">A educação ambiental é um processo contínuo de construção de conhecimentos que leva os estudantes a compreenderem seu papel como agentes transformadores do meio ambiente, tornando essencial a abordagem de temas transversais nos currículos escolares para a formação de cidadãos conscientes (Melo, 2017). Nesse cenário, o uso de tecnologias digitais, especialmente jogos, tem se mostrado uma estratégia atrativa e dinâmica, como exemplifica o jogo Terra Nil </w:delText>
        </w:r>
        <w:r w:rsidR="00B06B37" w:rsidRPr="00B06B37" w:rsidDel="00886B34">
          <w:rPr>
            <w:rFonts w:ascii="Arial" w:hAnsi="Arial" w:cs="Arial"/>
            <w:color w:val="002F3C"/>
          </w:rPr>
          <w:delText>desenvolvido pela Free Lives e lançado em 2023</w:delText>
        </w:r>
        <w:r w:rsidRPr="00176266" w:rsidDel="00886B34">
          <w:rPr>
            <w:rFonts w:ascii="Arial" w:hAnsi="Arial" w:cs="Arial"/>
            <w:color w:val="002F3C"/>
          </w:rPr>
          <w:delText>, que simula a recuperação de áreas degradadas e possibilita trabalhar, de forma interdisciplinar, conteúdos de Ciências e Geografia na Educação Básica.</w:delText>
        </w:r>
      </w:del>
    </w:p>
    <w:p w14:paraId="11C81817" w14:textId="5B70E42C" w:rsidR="007A3D76" w:rsidDel="00886B34" w:rsidRDefault="007A3D76" w:rsidP="00E8682C">
      <w:pPr>
        <w:spacing w:afterLines="160" w:after="384" w:line="360" w:lineRule="auto"/>
        <w:ind w:firstLine="709"/>
        <w:jc w:val="both"/>
        <w:rPr>
          <w:ins w:id="86" w:author="Marcel Braga" w:date="2025-09-09T11:03:00Z" w16du:dateUtc="2025-09-09T15:03:00Z"/>
          <w:del w:id="87" w:author="Evandro" w:date="2025-09-13T20:45:00Z" w16du:dateUtc="2025-09-13T23:45:00Z"/>
          <w:rFonts w:ascii="Arial" w:hAnsi="Arial" w:cs="Arial"/>
          <w:color w:val="002F3C"/>
        </w:rPr>
      </w:pPr>
    </w:p>
    <w:p w14:paraId="4D58B816" w14:textId="14B738CB" w:rsidR="004744CA" w:rsidRPr="007A3D76" w:rsidDel="00886B34" w:rsidRDefault="004744CA">
      <w:pPr>
        <w:spacing w:after="0" w:line="360" w:lineRule="auto"/>
        <w:jc w:val="center"/>
        <w:rPr>
          <w:del w:id="88" w:author="Evandro" w:date="2025-09-13T20:45:00Z" w16du:dateUtc="2025-09-13T23:45:00Z"/>
          <w:rFonts w:ascii="Arial" w:hAnsi="Arial" w:cs="Arial"/>
          <w:b/>
          <w:bCs/>
          <w:color w:val="EE0000"/>
          <w:sz w:val="28"/>
          <w:szCs w:val="28"/>
          <w:rPrChange w:id="89" w:author="Marcel Braga" w:date="2025-09-09T11:04:00Z" w16du:dateUtc="2025-09-09T15:04:00Z">
            <w:rPr>
              <w:del w:id="90" w:author="Evandro" w:date="2025-09-13T20:45:00Z" w16du:dateUtc="2025-09-13T23:45:00Z"/>
              <w:rFonts w:ascii="Arial" w:hAnsi="Arial" w:cs="Arial"/>
              <w:b/>
              <w:bCs/>
              <w:color w:val="002F3C"/>
              <w:sz w:val="28"/>
              <w:szCs w:val="28"/>
            </w:rPr>
          </w:rPrChange>
        </w:rPr>
      </w:pPr>
      <w:commentRangeStart w:id="91"/>
      <w:del w:id="92" w:author="Evandro" w:date="2025-09-13T20:45:00Z" w16du:dateUtc="2025-09-13T23:45:00Z">
        <w:r w:rsidRPr="007A3D76" w:rsidDel="00886B34">
          <w:rPr>
            <w:rFonts w:ascii="Arial" w:hAnsi="Arial" w:cs="Arial"/>
            <w:b/>
            <w:bCs/>
            <w:color w:val="EE0000"/>
            <w:sz w:val="28"/>
            <w:szCs w:val="28"/>
            <w:rPrChange w:id="93" w:author="Marcel Braga" w:date="2025-09-09T11:04:00Z" w16du:dateUtc="2025-09-09T15:04:00Z">
              <w:rPr>
                <w:rFonts w:ascii="Arial" w:hAnsi="Arial" w:cs="Arial"/>
                <w:b/>
                <w:bCs/>
                <w:color w:val="002F3C"/>
                <w:sz w:val="28"/>
                <w:szCs w:val="28"/>
              </w:rPr>
            </w:rPrChange>
          </w:rPr>
          <w:delText>Objetivo</w:delText>
        </w:r>
      </w:del>
    </w:p>
    <w:p w14:paraId="5F9AF92F" w14:textId="6C00CD2B" w:rsidR="004744CA" w:rsidRPr="007A3D76" w:rsidDel="00886B34" w:rsidRDefault="004744CA" w:rsidP="007A3D76">
      <w:pPr>
        <w:spacing w:afterLines="160" w:after="384" w:line="360" w:lineRule="auto"/>
        <w:ind w:firstLine="709"/>
        <w:jc w:val="both"/>
        <w:rPr>
          <w:del w:id="94" w:author="Evandro" w:date="2025-09-13T20:45:00Z" w16du:dateUtc="2025-09-13T23:45:00Z"/>
          <w:rFonts w:ascii="Arial" w:hAnsi="Arial" w:cs="Arial"/>
          <w:color w:val="EE0000"/>
          <w:rPrChange w:id="95" w:author="Marcel Braga" w:date="2025-09-09T11:04:00Z" w16du:dateUtc="2025-09-09T15:04:00Z">
            <w:rPr>
              <w:del w:id="96" w:author="Evandro" w:date="2025-09-13T20:45:00Z" w16du:dateUtc="2025-09-13T23:45:00Z"/>
              <w:rFonts w:ascii="Arial" w:hAnsi="Arial" w:cs="Arial"/>
              <w:color w:val="002F3C"/>
            </w:rPr>
          </w:rPrChange>
        </w:rPr>
      </w:pPr>
      <w:del w:id="97" w:author="Evandro" w:date="2025-09-13T20:45:00Z" w16du:dateUtc="2025-09-13T23:45:00Z">
        <w:r w:rsidRPr="007A3D76" w:rsidDel="00886B34">
          <w:rPr>
            <w:rFonts w:ascii="Arial" w:hAnsi="Arial" w:cs="Arial"/>
            <w:color w:val="EE0000"/>
            <w:rPrChange w:id="98" w:author="Marcel Braga" w:date="2025-09-09T11:04:00Z" w16du:dateUtc="2025-09-09T15:04:00Z">
              <w:rPr>
                <w:rFonts w:ascii="Arial" w:hAnsi="Arial" w:cs="Arial"/>
                <w:color w:val="002F3C"/>
              </w:rPr>
            </w:rPrChange>
          </w:rPr>
          <w:delText>A educação ambiental é um processo contínuo de construção de conhecimentos que leva os estudantes a compreenderem seu papel como agentes transformadores do meio ambiente, tornando essencial a abordagem de temas transversais nos currículos escolares para a formação de cidadãos conscientes (Melo, 2017). Nesse cenário, o uso de tecnologias digitais, especialmente jogos, tem se mostrado uma estratégia atrativa e dinâmica, como exemplifica o jogo Terra Nil desenvolvido pela Free Lives e lançado em 2023, que simula a recuperação de áreas degradadas e possibilita trabalhar, de forma interdisciplinar, conteúdos de Ciências e Geografia na Educação Básica.</w:delText>
        </w:r>
        <w:commentRangeEnd w:id="91"/>
        <w:r w:rsidR="007A3D76" w:rsidDel="00886B34">
          <w:rPr>
            <w:rStyle w:val="Refdecomentrio"/>
          </w:rPr>
          <w:commentReference w:id="91"/>
        </w:r>
      </w:del>
    </w:p>
    <w:p w14:paraId="22554075" w14:textId="3E1FD4BA" w:rsidR="0075671C" w:rsidRPr="00267FAC" w:rsidDel="00886B34" w:rsidRDefault="004744CA" w:rsidP="00E8682C">
      <w:pPr>
        <w:spacing w:after="0" w:line="360" w:lineRule="auto"/>
        <w:jc w:val="center"/>
        <w:rPr>
          <w:del w:id="99" w:author="Evandro" w:date="2025-09-13T20:45:00Z" w16du:dateUtc="2025-09-13T23:45:00Z"/>
          <w:rFonts w:ascii="Arial" w:hAnsi="Arial" w:cs="Arial"/>
          <w:b/>
          <w:bCs/>
          <w:color w:val="002F3C"/>
          <w:sz w:val="28"/>
          <w:szCs w:val="28"/>
        </w:rPr>
      </w:pPr>
      <w:del w:id="100" w:author="Evandro" w:date="2025-09-13T20:45:00Z" w16du:dateUtc="2025-09-13T23:45:00Z">
        <w:r w:rsidDel="00886B34">
          <w:rPr>
            <w:rFonts w:ascii="Arial" w:hAnsi="Arial" w:cs="Arial"/>
            <w:b/>
            <w:bCs/>
            <w:color w:val="002F3C"/>
            <w:sz w:val="28"/>
            <w:szCs w:val="28"/>
          </w:rPr>
          <w:delText>Método</w:delText>
        </w:r>
      </w:del>
      <w:ins w:id="101" w:author="Marcel Braga" w:date="2025-09-09T11:04:00Z" w16du:dateUtc="2025-09-09T15:04:00Z">
        <w:del w:id="102" w:author="Evandro" w:date="2025-09-13T20:45:00Z" w16du:dateUtc="2025-09-13T23:45:00Z">
          <w:r w:rsidR="007A3D76" w:rsidDel="00886B34">
            <w:rPr>
              <w:rFonts w:ascii="Arial" w:hAnsi="Arial" w:cs="Arial"/>
              <w:b/>
              <w:bCs/>
              <w:color w:val="002F3C"/>
              <w:sz w:val="28"/>
              <w:szCs w:val="28"/>
            </w:rPr>
            <w:delText>Metodologia</w:delText>
          </w:r>
        </w:del>
      </w:ins>
    </w:p>
    <w:p w14:paraId="3B27D23C" w14:textId="28400B68" w:rsidR="0075671C" w:rsidDel="00886B34" w:rsidRDefault="00B06B37" w:rsidP="00974DAD">
      <w:pPr>
        <w:spacing w:line="360" w:lineRule="auto"/>
        <w:ind w:firstLine="709"/>
        <w:jc w:val="both"/>
        <w:rPr>
          <w:del w:id="103" w:author="Evandro" w:date="2025-09-13T20:45:00Z" w16du:dateUtc="2025-09-13T23:45:00Z"/>
          <w:rFonts w:ascii="Arial" w:hAnsi="Arial" w:cs="Arial"/>
          <w:color w:val="002F3C"/>
        </w:rPr>
      </w:pPr>
      <w:del w:id="104" w:author="Evandro" w:date="2025-09-13T20:45:00Z" w16du:dateUtc="2025-09-13T23:45:00Z">
        <w:r w:rsidRPr="00B06B37" w:rsidDel="00886B34">
          <w:rPr>
            <w:rFonts w:ascii="Arial" w:hAnsi="Arial" w:cs="Arial"/>
            <w:color w:val="002F3C"/>
          </w:rPr>
          <w:delText xml:space="preserve">Neste trabalho, utilizou-se a pesquisa-ação, </w:delText>
        </w:r>
        <w:r w:rsidR="00164857" w:rsidDel="00886B34">
          <w:rPr>
            <w:rFonts w:ascii="Arial" w:hAnsi="Arial" w:cs="Arial"/>
            <w:color w:val="002F3C"/>
          </w:rPr>
          <w:delText xml:space="preserve">com base em </w:delText>
        </w:r>
        <w:r w:rsidR="00EE45F0" w:rsidRPr="00EE45F0" w:rsidDel="00886B34">
          <w:rPr>
            <w:rFonts w:ascii="Arial" w:hAnsi="Arial" w:cs="Arial"/>
            <w:color w:val="002F3C"/>
          </w:rPr>
          <w:delText>Thiollent</w:delText>
        </w:r>
        <w:r w:rsidR="00164857" w:rsidDel="00886B34">
          <w:rPr>
            <w:rFonts w:ascii="Arial" w:hAnsi="Arial" w:cs="Arial"/>
            <w:i/>
            <w:iCs/>
            <w:color w:val="002F3C"/>
          </w:rPr>
          <w:delText xml:space="preserve"> </w:delText>
        </w:r>
        <w:r w:rsidR="00164857" w:rsidDel="00886B34">
          <w:rPr>
            <w:rFonts w:ascii="Arial" w:hAnsi="Arial" w:cs="Arial"/>
            <w:color w:val="002F3C"/>
          </w:rPr>
          <w:delText>(</w:delText>
        </w:r>
        <w:r w:rsidRPr="00B06B37" w:rsidDel="00886B34">
          <w:rPr>
            <w:rFonts w:ascii="Arial" w:hAnsi="Arial" w:cs="Arial"/>
            <w:color w:val="002F3C"/>
          </w:rPr>
          <w:delText>20</w:delText>
        </w:r>
        <w:r w:rsidR="00321744" w:rsidDel="00886B34">
          <w:rPr>
            <w:rFonts w:ascii="Arial" w:hAnsi="Arial" w:cs="Arial"/>
            <w:color w:val="002F3C"/>
          </w:rPr>
          <w:delText>1</w:delText>
        </w:r>
        <w:r w:rsidRPr="00B06B37" w:rsidDel="00886B34">
          <w:rPr>
            <w:rFonts w:ascii="Arial" w:hAnsi="Arial" w:cs="Arial"/>
            <w:color w:val="002F3C"/>
          </w:rPr>
          <w:delText xml:space="preserve">1), sendo a coleta de dados realizada por meio da </w:delText>
        </w:r>
        <w:commentRangeStart w:id="105"/>
        <w:r w:rsidRPr="00B06B37" w:rsidDel="00886B34">
          <w:rPr>
            <w:rFonts w:ascii="Arial" w:hAnsi="Arial" w:cs="Arial"/>
            <w:color w:val="002F3C"/>
          </w:rPr>
          <w:delText>observação participante</w:delText>
        </w:r>
        <w:commentRangeEnd w:id="105"/>
        <w:r w:rsidR="007A3D76" w:rsidDel="00886B34">
          <w:rPr>
            <w:rStyle w:val="Refdecomentrio"/>
          </w:rPr>
          <w:commentReference w:id="105"/>
        </w:r>
        <w:r w:rsidRPr="00B06B37" w:rsidDel="00886B34">
          <w:rPr>
            <w:rFonts w:ascii="Arial" w:hAnsi="Arial" w:cs="Arial"/>
            <w:color w:val="002F3C"/>
          </w:rPr>
          <w:delText>.</w:delText>
        </w:r>
        <w:r w:rsidR="00974DAD" w:rsidDel="00886B34">
          <w:rPr>
            <w:rFonts w:ascii="Arial" w:hAnsi="Arial" w:cs="Arial"/>
            <w:color w:val="002F3C"/>
          </w:rPr>
          <w:delText xml:space="preserve"> Desse modo, </w:delText>
        </w:r>
        <w:r w:rsidDel="00886B34">
          <w:rPr>
            <w:rFonts w:ascii="Arial" w:hAnsi="Arial" w:cs="Arial"/>
            <w:color w:val="002F3C"/>
          </w:rPr>
          <w:delText>fo</w:delText>
        </w:r>
        <w:r w:rsidR="00955F96" w:rsidDel="00886B34">
          <w:rPr>
            <w:rFonts w:ascii="Arial" w:hAnsi="Arial" w:cs="Arial"/>
            <w:color w:val="002F3C"/>
          </w:rPr>
          <w:delText>i proposto aos estudantes do 7º ano</w:delText>
        </w:r>
        <w:r w:rsidR="0075671C" w:rsidRPr="0075671C" w:rsidDel="00886B34">
          <w:rPr>
            <w:rFonts w:ascii="Arial" w:hAnsi="Arial" w:cs="Arial"/>
            <w:color w:val="002F3C"/>
          </w:rPr>
          <w:delText xml:space="preserve"> </w:delText>
        </w:r>
        <w:r w:rsidR="00955F96" w:rsidDel="00886B34">
          <w:rPr>
            <w:rFonts w:ascii="Arial" w:hAnsi="Arial" w:cs="Arial"/>
            <w:color w:val="002F3C"/>
          </w:rPr>
          <w:delText>a busca de</w:delText>
        </w:r>
        <w:r w:rsidR="0075671C" w:rsidRPr="0075671C" w:rsidDel="00886B34">
          <w:rPr>
            <w:rFonts w:ascii="Arial" w:hAnsi="Arial" w:cs="Arial"/>
            <w:color w:val="002F3C"/>
          </w:rPr>
          <w:delText xml:space="preserve"> conteúdos de Ciências e Geografia presentes na BNCC de 2017, </w:delText>
        </w:r>
        <w:r w:rsidR="00955F96" w:rsidDel="00886B34">
          <w:rPr>
            <w:rFonts w:ascii="Arial" w:hAnsi="Arial" w:cs="Arial"/>
            <w:color w:val="002F3C"/>
          </w:rPr>
          <w:delText>a partir d</w:delText>
        </w:r>
        <w:r w:rsidR="0075671C" w:rsidRPr="0075671C" w:rsidDel="00886B34">
          <w:rPr>
            <w:rFonts w:ascii="Arial" w:hAnsi="Arial" w:cs="Arial"/>
            <w:color w:val="002F3C"/>
          </w:rPr>
          <w:delText>a experimentação do jogo Terra Nil, com o intuito de relacionar pontos do jogo digital que podem ser explorados para a abordagem de sustentabilidade e preservação ambiental na Educação Básica</w:delText>
        </w:r>
        <w:r w:rsidR="00176266" w:rsidDel="00886B34">
          <w:rPr>
            <w:rFonts w:ascii="Arial" w:hAnsi="Arial" w:cs="Arial"/>
            <w:color w:val="002F3C"/>
          </w:rPr>
          <w:delText>.</w:delText>
        </w:r>
      </w:del>
    </w:p>
    <w:p w14:paraId="1398C5A6" w14:textId="41D6B867" w:rsidR="004744CA" w:rsidRPr="007A3D76" w:rsidDel="00886B34" w:rsidRDefault="004744CA" w:rsidP="004744CA">
      <w:pPr>
        <w:spacing w:line="360" w:lineRule="auto"/>
        <w:jc w:val="center"/>
        <w:rPr>
          <w:del w:id="106" w:author="Evandro" w:date="2025-09-13T20:45:00Z" w16du:dateUtc="2025-09-13T23:45:00Z"/>
          <w:rFonts w:ascii="Arial" w:hAnsi="Arial" w:cs="Arial"/>
          <w:b/>
          <w:bCs/>
          <w:strike/>
          <w:color w:val="EE0000"/>
          <w:sz w:val="28"/>
          <w:szCs w:val="28"/>
          <w:rPrChange w:id="107" w:author="Marcel Braga" w:date="2025-09-09T11:05:00Z" w16du:dateUtc="2025-09-09T15:05:00Z">
            <w:rPr>
              <w:del w:id="108" w:author="Evandro" w:date="2025-09-13T20:45:00Z" w16du:dateUtc="2025-09-13T23:45:00Z"/>
              <w:rFonts w:ascii="Arial" w:hAnsi="Arial" w:cs="Arial"/>
              <w:b/>
              <w:bCs/>
              <w:color w:val="002F3C"/>
              <w:sz w:val="28"/>
              <w:szCs w:val="28"/>
            </w:rPr>
          </w:rPrChange>
        </w:rPr>
      </w:pPr>
      <w:commentRangeStart w:id="109"/>
      <w:del w:id="110" w:author="Evandro" w:date="2025-09-13T20:45:00Z" w16du:dateUtc="2025-09-13T23:45:00Z">
        <w:r w:rsidRPr="007A3D76" w:rsidDel="00886B34">
          <w:rPr>
            <w:rFonts w:ascii="Arial" w:hAnsi="Arial" w:cs="Arial"/>
            <w:b/>
            <w:bCs/>
            <w:strike/>
            <w:color w:val="EE0000"/>
            <w:sz w:val="28"/>
            <w:szCs w:val="28"/>
            <w:rPrChange w:id="111" w:author="Marcel Braga" w:date="2025-09-09T11:05:00Z" w16du:dateUtc="2025-09-09T15:05:00Z">
              <w:rPr>
                <w:rFonts w:ascii="Arial" w:hAnsi="Arial" w:cs="Arial"/>
                <w:b/>
                <w:bCs/>
                <w:color w:val="002F3C"/>
                <w:sz w:val="28"/>
                <w:szCs w:val="28"/>
              </w:rPr>
            </w:rPrChange>
          </w:rPr>
          <w:delText>Impacto na Escola e na Comunidade</w:delText>
        </w:r>
      </w:del>
    </w:p>
    <w:p w14:paraId="59E09B4C" w14:textId="2DD4A5E8" w:rsidR="00FC070E" w:rsidDel="00886B34" w:rsidRDefault="00480C20" w:rsidP="00164857">
      <w:pPr>
        <w:spacing w:line="360" w:lineRule="auto"/>
        <w:ind w:firstLine="709"/>
        <w:jc w:val="both"/>
        <w:rPr>
          <w:ins w:id="112" w:author="Marcel Braga" w:date="2025-09-09T11:05:00Z" w16du:dateUtc="2025-09-09T15:05:00Z"/>
          <w:del w:id="113" w:author="Evandro" w:date="2025-09-13T20:45:00Z" w16du:dateUtc="2025-09-13T23:45:00Z"/>
          <w:rFonts w:ascii="Arial" w:hAnsi="Arial" w:cs="Arial"/>
          <w:strike/>
          <w:color w:val="EE0000"/>
        </w:rPr>
      </w:pPr>
      <w:del w:id="114" w:author="Evandro" w:date="2025-09-13T20:45:00Z" w16du:dateUtc="2025-09-13T23:45:00Z">
        <w:r w:rsidRPr="007A3D76" w:rsidDel="00886B34">
          <w:rPr>
            <w:rFonts w:ascii="Arial" w:hAnsi="Arial" w:cs="Arial"/>
            <w:strike/>
            <w:color w:val="EE0000"/>
            <w:rPrChange w:id="115" w:author="Marcel Braga" w:date="2025-09-09T11:05:00Z" w16du:dateUtc="2025-09-09T15:05:00Z">
              <w:rPr>
                <w:rFonts w:ascii="Arial" w:hAnsi="Arial" w:cs="Arial"/>
                <w:color w:val="002F3C"/>
              </w:rPr>
            </w:rPrChange>
          </w:rPr>
          <w:delText>Os resultados indicam</w:delText>
        </w:r>
        <w:r w:rsidR="00FC070E" w:rsidRPr="007A3D76" w:rsidDel="00886B34">
          <w:rPr>
            <w:rFonts w:ascii="Arial" w:hAnsi="Arial" w:cs="Arial"/>
            <w:strike/>
            <w:color w:val="EE0000"/>
            <w:rPrChange w:id="116" w:author="Marcel Braga" w:date="2025-09-09T11:05:00Z" w16du:dateUtc="2025-09-09T15:05:00Z">
              <w:rPr>
                <w:rFonts w:ascii="Arial" w:hAnsi="Arial" w:cs="Arial"/>
                <w:color w:val="002F3C"/>
              </w:rPr>
            </w:rPrChange>
          </w:rPr>
          <w:delText xml:space="preserve"> 5 habilidades da BNCC de Geografia, </w:delText>
        </w:r>
        <w:r w:rsidR="00164857" w:rsidRPr="007A3D76" w:rsidDel="00886B34">
          <w:rPr>
            <w:rFonts w:ascii="Arial" w:hAnsi="Arial" w:cs="Arial"/>
            <w:strike/>
            <w:color w:val="EE0000"/>
            <w:rPrChange w:id="117" w:author="Marcel Braga" w:date="2025-09-09T11:05:00Z" w16du:dateUtc="2025-09-09T15:05:00Z">
              <w:rPr>
                <w:rFonts w:ascii="Arial" w:hAnsi="Arial" w:cs="Arial"/>
                <w:color w:val="002F3C"/>
              </w:rPr>
            </w:rPrChange>
          </w:rPr>
          <w:delText>no</w:delText>
        </w:r>
        <w:r w:rsidR="00FC070E" w:rsidRPr="007A3D76" w:rsidDel="00886B34">
          <w:rPr>
            <w:rFonts w:ascii="Arial" w:hAnsi="Arial" w:cs="Arial"/>
            <w:strike/>
            <w:color w:val="EE0000"/>
            <w:rPrChange w:id="118" w:author="Marcel Braga" w:date="2025-09-09T11:05:00Z" w16du:dateUtc="2025-09-09T15:05:00Z">
              <w:rPr>
                <w:rFonts w:ascii="Arial" w:hAnsi="Arial" w:cs="Arial"/>
                <w:color w:val="002F3C"/>
              </w:rPr>
            </w:rPrChange>
          </w:rPr>
          <w:delText xml:space="preserve"> eixo Natureza, Território e Sociedade; e 7 habilidades de Ciências da Natureza, </w:delText>
        </w:r>
        <w:r w:rsidR="00164857" w:rsidRPr="007A3D76" w:rsidDel="00886B34">
          <w:rPr>
            <w:rFonts w:ascii="Arial" w:hAnsi="Arial" w:cs="Arial"/>
            <w:strike/>
            <w:color w:val="EE0000"/>
            <w:rPrChange w:id="119" w:author="Marcel Braga" w:date="2025-09-09T11:05:00Z" w16du:dateUtc="2025-09-09T15:05:00Z">
              <w:rPr>
                <w:rFonts w:ascii="Arial" w:hAnsi="Arial" w:cs="Arial"/>
                <w:color w:val="002F3C"/>
              </w:rPr>
            </w:rPrChange>
          </w:rPr>
          <w:delText>n</w:delText>
        </w:r>
        <w:r w:rsidR="00FC070E" w:rsidRPr="007A3D76" w:rsidDel="00886B34">
          <w:rPr>
            <w:rFonts w:ascii="Arial" w:hAnsi="Arial" w:cs="Arial"/>
            <w:strike/>
            <w:color w:val="EE0000"/>
            <w:rPrChange w:id="120" w:author="Marcel Braga" w:date="2025-09-09T11:05:00Z" w16du:dateUtc="2025-09-09T15:05:00Z">
              <w:rPr>
                <w:rFonts w:ascii="Arial" w:hAnsi="Arial" w:cs="Arial"/>
                <w:color w:val="002F3C"/>
              </w:rPr>
            </w:rPrChange>
          </w:rPr>
          <w:delText xml:space="preserve">o eixo Vida e Evolução e Terra e Universo; </w:delText>
        </w:r>
        <w:r w:rsidR="00164857" w:rsidRPr="007A3D76" w:rsidDel="00886B34">
          <w:rPr>
            <w:rFonts w:ascii="Arial" w:hAnsi="Arial" w:cs="Arial"/>
            <w:strike/>
            <w:color w:val="EE0000"/>
            <w:rPrChange w:id="121" w:author="Marcel Braga" w:date="2025-09-09T11:05:00Z" w16du:dateUtc="2025-09-09T15:05:00Z">
              <w:rPr>
                <w:rFonts w:ascii="Arial" w:hAnsi="Arial" w:cs="Arial"/>
                <w:color w:val="002F3C"/>
              </w:rPr>
            </w:rPrChange>
          </w:rPr>
          <w:delText>todas</w:delText>
        </w:r>
        <w:r w:rsidR="00FC070E" w:rsidRPr="007A3D76" w:rsidDel="00886B34">
          <w:rPr>
            <w:rFonts w:ascii="Arial" w:hAnsi="Arial" w:cs="Arial"/>
            <w:strike/>
            <w:color w:val="EE0000"/>
            <w:rPrChange w:id="122" w:author="Marcel Braga" w:date="2025-09-09T11:05:00Z" w16du:dateUtc="2025-09-09T15:05:00Z">
              <w:rPr>
                <w:rFonts w:ascii="Arial" w:hAnsi="Arial" w:cs="Arial"/>
                <w:color w:val="002F3C"/>
              </w:rPr>
            </w:rPrChange>
          </w:rPr>
          <w:delText xml:space="preserve"> </w:delText>
        </w:r>
        <w:r w:rsidR="00164857" w:rsidRPr="007A3D76" w:rsidDel="00886B34">
          <w:rPr>
            <w:rFonts w:ascii="Arial" w:hAnsi="Arial" w:cs="Arial"/>
            <w:strike/>
            <w:color w:val="EE0000"/>
            <w:rPrChange w:id="123" w:author="Marcel Braga" w:date="2025-09-09T11:05:00Z" w16du:dateUtc="2025-09-09T15:05:00Z">
              <w:rPr>
                <w:rFonts w:ascii="Arial" w:hAnsi="Arial" w:cs="Arial"/>
                <w:color w:val="002F3C"/>
              </w:rPr>
            </w:rPrChange>
          </w:rPr>
          <w:delText>para</w:delText>
        </w:r>
        <w:r w:rsidR="00FC070E" w:rsidRPr="007A3D76" w:rsidDel="00886B34">
          <w:rPr>
            <w:rFonts w:ascii="Arial" w:hAnsi="Arial" w:cs="Arial"/>
            <w:strike/>
            <w:color w:val="EE0000"/>
            <w:rPrChange w:id="124" w:author="Marcel Braga" w:date="2025-09-09T11:05:00Z" w16du:dateUtc="2025-09-09T15:05:00Z">
              <w:rPr>
                <w:rFonts w:ascii="Arial" w:hAnsi="Arial" w:cs="Arial"/>
                <w:color w:val="002F3C"/>
              </w:rPr>
            </w:rPrChange>
          </w:rPr>
          <w:delText xml:space="preserve"> anos finais do ensino fundamental, o que nos leva a considerar o jogo Terra Nil um instrumento interdisciplinar válido para a educação ambiental e promoção da consciência sustentável.</w:delText>
        </w:r>
        <w:r w:rsidR="00792782" w:rsidRPr="007A3D76" w:rsidDel="00886B34">
          <w:rPr>
            <w:rFonts w:ascii="Arial" w:hAnsi="Arial" w:cs="Arial"/>
            <w:strike/>
            <w:color w:val="EE0000"/>
            <w:rPrChange w:id="125" w:author="Marcel Braga" w:date="2025-09-09T11:05:00Z" w16du:dateUtc="2025-09-09T15:05:00Z">
              <w:rPr>
                <w:rFonts w:ascii="Arial" w:hAnsi="Arial" w:cs="Arial"/>
                <w:color w:val="002F3C"/>
              </w:rPr>
            </w:rPrChange>
          </w:rPr>
          <w:delText xml:space="preserve"> Nesse contexto, </w:delText>
        </w:r>
        <w:r w:rsidR="004744CA" w:rsidRPr="007A3D76" w:rsidDel="00886B34">
          <w:rPr>
            <w:rFonts w:ascii="Arial" w:hAnsi="Arial" w:cs="Arial"/>
            <w:strike/>
            <w:color w:val="EE0000"/>
            <w:rPrChange w:id="126" w:author="Marcel Braga" w:date="2025-09-09T11:05:00Z" w16du:dateUtc="2025-09-09T15:05:00Z">
              <w:rPr>
                <w:rFonts w:ascii="Arial" w:hAnsi="Arial" w:cs="Arial"/>
                <w:color w:val="002F3C"/>
              </w:rPr>
            </w:rPrChange>
          </w:rPr>
          <w:delText>essa ferramenta mostrou-se como uma alternativa válida a ser explorada de forma interdisciplinar para temas transversais de modo dinâmico que protagonize o aluno</w:delText>
        </w:r>
        <w:r w:rsidRPr="007A3D76" w:rsidDel="00886B34">
          <w:rPr>
            <w:rFonts w:ascii="Arial" w:hAnsi="Arial" w:cs="Arial"/>
            <w:strike/>
            <w:color w:val="EE0000"/>
            <w:rPrChange w:id="127" w:author="Marcel Braga" w:date="2025-09-09T11:05:00Z" w16du:dateUtc="2025-09-09T15:05:00Z">
              <w:rPr>
                <w:rFonts w:ascii="Arial" w:hAnsi="Arial" w:cs="Arial"/>
                <w:color w:val="002F3C"/>
              </w:rPr>
            </w:rPrChange>
          </w:rPr>
          <w:delText>, além de oportunizar maior contato com tecnologias digitais</w:delText>
        </w:r>
        <w:r w:rsidR="004744CA" w:rsidRPr="007A3D76" w:rsidDel="00886B34">
          <w:rPr>
            <w:rFonts w:ascii="Arial" w:hAnsi="Arial" w:cs="Arial"/>
            <w:strike/>
            <w:color w:val="EE0000"/>
            <w:rPrChange w:id="128" w:author="Marcel Braga" w:date="2025-09-09T11:05:00Z" w16du:dateUtc="2025-09-09T15:05:00Z">
              <w:rPr>
                <w:rFonts w:ascii="Arial" w:hAnsi="Arial" w:cs="Arial"/>
                <w:color w:val="002F3C"/>
              </w:rPr>
            </w:rPrChange>
          </w:rPr>
          <w:delText>.</w:delText>
        </w:r>
        <w:commentRangeEnd w:id="109"/>
        <w:r w:rsidR="007A3D76" w:rsidDel="00886B34">
          <w:rPr>
            <w:rStyle w:val="Refdecomentrio"/>
          </w:rPr>
          <w:commentReference w:id="109"/>
        </w:r>
      </w:del>
    </w:p>
    <w:p w14:paraId="0F2B0BB2" w14:textId="7A5DC0C0" w:rsidR="007A3D76" w:rsidDel="00886B34" w:rsidRDefault="007A3D76" w:rsidP="00164857">
      <w:pPr>
        <w:spacing w:line="360" w:lineRule="auto"/>
        <w:ind w:firstLine="709"/>
        <w:jc w:val="both"/>
        <w:rPr>
          <w:ins w:id="129" w:author="Marcel Braga" w:date="2025-09-09T11:06:00Z" w16du:dateUtc="2025-09-09T15:06:00Z"/>
          <w:del w:id="130" w:author="Evandro" w:date="2025-09-13T20:45:00Z" w16du:dateUtc="2025-09-13T23:45:00Z"/>
          <w:rFonts w:ascii="Arial" w:hAnsi="Arial" w:cs="Arial"/>
          <w:color w:val="EE0000"/>
        </w:rPr>
      </w:pPr>
      <w:ins w:id="131" w:author="Marcel Braga" w:date="2025-09-09T11:06:00Z" w16du:dateUtc="2025-09-09T15:06:00Z">
        <w:del w:id="132" w:author="Evandro" w:date="2025-09-13T20:45:00Z" w16du:dateUtc="2025-09-13T23:45:00Z">
          <w:r w:rsidDel="00886B34">
            <w:rPr>
              <w:rFonts w:ascii="Arial" w:hAnsi="Arial" w:cs="Arial"/>
              <w:color w:val="EE0000"/>
            </w:rPr>
            <w:delText xml:space="preserve">ONDE ESTÁ A </w:delText>
          </w:r>
        </w:del>
      </w:ins>
      <w:ins w:id="133" w:author="Marcel Braga" w:date="2025-09-09T11:05:00Z" w16du:dateUtc="2025-09-09T15:05:00Z">
        <w:del w:id="134" w:author="Evandro" w:date="2025-09-13T20:45:00Z" w16du:dateUtc="2025-09-13T23:45:00Z">
          <w:r w:rsidRPr="007A3D76" w:rsidDel="00886B34">
            <w:rPr>
              <w:rFonts w:ascii="Arial" w:hAnsi="Arial" w:cs="Arial"/>
              <w:color w:val="EE0000"/>
            </w:rPr>
            <w:delText>DISCUSSÃO</w:delText>
          </w:r>
        </w:del>
      </w:ins>
      <w:ins w:id="135" w:author="Marcel Braga" w:date="2025-09-09T11:06:00Z" w16du:dateUtc="2025-09-09T15:06:00Z">
        <w:del w:id="136" w:author="Evandro" w:date="2025-09-13T20:45:00Z" w16du:dateUtc="2025-09-13T23:45:00Z">
          <w:r w:rsidDel="00886B34">
            <w:rPr>
              <w:rFonts w:ascii="Arial" w:hAnsi="Arial" w:cs="Arial"/>
              <w:color w:val="EE0000"/>
            </w:rPr>
            <w:delText>???</w:delText>
          </w:r>
        </w:del>
      </w:ins>
    </w:p>
    <w:p w14:paraId="12DD6383" w14:textId="79B8825A" w:rsidR="007A3D76" w:rsidRPr="007A3D76" w:rsidDel="00886B34" w:rsidRDefault="007A3D76" w:rsidP="00164857">
      <w:pPr>
        <w:spacing w:line="360" w:lineRule="auto"/>
        <w:ind w:firstLine="709"/>
        <w:jc w:val="both"/>
        <w:rPr>
          <w:del w:id="137" w:author="Evandro" w:date="2025-09-13T20:45:00Z" w16du:dateUtc="2025-09-13T23:45:00Z"/>
          <w:rFonts w:ascii="Arial" w:hAnsi="Arial" w:cs="Arial"/>
          <w:color w:val="EE0000"/>
          <w:rPrChange w:id="138" w:author="Marcel Braga" w:date="2025-09-09T11:05:00Z" w16du:dateUtc="2025-09-09T15:05:00Z">
            <w:rPr>
              <w:del w:id="139" w:author="Evandro" w:date="2025-09-13T20:45:00Z" w16du:dateUtc="2025-09-13T23:45:00Z"/>
              <w:rFonts w:ascii="Arial" w:hAnsi="Arial" w:cs="Arial"/>
              <w:color w:val="002F3C"/>
            </w:rPr>
          </w:rPrChange>
        </w:rPr>
      </w:pPr>
    </w:p>
    <w:p w14:paraId="1126C743" w14:textId="09C92F49" w:rsidR="00E8682C" w:rsidDel="00886B34" w:rsidRDefault="00E8682C" w:rsidP="00E8682C">
      <w:pPr>
        <w:spacing w:after="0" w:line="360" w:lineRule="auto"/>
        <w:jc w:val="center"/>
        <w:rPr>
          <w:del w:id="140" w:author="Evandro" w:date="2025-09-13T20:45:00Z" w16du:dateUtc="2025-09-13T23:45:00Z"/>
          <w:rFonts w:ascii="Arial" w:hAnsi="Arial" w:cs="Arial"/>
          <w:b/>
          <w:bCs/>
          <w:color w:val="002F3C"/>
          <w:sz w:val="28"/>
          <w:szCs w:val="28"/>
        </w:rPr>
      </w:pPr>
      <w:del w:id="141" w:author="Evandro" w:date="2025-09-13T20:45:00Z" w16du:dateUtc="2025-09-13T23:45:00Z">
        <w:r w:rsidDel="00886B34">
          <w:rPr>
            <w:rFonts w:ascii="Arial" w:hAnsi="Arial" w:cs="Arial"/>
            <w:b/>
            <w:bCs/>
            <w:color w:val="002F3C"/>
            <w:sz w:val="28"/>
            <w:szCs w:val="28"/>
          </w:rPr>
          <w:delText>Conclus</w:delText>
        </w:r>
      </w:del>
      <w:ins w:id="142" w:author="Marcel Braga" w:date="2025-09-09T11:06:00Z" w16du:dateUtc="2025-09-09T15:06:00Z">
        <w:del w:id="143" w:author="Evandro" w:date="2025-09-13T20:45:00Z" w16du:dateUtc="2025-09-13T23:45:00Z">
          <w:r w:rsidR="007A3D76" w:rsidDel="00886B34">
            <w:rPr>
              <w:rFonts w:ascii="Arial" w:hAnsi="Arial" w:cs="Arial"/>
              <w:b/>
              <w:bCs/>
              <w:color w:val="002F3C"/>
              <w:sz w:val="28"/>
              <w:szCs w:val="28"/>
            </w:rPr>
            <w:delText>ões</w:delText>
          </w:r>
        </w:del>
      </w:ins>
      <w:del w:id="144" w:author="Evandro" w:date="2025-09-13T20:45:00Z" w16du:dateUtc="2025-09-13T23:45:00Z">
        <w:r w:rsidDel="00886B34">
          <w:rPr>
            <w:rFonts w:ascii="Arial" w:hAnsi="Arial" w:cs="Arial"/>
            <w:b/>
            <w:bCs/>
            <w:color w:val="002F3C"/>
            <w:sz w:val="28"/>
            <w:szCs w:val="28"/>
          </w:rPr>
          <w:delText>ão</w:delText>
        </w:r>
      </w:del>
    </w:p>
    <w:p w14:paraId="5F777F21" w14:textId="70F33F6B" w:rsidR="00F7725A" w:rsidDel="00886B34" w:rsidRDefault="00595C93" w:rsidP="00F7725A">
      <w:pPr>
        <w:spacing w:line="360" w:lineRule="auto"/>
        <w:ind w:firstLine="709"/>
        <w:jc w:val="both"/>
        <w:rPr>
          <w:del w:id="145" w:author="Evandro" w:date="2025-09-13T20:45:00Z" w16du:dateUtc="2025-09-13T23:45:00Z"/>
          <w:rFonts w:ascii="Arial" w:hAnsi="Arial" w:cs="Arial"/>
          <w:color w:val="002F3C"/>
        </w:rPr>
      </w:pPr>
      <w:del w:id="146" w:author="Evandro" w:date="2025-09-13T20:45:00Z" w16du:dateUtc="2025-09-13T23:45:00Z">
        <w:r w:rsidRPr="00220E20" w:rsidDel="00886B34">
          <w:rPr>
            <w:rFonts w:ascii="Arial" w:hAnsi="Arial" w:cs="Arial"/>
            <w:color w:val="002F3C"/>
          </w:rPr>
          <w:delText>A</w:delText>
        </w:r>
        <w:r w:rsidDel="00886B34">
          <w:rPr>
            <w:rFonts w:ascii="Arial" w:hAnsi="Arial" w:cs="Arial"/>
            <w:color w:val="002F3C"/>
          </w:rPr>
          <w:delText xml:space="preserve"> a</w:delText>
        </w:r>
        <w:r w:rsidRPr="00220E20" w:rsidDel="00886B34">
          <w:rPr>
            <w:rFonts w:ascii="Arial" w:hAnsi="Arial" w:cs="Arial"/>
            <w:color w:val="002F3C"/>
          </w:rPr>
          <w:delText>n</w:delText>
        </w:r>
        <w:r w:rsidDel="00886B34">
          <w:rPr>
            <w:rFonts w:ascii="Arial" w:hAnsi="Arial" w:cs="Arial"/>
            <w:color w:val="002F3C"/>
          </w:rPr>
          <w:delText>á</w:delText>
        </w:r>
        <w:r w:rsidRPr="00220E20" w:rsidDel="00886B34">
          <w:rPr>
            <w:rFonts w:ascii="Arial" w:hAnsi="Arial" w:cs="Arial"/>
            <w:color w:val="002F3C"/>
          </w:rPr>
          <w:delText>lis</w:delText>
        </w:r>
        <w:r w:rsidDel="00886B34">
          <w:rPr>
            <w:rFonts w:ascii="Arial" w:hAnsi="Arial" w:cs="Arial"/>
            <w:color w:val="002F3C"/>
          </w:rPr>
          <w:delText>e</w:delText>
        </w:r>
        <w:r w:rsidRPr="00220E20" w:rsidDel="00886B34">
          <w:rPr>
            <w:rFonts w:ascii="Arial" w:hAnsi="Arial" w:cs="Arial"/>
            <w:color w:val="002F3C"/>
          </w:rPr>
          <w:delText xml:space="preserve"> </w:delText>
        </w:r>
        <w:r w:rsidDel="00886B34">
          <w:rPr>
            <w:rFonts w:ascii="Arial" w:hAnsi="Arial" w:cs="Arial"/>
            <w:color w:val="002F3C"/>
          </w:rPr>
          <w:delText>d</w:delText>
        </w:r>
        <w:r w:rsidRPr="00220E20" w:rsidDel="00886B34">
          <w:rPr>
            <w:rFonts w:ascii="Arial" w:hAnsi="Arial" w:cs="Arial"/>
            <w:color w:val="002F3C"/>
          </w:rPr>
          <w:delText>os conteúdos educacionais no jogo digita</w:delText>
        </w:r>
        <w:r w:rsidDel="00886B34">
          <w:rPr>
            <w:rFonts w:ascii="Arial" w:hAnsi="Arial" w:cs="Arial"/>
            <w:color w:val="002F3C"/>
          </w:rPr>
          <w:delText>l Terra Nil</w:delText>
        </w:r>
        <w:r w:rsidRPr="00220E20" w:rsidDel="00886B34">
          <w:rPr>
            <w:rFonts w:ascii="Arial" w:hAnsi="Arial" w:cs="Arial"/>
            <w:color w:val="002F3C"/>
          </w:rPr>
          <w:delText xml:space="preserve"> permit</w:delText>
        </w:r>
        <w:r w:rsidDel="00886B34">
          <w:rPr>
            <w:rFonts w:ascii="Arial" w:hAnsi="Arial" w:cs="Arial"/>
            <w:color w:val="002F3C"/>
          </w:rPr>
          <w:delText>iu</w:delText>
        </w:r>
        <w:r w:rsidRPr="00220E20" w:rsidDel="00886B34">
          <w:rPr>
            <w:rFonts w:ascii="Arial" w:hAnsi="Arial" w:cs="Arial"/>
            <w:color w:val="002F3C"/>
          </w:rPr>
          <w:delText xml:space="preserve"> compreender como esse recurso pode ser efetivamente integrado ao currículo escolar</w:delText>
        </w:r>
        <w:r w:rsidR="00F7725A" w:rsidRPr="00F7725A" w:rsidDel="00886B34">
          <w:rPr>
            <w:rFonts w:ascii="Arial" w:hAnsi="Arial" w:cs="Arial"/>
            <w:color w:val="002F3C"/>
          </w:rPr>
          <w:delText xml:space="preserve">, mostrando-se um </w:delText>
        </w:r>
        <w:r w:rsidDel="00886B34">
          <w:rPr>
            <w:rFonts w:ascii="Arial" w:hAnsi="Arial" w:cs="Arial"/>
            <w:color w:val="002F3C"/>
          </w:rPr>
          <w:delText xml:space="preserve">instrumento didático alternativo para uma aprendizagem </w:delText>
        </w:r>
        <w:r w:rsidR="00F7725A" w:rsidRPr="00F7725A" w:rsidDel="00886B34">
          <w:rPr>
            <w:rFonts w:ascii="Arial" w:hAnsi="Arial" w:cs="Arial"/>
            <w:color w:val="002F3C"/>
          </w:rPr>
          <w:delText>mais dinâmica e motivadora, promovendo reflexão sobre sustentabilidade</w:delText>
        </w:r>
        <w:r w:rsidDel="00886B34">
          <w:rPr>
            <w:rFonts w:ascii="Arial" w:hAnsi="Arial" w:cs="Arial"/>
            <w:color w:val="002F3C"/>
          </w:rPr>
          <w:delText xml:space="preserve"> e</w:delText>
        </w:r>
        <w:r w:rsidR="0064004A" w:rsidDel="00886B34">
          <w:rPr>
            <w:rFonts w:ascii="Arial" w:hAnsi="Arial" w:cs="Arial"/>
            <w:color w:val="002F3C"/>
          </w:rPr>
          <w:delText>, desse modo,</w:delText>
        </w:r>
        <w:r w:rsidR="00220E20" w:rsidRPr="00220E20" w:rsidDel="00886B34">
          <w:rPr>
            <w:rFonts w:ascii="Arial" w:hAnsi="Arial" w:cs="Arial"/>
            <w:color w:val="002F3C"/>
          </w:rPr>
          <w:delText xml:space="preserve"> potencializando o processo de ensino-aprendizagem</w:delText>
        </w:r>
        <w:r w:rsidR="00220E20" w:rsidDel="00886B34">
          <w:rPr>
            <w:rFonts w:ascii="Arial" w:hAnsi="Arial" w:cs="Arial"/>
            <w:color w:val="002F3C"/>
          </w:rPr>
          <w:delText xml:space="preserve"> </w:delText>
        </w:r>
      </w:del>
    </w:p>
    <w:p w14:paraId="63290937" w14:textId="77777777" w:rsidR="00886B34" w:rsidRDefault="00886B34" w:rsidP="00E8682C">
      <w:pPr>
        <w:spacing w:after="0" w:line="360" w:lineRule="auto"/>
        <w:jc w:val="center"/>
        <w:rPr>
          <w:ins w:id="147" w:author="Evandro" w:date="2025-09-13T20:45:00Z" w16du:dateUtc="2025-09-13T23:45:00Z"/>
          <w:rFonts w:ascii="Arial" w:hAnsi="Arial" w:cs="Arial"/>
          <w:b/>
          <w:bCs/>
          <w:color w:val="002F3C"/>
          <w:sz w:val="28"/>
          <w:szCs w:val="28"/>
        </w:rPr>
      </w:pPr>
    </w:p>
    <w:p w14:paraId="72B7C377" w14:textId="77777777" w:rsidR="00886B34" w:rsidRDefault="00886B34" w:rsidP="00E8682C">
      <w:pPr>
        <w:spacing w:after="0" w:line="360" w:lineRule="auto"/>
        <w:jc w:val="center"/>
        <w:rPr>
          <w:ins w:id="148" w:author="Evandro" w:date="2025-09-13T20:45:00Z" w16du:dateUtc="2025-09-13T23:45:00Z"/>
          <w:rFonts w:ascii="Arial" w:hAnsi="Arial" w:cs="Arial"/>
          <w:b/>
          <w:bCs/>
          <w:color w:val="002F3C"/>
          <w:sz w:val="28"/>
          <w:szCs w:val="28"/>
        </w:rPr>
      </w:pPr>
    </w:p>
    <w:p w14:paraId="52D07A5A" w14:textId="2AFF695A" w:rsidR="00C9119D" w:rsidRPr="00267FAC" w:rsidDel="00886B34" w:rsidRDefault="00FC070E" w:rsidP="00E8682C">
      <w:pPr>
        <w:spacing w:after="0" w:line="360" w:lineRule="auto"/>
        <w:jc w:val="center"/>
        <w:rPr>
          <w:del w:id="149" w:author="Evandro" w:date="2025-09-13T20:53:00Z" w16du:dateUtc="2025-09-13T23:53:00Z"/>
          <w:rFonts w:ascii="Arial" w:hAnsi="Arial" w:cs="Arial"/>
          <w:b/>
          <w:bCs/>
          <w:color w:val="002F3C"/>
          <w:sz w:val="28"/>
          <w:szCs w:val="28"/>
        </w:rPr>
      </w:pPr>
      <w:del w:id="150" w:author="Evandro" w:date="2025-09-13T20:53:00Z" w16du:dateUtc="2025-09-13T23:53:00Z">
        <w:r w:rsidRPr="00267FAC" w:rsidDel="00886B34">
          <w:rPr>
            <w:rFonts w:ascii="Arial" w:hAnsi="Arial" w:cs="Arial"/>
            <w:b/>
            <w:bCs/>
            <w:color w:val="002F3C"/>
            <w:sz w:val="28"/>
            <w:szCs w:val="28"/>
          </w:rPr>
          <w:delText>Referências</w:delText>
        </w:r>
      </w:del>
    </w:p>
    <w:p w14:paraId="1B3CDD85" w14:textId="597B705F" w:rsidR="00220E20" w:rsidDel="00886B34" w:rsidRDefault="00220E20" w:rsidP="00220E20">
      <w:pPr>
        <w:spacing w:line="360" w:lineRule="auto"/>
        <w:rPr>
          <w:del w:id="151" w:author="Evandro" w:date="2025-09-13T20:53:00Z" w16du:dateUtc="2025-09-13T23:53:00Z"/>
          <w:rFonts w:ascii="Arial" w:hAnsi="Arial" w:cs="Arial"/>
          <w:color w:val="002F3C"/>
        </w:rPr>
      </w:pPr>
      <w:del w:id="152" w:author="Evandro" w:date="2025-09-13T20:53:00Z" w16du:dateUtc="2025-09-13T23:53:00Z">
        <w:r w:rsidRPr="00220E20" w:rsidDel="00886B34">
          <w:rPr>
            <w:rFonts w:ascii="Arial" w:hAnsi="Arial" w:cs="Arial"/>
            <w:color w:val="002F3C"/>
          </w:rPr>
          <w:delText xml:space="preserve">ARAÚJO, </w:delText>
        </w:r>
        <w:r w:rsidDel="00886B34">
          <w:rPr>
            <w:rFonts w:ascii="Arial" w:hAnsi="Arial" w:cs="Arial"/>
            <w:color w:val="002F3C"/>
          </w:rPr>
          <w:delText>N. M. S.</w:delText>
        </w:r>
        <w:r w:rsidRPr="00220E20" w:rsidDel="00886B34">
          <w:rPr>
            <w:rFonts w:ascii="Arial" w:hAnsi="Arial" w:cs="Arial"/>
            <w:color w:val="002F3C"/>
          </w:rPr>
          <w:delText xml:space="preserve">; FREITAS, </w:delText>
        </w:r>
        <w:r w:rsidDel="00886B34">
          <w:rPr>
            <w:rFonts w:ascii="Arial" w:hAnsi="Arial" w:cs="Arial"/>
            <w:color w:val="002F3C"/>
          </w:rPr>
          <w:delText>F. R. R</w:delText>
        </w:r>
        <w:r w:rsidRPr="00220E20" w:rsidDel="00886B34">
          <w:rPr>
            <w:rFonts w:ascii="Arial" w:hAnsi="Arial" w:cs="Arial"/>
            <w:color w:val="002F3C"/>
          </w:rPr>
          <w:delText xml:space="preserve">. Protocolo de avaliação de softwares pedagógicos: analisando um jogo educacional digital para o ensino de língua portuguesa. </w:delText>
        </w:r>
        <w:r w:rsidRPr="00220E20" w:rsidDel="00886B34">
          <w:rPr>
            <w:rFonts w:ascii="Arial" w:hAnsi="Arial" w:cs="Arial"/>
            <w:b/>
            <w:bCs/>
            <w:color w:val="002F3C"/>
          </w:rPr>
          <w:delText>Alfa: Revista de Linguística</w:delText>
        </w:r>
        <w:r w:rsidRPr="00220E20" w:rsidDel="00886B34">
          <w:rPr>
            <w:rFonts w:ascii="Arial" w:hAnsi="Arial" w:cs="Arial"/>
            <w:color w:val="002F3C"/>
          </w:rPr>
          <w:delText xml:space="preserve"> (São José do Rio Preto), v. 61, n. 2, p. 381-408, 2017.</w:delText>
        </w:r>
      </w:del>
    </w:p>
    <w:p w14:paraId="312277D2" w14:textId="2B423C11" w:rsidR="00AD013B" w:rsidDel="00886B34" w:rsidRDefault="00ED08F3" w:rsidP="00220E20">
      <w:pPr>
        <w:spacing w:line="360" w:lineRule="auto"/>
        <w:rPr>
          <w:del w:id="153" w:author="Evandro" w:date="2025-09-13T20:53:00Z" w16du:dateUtc="2025-09-13T23:53:00Z"/>
          <w:rFonts w:ascii="Arial" w:hAnsi="Arial" w:cs="Arial"/>
          <w:color w:val="002F3C"/>
        </w:rPr>
      </w:pPr>
      <w:del w:id="154" w:author="Evandro" w:date="2025-09-13T20:53:00Z" w16du:dateUtc="2025-09-13T23:53:00Z">
        <w:r w:rsidDel="00886B34">
          <w:rPr>
            <w:rFonts w:ascii="Arial" w:hAnsi="Arial" w:cs="Arial"/>
            <w:color w:val="002F3C"/>
          </w:rPr>
          <w:delText>BRASIL</w:delText>
        </w:r>
        <w:r w:rsidR="00FC070E" w:rsidRPr="00FC070E" w:rsidDel="00886B34">
          <w:rPr>
            <w:rFonts w:ascii="Arial" w:hAnsi="Arial" w:cs="Arial"/>
            <w:color w:val="002F3C"/>
          </w:rPr>
          <w:delText xml:space="preserve">. </w:delText>
        </w:r>
        <w:r w:rsidR="00FC070E" w:rsidRPr="00FC070E" w:rsidDel="00886B34">
          <w:rPr>
            <w:rFonts w:ascii="Arial" w:hAnsi="Arial" w:cs="Arial"/>
            <w:b/>
            <w:bCs/>
            <w:color w:val="002F3C"/>
          </w:rPr>
          <w:delText>Base Nacional Comum Curricular.</w:delText>
        </w:r>
        <w:r w:rsidR="00FC070E" w:rsidRPr="00FC070E" w:rsidDel="00886B34">
          <w:rPr>
            <w:rFonts w:ascii="Arial" w:hAnsi="Arial" w:cs="Arial"/>
            <w:color w:val="002F3C"/>
          </w:rPr>
          <w:delText xml:space="preserve"> Brasília. Ministério da Educação, 2017.</w:delText>
        </w:r>
      </w:del>
    </w:p>
    <w:p w14:paraId="6CC8FE81" w14:textId="20EA7B0D" w:rsidR="00EE45F0" w:rsidDel="00886B34" w:rsidRDefault="00FC070E" w:rsidP="00220E20">
      <w:pPr>
        <w:spacing w:line="360" w:lineRule="auto"/>
        <w:rPr>
          <w:del w:id="155" w:author="Evandro" w:date="2025-09-13T20:53:00Z" w16du:dateUtc="2025-09-13T23:53:00Z"/>
          <w:rFonts w:ascii="Arial" w:hAnsi="Arial" w:cs="Arial"/>
          <w:color w:val="002F3C"/>
        </w:rPr>
      </w:pPr>
      <w:del w:id="156" w:author="Evandro" w:date="2025-09-13T20:53:00Z" w16du:dateUtc="2025-09-13T23:53:00Z">
        <w:r w:rsidRPr="00FC070E" w:rsidDel="00886B34">
          <w:rPr>
            <w:rFonts w:ascii="Arial" w:hAnsi="Arial" w:cs="Arial"/>
            <w:color w:val="002F3C"/>
          </w:rPr>
          <w:delText>MELO, L</w:delText>
        </w:r>
        <w:r w:rsidR="00220E20" w:rsidDel="00886B34">
          <w:rPr>
            <w:rFonts w:ascii="Arial" w:hAnsi="Arial" w:cs="Arial"/>
            <w:color w:val="002F3C"/>
          </w:rPr>
          <w:delText>.</w:delText>
        </w:r>
        <w:r w:rsidRPr="00FC070E" w:rsidDel="00886B34">
          <w:rPr>
            <w:rFonts w:ascii="Arial" w:hAnsi="Arial" w:cs="Arial"/>
            <w:color w:val="002F3C"/>
          </w:rPr>
          <w:delText xml:space="preserve"> </w:delText>
        </w:r>
        <w:r w:rsidR="00220E20" w:rsidDel="00886B34">
          <w:rPr>
            <w:rFonts w:ascii="Arial" w:hAnsi="Arial" w:cs="Arial"/>
            <w:color w:val="002F3C"/>
          </w:rPr>
          <w:delText>G</w:delText>
        </w:r>
        <w:r w:rsidRPr="00FC070E" w:rsidDel="00886B34">
          <w:rPr>
            <w:rFonts w:ascii="Arial" w:hAnsi="Arial" w:cs="Arial"/>
            <w:color w:val="002F3C"/>
          </w:rPr>
          <w:delText xml:space="preserve">. A importância da Educação Ambiental no ambiente escolar. </w:delText>
        </w:r>
        <w:r w:rsidRPr="00FC070E" w:rsidDel="00886B34">
          <w:rPr>
            <w:rFonts w:ascii="Arial" w:hAnsi="Arial" w:cs="Arial"/>
            <w:b/>
            <w:bCs/>
            <w:color w:val="002F3C"/>
          </w:rPr>
          <w:delText>EcoDebate</w:delText>
        </w:r>
        <w:r w:rsidRPr="00FC070E" w:rsidDel="00886B34">
          <w:rPr>
            <w:rFonts w:ascii="Arial" w:hAnsi="Arial" w:cs="Arial"/>
            <w:color w:val="002F3C"/>
          </w:rPr>
          <w:delText>, ISSN, p. 2446-9394,</w:delText>
        </w:r>
        <w:r w:rsidDel="00886B34">
          <w:rPr>
            <w:rFonts w:ascii="Arial" w:hAnsi="Arial" w:cs="Arial"/>
            <w:color w:val="002F3C"/>
          </w:rPr>
          <w:delText xml:space="preserve"> </w:delText>
        </w:r>
        <w:r w:rsidRPr="00FC070E" w:rsidDel="00886B34">
          <w:rPr>
            <w:rFonts w:ascii="Arial" w:hAnsi="Arial" w:cs="Arial"/>
            <w:color w:val="002F3C"/>
          </w:rPr>
          <w:delText>2017.</w:delText>
        </w:r>
      </w:del>
    </w:p>
    <w:p w14:paraId="6CD8D319" w14:textId="69A1B697" w:rsidR="00886B34" w:rsidRPr="00886B34" w:rsidRDefault="00EE45F0" w:rsidP="00886B34">
      <w:pPr>
        <w:spacing w:line="360" w:lineRule="auto"/>
        <w:rPr>
          <w:ins w:id="157" w:author="Evandro" w:date="2025-09-13T20:53:00Z"/>
          <w:rFonts w:ascii="Arial" w:hAnsi="Arial" w:cs="Arial"/>
          <w:b/>
          <w:bCs/>
          <w:color w:val="002F3C"/>
        </w:rPr>
      </w:pPr>
      <w:del w:id="158" w:author="Evandro" w:date="2025-09-13T20:53:00Z" w16du:dateUtc="2025-09-13T23:53:00Z">
        <w:r w:rsidRPr="00EE45F0" w:rsidDel="00886B34">
          <w:rPr>
            <w:rFonts w:ascii="Arial" w:hAnsi="Arial" w:cs="Arial"/>
            <w:color w:val="002F3C"/>
          </w:rPr>
          <w:delText xml:space="preserve">THIOLLENT, M. </w:delText>
        </w:r>
        <w:r w:rsidRPr="00220E20" w:rsidDel="00886B34">
          <w:rPr>
            <w:rFonts w:ascii="Arial" w:hAnsi="Arial" w:cs="Arial"/>
            <w:b/>
            <w:bCs/>
            <w:color w:val="002F3C"/>
          </w:rPr>
          <w:delText>Metodologia da pesquisa-ação.</w:delText>
        </w:r>
        <w:r w:rsidRPr="00EE45F0" w:rsidDel="00886B34">
          <w:rPr>
            <w:rFonts w:ascii="Arial" w:hAnsi="Arial" w:cs="Arial"/>
            <w:color w:val="002F3C"/>
          </w:rPr>
          <w:delText xml:space="preserve"> 18. ed. São Paulo: Cortez, 2011.</w:delText>
        </w:r>
      </w:del>
      <w:ins w:id="159" w:author="Evandro" w:date="2025-09-13T20:53:00Z" w16du:dateUtc="2025-09-13T23:53:00Z">
        <w:r w:rsidR="00886B34" w:rsidRPr="00886B34">
          <w:rPr>
            <w:rFonts w:ascii="Times New Roman" w:eastAsia="Times New Roman" w:hAnsi="Times New Roman" w:cs="Times New Roman"/>
            <w:b/>
            <w:bCs/>
            <w:kern w:val="0"/>
            <w:sz w:val="27"/>
            <w:szCs w:val="27"/>
            <w:lang w:eastAsia="pt-BR"/>
            <w14:ligatures w14:val="none"/>
          </w:rPr>
          <w:t xml:space="preserve"> </w:t>
        </w:r>
      </w:ins>
      <w:ins w:id="160" w:author="Evandro" w:date="2025-09-13T20:53:00Z">
        <w:r w:rsidR="00886B34" w:rsidRPr="00886B34">
          <w:rPr>
            <w:rFonts w:ascii="Arial" w:hAnsi="Arial" w:cs="Arial"/>
            <w:b/>
            <w:bCs/>
            <w:color w:val="002F3C"/>
          </w:rPr>
          <w:t>Eixo de Trabalho</w:t>
        </w:r>
      </w:ins>
    </w:p>
    <w:p w14:paraId="55274996" w14:textId="77777777" w:rsidR="00886B34" w:rsidRPr="00886B34" w:rsidRDefault="00886B34" w:rsidP="00886B34">
      <w:pPr>
        <w:spacing w:line="360" w:lineRule="auto"/>
        <w:rPr>
          <w:ins w:id="161" w:author="Evandro" w:date="2025-09-13T20:53:00Z"/>
          <w:rFonts w:ascii="Arial" w:hAnsi="Arial" w:cs="Arial"/>
          <w:color w:val="002F3C"/>
        </w:rPr>
      </w:pPr>
      <w:ins w:id="162" w:author="Evandro" w:date="2025-09-13T20:53:00Z">
        <w:r w:rsidRPr="00886B34">
          <w:rPr>
            <w:rFonts w:ascii="Arial" w:hAnsi="Arial" w:cs="Arial"/>
            <w:b/>
            <w:bCs/>
            <w:color w:val="002F3C"/>
          </w:rPr>
          <w:t>Eixo 01 – Inovação, Educação Especial e Inclusão em contextos amazônicos: explorar metodologias; processos educativos inovadores; experiências, práticas; tecnologias em espaços educacionais amazônicos.</w:t>
        </w:r>
      </w:ins>
    </w:p>
    <w:p w14:paraId="5F3EE1B9" w14:textId="77777777" w:rsidR="00886B34" w:rsidRPr="00886B34" w:rsidRDefault="00886B34" w:rsidP="00886B34">
      <w:pPr>
        <w:spacing w:line="360" w:lineRule="auto"/>
        <w:rPr>
          <w:ins w:id="163" w:author="Evandro" w:date="2025-09-13T20:53:00Z"/>
          <w:rFonts w:ascii="Arial" w:hAnsi="Arial" w:cs="Arial"/>
          <w:color w:val="002F3C"/>
        </w:rPr>
      </w:pPr>
      <w:ins w:id="164" w:author="Evandro" w:date="2025-09-13T20:53:00Z">
        <w:r w:rsidRPr="00886B34">
          <w:rPr>
            <w:rFonts w:ascii="Arial" w:hAnsi="Arial" w:cs="Arial"/>
            <w:color w:val="002F3C"/>
          </w:rPr>
          <w:pict w14:anchorId="3B47FBAA">
            <v:rect id="_x0000_i1097" style="width:0;height:1.5pt" o:hralign="center" o:hrstd="t" o:hr="t" fillcolor="#a0a0a0" stroked="f"/>
          </w:pict>
        </w:r>
      </w:ins>
    </w:p>
    <w:p w14:paraId="0A665512" w14:textId="77777777" w:rsidR="00886B34" w:rsidRPr="00886B34" w:rsidRDefault="00886B34" w:rsidP="00886B34">
      <w:pPr>
        <w:spacing w:line="360" w:lineRule="auto"/>
        <w:rPr>
          <w:ins w:id="165" w:author="Evandro" w:date="2025-09-13T20:53:00Z"/>
          <w:rFonts w:ascii="Arial" w:hAnsi="Arial" w:cs="Arial"/>
          <w:b/>
          <w:bCs/>
          <w:color w:val="002F3C"/>
        </w:rPr>
      </w:pPr>
      <w:ins w:id="166" w:author="Evandro" w:date="2025-09-13T20:53:00Z">
        <w:r w:rsidRPr="00886B34">
          <w:rPr>
            <w:rFonts w:ascii="Arial" w:hAnsi="Arial" w:cs="Arial"/>
            <w:b/>
            <w:bCs/>
            <w:color w:val="002F3C"/>
          </w:rPr>
          <w:t>Resumo</w:t>
        </w:r>
      </w:ins>
    </w:p>
    <w:p w14:paraId="12DA455F" w14:textId="77777777" w:rsidR="00886B34" w:rsidRPr="00886B34" w:rsidRDefault="00886B34" w:rsidP="00886B34">
      <w:pPr>
        <w:spacing w:line="360" w:lineRule="auto"/>
        <w:rPr>
          <w:ins w:id="167" w:author="Evandro" w:date="2025-09-13T20:53:00Z"/>
          <w:rFonts w:ascii="Arial" w:hAnsi="Arial" w:cs="Arial"/>
          <w:color w:val="002F3C"/>
        </w:rPr>
      </w:pPr>
      <w:ins w:id="168" w:author="Evandro" w:date="2025-09-13T20:53:00Z">
        <w:r w:rsidRPr="00886B34">
          <w:rPr>
            <w:rFonts w:ascii="Arial" w:hAnsi="Arial" w:cs="Arial"/>
            <w:color w:val="002F3C"/>
          </w:rPr>
          <w:t xml:space="preserve">Este trabalho apresenta o </w:t>
        </w:r>
        <w:r w:rsidRPr="00886B34">
          <w:rPr>
            <w:rFonts w:ascii="Arial" w:hAnsi="Arial" w:cs="Arial"/>
            <w:i/>
            <w:iCs/>
            <w:color w:val="002F3C"/>
          </w:rPr>
          <w:t>Projeto Ciência na Escola – Central Meteorológica</w:t>
        </w:r>
        <w:r w:rsidRPr="00886B34">
          <w:rPr>
            <w:rFonts w:ascii="Arial" w:hAnsi="Arial" w:cs="Arial"/>
            <w:color w:val="002F3C"/>
          </w:rPr>
          <w:t xml:space="preserve">, desenvolvido no Laboratório </w:t>
        </w:r>
        <w:proofErr w:type="spellStart"/>
        <w:r w:rsidRPr="00886B34">
          <w:rPr>
            <w:rFonts w:ascii="Arial" w:hAnsi="Arial" w:cs="Arial"/>
            <w:color w:val="002F3C"/>
          </w:rPr>
          <w:t>Maker</w:t>
        </w:r>
        <w:proofErr w:type="spellEnd"/>
        <w:r w:rsidRPr="00886B34">
          <w:rPr>
            <w:rFonts w:ascii="Arial" w:hAnsi="Arial" w:cs="Arial"/>
            <w:color w:val="002F3C"/>
          </w:rPr>
          <w:t xml:space="preserve"> para aproximar os estudantes da prática científica. A proposta segue o conceito do “mão na massa”, no qual os alunos projetam e constroem instrumentos meteorológicos de baixo custo utilizando Arduino, impressora 3D e materiais recicláveis. O processo contempla observação, formulação de hipóteses, coleta e análise de dados climáticos. Foram trabalhadas variáveis como temperatura, umidade, pressão atmosférica e ventos. Os resultados mostram que a iniciativa favorece protagonismo estudantil, interdisciplinaridade e integração entre ciência e cotidiano, fortalecendo a consciência ambiental e tecnológica.</w:t>
        </w:r>
      </w:ins>
    </w:p>
    <w:p w14:paraId="5AA3F8F8" w14:textId="77777777" w:rsidR="00886B34" w:rsidRPr="00886B34" w:rsidRDefault="00886B34" w:rsidP="00886B34">
      <w:pPr>
        <w:spacing w:line="360" w:lineRule="auto"/>
        <w:rPr>
          <w:ins w:id="169" w:author="Evandro" w:date="2025-09-13T20:53:00Z"/>
          <w:rFonts w:ascii="Arial" w:hAnsi="Arial" w:cs="Arial"/>
          <w:color w:val="002F3C"/>
        </w:rPr>
      </w:pPr>
      <w:ins w:id="170" w:author="Evandro" w:date="2025-09-13T20:53:00Z">
        <w:r w:rsidRPr="00886B34">
          <w:rPr>
            <w:rFonts w:ascii="Arial" w:hAnsi="Arial" w:cs="Arial"/>
            <w:b/>
            <w:bCs/>
            <w:color w:val="002F3C"/>
          </w:rPr>
          <w:t>Palavras-chave:</w:t>
        </w:r>
        <w:r w:rsidRPr="00886B34">
          <w:rPr>
            <w:rFonts w:ascii="Arial" w:hAnsi="Arial" w:cs="Arial"/>
            <w:color w:val="002F3C"/>
          </w:rPr>
          <w:t xml:space="preserve"> Laboratório </w:t>
        </w:r>
        <w:proofErr w:type="spellStart"/>
        <w:r w:rsidRPr="00886B34">
          <w:rPr>
            <w:rFonts w:ascii="Arial" w:hAnsi="Arial" w:cs="Arial"/>
            <w:color w:val="002F3C"/>
          </w:rPr>
          <w:t>Maker</w:t>
        </w:r>
        <w:proofErr w:type="spellEnd"/>
        <w:r w:rsidRPr="00886B34">
          <w:rPr>
            <w:rFonts w:ascii="Arial" w:hAnsi="Arial" w:cs="Arial"/>
            <w:color w:val="002F3C"/>
          </w:rPr>
          <w:t>; Meteorologia; Ensino Ativo; Interdisciplinaridade.</w:t>
        </w:r>
      </w:ins>
    </w:p>
    <w:p w14:paraId="5F93296B" w14:textId="77777777" w:rsidR="00886B34" w:rsidRPr="00886B34" w:rsidRDefault="00886B34" w:rsidP="00886B34">
      <w:pPr>
        <w:spacing w:line="360" w:lineRule="auto"/>
        <w:rPr>
          <w:ins w:id="171" w:author="Evandro" w:date="2025-09-13T20:53:00Z"/>
          <w:rFonts w:ascii="Arial" w:hAnsi="Arial" w:cs="Arial"/>
          <w:color w:val="002F3C"/>
        </w:rPr>
      </w:pPr>
      <w:ins w:id="172" w:author="Evandro" w:date="2025-09-13T20:53:00Z">
        <w:r w:rsidRPr="00886B34">
          <w:rPr>
            <w:rFonts w:ascii="Arial" w:hAnsi="Arial" w:cs="Arial"/>
            <w:color w:val="002F3C"/>
          </w:rPr>
          <w:lastRenderedPageBreak/>
          <w:pict w14:anchorId="538E7B07">
            <v:rect id="_x0000_i1098" style="width:0;height:1.5pt" o:hralign="center" o:hrstd="t" o:hr="t" fillcolor="#a0a0a0" stroked="f"/>
          </w:pict>
        </w:r>
      </w:ins>
    </w:p>
    <w:p w14:paraId="2BA8DA38" w14:textId="77777777" w:rsidR="00886B34" w:rsidRPr="00886B34" w:rsidRDefault="00886B34" w:rsidP="00886B34">
      <w:pPr>
        <w:spacing w:line="360" w:lineRule="auto"/>
        <w:rPr>
          <w:ins w:id="173" w:author="Evandro" w:date="2025-09-13T20:53:00Z"/>
          <w:rFonts w:ascii="Arial" w:hAnsi="Arial" w:cs="Arial"/>
          <w:b/>
          <w:bCs/>
          <w:color w:val="002F3C"/>
        </w:rPr>
      </w:pPr>
      <w:ins w:id="174" w:author="Evandro" w:date="2025-09-13T20:53:00Z">
        <w:r w:rsidRPr="00886B34">
          <w:rPr>
            <w:rFonts w:ascii="Arial" w:hAnsi="Arial" w:cs="Arial"/>
            <w:b/>
            <w:bCs/>
            <w:color w:val="002F3C"/>
          </w:rPr>
          <w:t>Introdução</w:t>
        </w:r>
      </w:ins>
    </w:p>
    <w:p w14:paraId="07C862D9" w14:textId="77777777" w:rsidR="00886B34" w:rsidRPr="00886B34" w:rsidRDefault="00886B34" w:rsidP="00886B34">
      <w:pPr>
        <w:spacing w:line="360" w:lineRule="auto"/>
        <w:rPr>
          <w:ins w:id="175" w:author="Evandro" w:date="2025-09-13T20:53:00Z"/>
          <w:rFonts w:ascii="Arial" w:hAnsi="Arial" w:cs="Arial"/>
          <w:color w:val="002F3C"/>
        </w:rPr>
      </w:pPr>
      <w:ins w:id="176" w:author="Evandro" w:date="2025-09-13T20:53:00Z">
        <w:r w:rsidRPr="00886B34">
          <w:rPr>
            <w:rFonts w:ascii="Arial" w:hAnsi="Arial" w:cs="Arial"/>
            <w:color w:val="002F3C"/>
          </w:rPr>
          <w:t xml:space="preserve">A inovação pedagógica é essencial para formar estudantes críticos e participativos. Nesse sentido, o movimento </w:t>
        </w:r>
        <w:proofErr w:type="spellStart"/>
        <w:r w:rsidRPr="00886B34">
          <w:rPr>
            <w:rFonts w:ascii="Arial" w:hAnsi="Arial" w:cs="Arial"/>
            <w:color w:val="002F3C"/>
          </w:rPr>
          <w:t>Maker</w:t>
        </w:r>
        <w:proofErr w:type="spellEnd"/>
        <w:r w:rsidRPr="00886B34">
          <w:rPr>
            <w:rFonts w:ascii="Arial" w:hAnsi="Arial" w:cs="Arial"/>
            <w:color w:val="002F3C"/>
          </w:rPr>
          <w:t xml:space="preserve"> tem se destacado ao unir criatividade, tecnologia e ciência em sala de aula. O </w:t>
        </w:r>
        <w:r w:rsidRPr="00886B34">
          <w:rPr>
            <w:rFonts w:ascii="Arial" w:hAnsi="Arial" w:cs="Arial"/>
            <w:i/>
            <w:iCs/>
            <w:color w:val="002F3C"/>
          </w:rPr>
          <w:t>Projeto Central Meteorológica</w:t>
        </w:r>
        <w:r w:rsidRPr="00886B34">
          <w:rPr>
            <w:rFonts w:ascii="Arial" w:hAnsi="Arial" w:cs="Arial"/>
            <w:color w:val="002F3C"/>
          </w:rPr>
          <w:t xml:space="preserve"> surge como proposta prática que aproxima os alunos da investigação científica, permitindo que construam seus próprios sensores e analisem dados reais. Essa abordagem conecta teoria e prática, alinhando-se às competências da BNCC (2017), como pensamento científico, resolução de problemas e uso de tecnologias digitais.</w:t>
        </w:r>
      </w:ins>
    </w:p>
    <w:p w14:paraId="2D84E3C4" w14:textId="77777777" w:rsidR="00886B34" w:rsidRPr="00886B34" w:rsidRDefault="00886B34" w:rsidP="00886B34">
      <w:pPr>
        <w:spacing w:line="360" w:lineRule="auto"/>
        <w:rPr>
          <w:ins w:id="177" w:author="Evandro" w:date="2025-09-13T20:53:00Z"/>
          <w:rFonts w:ascii="Arial" w:hAnsi="Arial" w:cs="Arial"/>
          <w:color w:val="002F3C"/>
        </w:rPr>
      </w:pPr>
      <w:ins w:id="178" w:author="Evandro" w:date="2025-09-13T20:53:00Z">
        <w:r w:rsidRPr="00886B34">
          <w:rPr>
            <w:rFonts w:ascii="Arial" w:hAnsi="Arial" w:cs="Arial"/>
            <w:color w:val="002F3C"/>
          </w:rPr>
          <w:pict w14:anchorId="1C12A651">
            <v:rect id="_x0000_i1099" style="width:0;height:1.5pt" o:hralign="center" o:hrstd="t" o:hr="t" fillcolor="#a0a0a0" stroked="f"/>
          </w:pict>
        </w:r>
      </w:ins>
    </w:p>
    <w:p w14:paraId="5E22B43D" w14:textId="77777777" w:rsidR="00886B34" w:rsidRPr="00886B34" w:rsidRDefault="00886B34" w:rsidP="00886B34">
      <w:pPr>
        <w:spacing w:line="360" w:lineRule="auto"/>
        <w:rPr>
          <w:ins w:id="179" w:author="Evandro" w:date="2025-09-13T20:53:00Z"/>
          <w:rFonts w:ascii="Arial" w:hAnsi="Arial" w:cs="Arial"/>
          <w:b/>
          <w:bCs/>
          <w:color w:val="002F3C"/>
        </w:rPr>
      </w:pPr>
      <w:ins w:id="180" w:author="Evandro" w:date="2025-09-13T20:53:00Z">
        <w:r w:rsidRPr="00886B34">
          <w:rPr>
            <w:rFonts w:ascii="Arial" w:hAnsi="Arial" w:cs="Arial"/>
            <w:b/>
            <w:bCs/>
            <w:color w:val="002F3C"/>
          </w:rPr>
          <w:t>Metodologia</w:t>
        </w:r>
      </w:ins>
    </w:p>
    <w:p w14:paraId="7469606C" w14:textId="77777777" w:rsidR="00886B34" w:rsidRPr="00886B34" w:rsidRDefault="00886B34" w:rsidP="00886B34">
      <w:pPr>
        <w:spacing w:line="360" w:lineRule="auto"/>
        <w:rPr>
          <w:ins w:id="181" w:author="Evandro" w:date="2025-09-13T20:53:00Z"/>
          <w:rFonts w:ascii="Arial" w:hAnsi="Arial" w:cs="Arial"/>
          <w:color w:val="002F3C"/>
        </w:rPr>
      </w:pPr>
      <w:ins w:id="182" w:author="Evandro" w:date="2025-09-13T20:53:00Z">
        <w:r w:rsidRPr="00886B34">
          <w:rPr>
            <w:rFonts w:ascii="Arial" w:hAnsi="Arial" w:cs="Arial"/>
            <w:color w:val="002F3C"/>
          </w:rPr>
          <w:t xml:space="preserve">Adotou-se a </w:t>
        </w:r>
        <w:r w:rsidRPr="00886B34">
          <w:rPr>
            <w:rFonts w:ascii="Arial" w:hAnsi="Arial" w:cs="Arial"/>
            <w:b/>
            <w:bCs/>
            <w:color w:val="002F3C"/>
          </w:rPr>
          <w:t>pesquisa-ação</w:t>
        </w:r>
        <w:r w:rsidRPr="00886B34">
          <w:rPr>
            <w:rFonts w:ascii="Arial" w:hAnsi="Arial" w:cs="Arial"/>
            <w:color w:val="002F3C"/>
          </w:rPr>
          <w:t xml:space="preserve"> (</w:t>
        </w:r>
        <w:proofErr w:type="spellStart"/>
        <w:r w:rsidRPr="00886B34">
          <w:rPr>
            <w:rFonts w:ascii="Arial" w:hAnsi="Arial" w:cs="Arial"/>
            <w:color w:val="002F3C"/>
          </w:rPr>
          <w:t>Thiollent</w:t>
        </w:r>
        <w:proofErr w:type="spellEnd"/>
        <w:r w:rsidRPr="00886B34">
          <w:rPr>
            <w:rFonts w:ascii="Arial" w:hAnsi="Arial" w:cs="Arial"/>
            <w:color w:val="002F3C"/>
          </w:rPr>
          <w:t>, 2011), com observação participante. As etapas foram:</w:t>
        </w:r>
      </w:ins>
    </w:p>
    <w:p w14:paraId="09A50E64" w14:textId="77777777" w:rsidR="00886B34" w:rsidRPr="00886B34" w:rsidRDefault="00886B34" w:rsidP="00886B34">
      <w:pPr>
        <w:numPr>
          <w:ilvl w:val="0"/>
          <w:numId w:val="3"/>
        </w:numPr>
        <w:spacing w:line="360" w:lineRule="auto"/>
        <w:rPr>
          <w:ins w:id="183" w:author="Evandro" w:date="2025-09-13T20:53:00Z"/>
          <w:rFonts w:ascii="Arial" w:hAnsi="Arial" w:cs="Arial"/>
          <w:color w:val="002F3C"/>
        </w:rPr>
      </w:pPr>
      <w:ins w:id="184" w:author="Evandro" w:date="2025-09-13T20:53:00Z">
        <w:r w:rsidRPr="00886B34">
          <w:rPr>
            <w:rFonts w:ascii="Arial" w:hAnsi="Arial" w:cs="Arial"/>
            <w:b/>
            <w:bCs/>
            <w:color w:val="002F3C"/>
          </w:rPr>
          <w:t>Sensibilização</w:t>
        </w:r>
        <w:r w:rsidRPr="00886B34">
          <w:rPr>
            <w:rFonts w:ascii="Arial" w:hAnsi="Arial" w:cs="Arial"/>
            <w:color w:val="002F3C"/>
          </w:rPr>
          <w:t xml:space="preserve"> sobre a importância da meteorologia;</w:t>
        </w:r>
      </w:ins>
    </w:p>
    <w:p w14:paraId="1C25CF3F" w14:textId="77777777" w:rsidR="00886B34" w:rsidRPr="00886B34" w:rsidRDefault="00886B34" w:rsidP="00886B34">
      <w:pPr>
        <w:numPr>
          <w:ilvl w:val="0"/>
          <w:numId w:val="3"/>
        </w:numPr>
        <w:spacing w:line="360" w:lineRule="auto"/>
        <w:rPr>
          <w:ins w:id="185" w:author="Evandro" w:date="2025-09-13T20:53:00Z"/>
          <w:rFonts w:ascii="Arial" w:hAnsi="Arial" w:cs="Arial"/>
          <w:color w:val="002F3C"/>
        </w:rPr>
      </w:pPr>
      <w:ins w:id="186" w:author="Evandro" w:date="2025-09-13T20:53:00Z">
        <w:r w:rsidRPr="00886B34">
          <w:rPr>
            <w:rFonts w:ascii="Arial" w:hAnsi="Arial" w:cs="Arial"/>
            <w:b/>
            <w:bCs/>
            <w:color w:val="002F3C"/>
          </w:rPr>
          <w:t>Prototipagem</w:t>
        </w:r>
        <w:r w:rsidRPr="00886B34">
          <w:rPr>
            <w:rFonts w:ascii="Arial" w:hAnsi="Arial" w:cs="Arial"/>
            <w:color w:val="002F3C"/>
          </w:rPr>
          <w:t xml:space="preserve"> de instrumentos com Arduino, impressora 3D e recicláveis;</w:t>
        </w:r>
      </w:ins>
    </w:p>
    <w:p w14:paraId="718C7136" w14:textId="77777777" w:rsidR="00886B34" w:rsidRPr="00886B34" w:rsidRDefault="00886B34" w:rsidP="00886B34">
      <w:pPr>
        <w:numPr>
          <w:ilvl w:val="0"/>
          <w:numId w:val="3"/>
        </w:numPr>
        <w:spacing w:line="360" w:lineRule="auto"/>
        <w:rPr>
          <w:ins w:id="187" w:author="Evandro" w:date="2025-09-13T20:53:00Z"/>
          <w:rFonts w:ascii="Arial" w:hAnsi="Arial" w:cs="Arial"/>
          <w:color w:val="002F3C"/>
        </w:rPr>
      </w:pPr>
      <w:ins w:id="188" w:author="Evandro" w:date="2025-09-13T20:53:00Z">
        <w:r w:rsidRPr="00886B34">
          <w:rPr>
            <w:rFonts w:ascii="Arial" w:hAnsi="Arial" w:cs="Arial"/>
            <w:b/>
            <w:bCs/>
            <w:color w:val="002F3C"/>
          </w:rPr>
          <w:t>Construção colaborativa</w:t>
        </w:r>
        <w:r w:rsidRPr="00886B34">
          <w:rPr>
            <w:rFonts w:ascii="Arial" w:hAnsi="Arial" w:cs="Arial"/>
            <w:color w:val="002F3C"/>
          </w:rPr>
          <w:t xml:space="preserve"> dos sensores;</w:t>
        </w:r>
      </w:ins>
    </w:p>
    <w:p w14:paraId="33E00FD7" w14:textId="77777777" w:rsidR="00886B34" w:rsidRPr="00886B34" w:rsidRDefault="00886B34" w:rsidP="00886B34">
      <w:pPr>
        <w:numPr>
          <w:ilvl w:val="0"/>
          <w:numId w:val="3"/>
        </w:numPr>
        <w:spacing w:line="360" w:lineRule="auto"/>
        <w:rPr>
          <w:ins w:id="189" w:author="Evandro" w:date="2025-09-13T20:53:00Z"/>
          <w:rFonts w:ascii="Arial" w:hAnsi="Arial" w:cs="Arial"/>
          <w:color w:val="002F3C"/>
        </w:rPr>
      </w:pPr>
      <w:ins w:id="190" w:author="Evandro" w:date="2025-09-13T20:53:00Z">
        <w:r w:rsidRPr="00886B34">
          <w:rPr>
            <w:rFonts w:ascii="Arial" w:hAnsi="Arial" w:cs="Arial"/>
            <w:b/>
            <w:bCs/>
            <w:color w:val="002F3C"/>
          </w:rPr>
          <w:t>Coleta de dados</w:t>
        </w:r>
        <w:r w:rsidRPr="00886B34">
          <w:rPr>
            <w:rFonts w:ascii="Arial" w:hAnsi="Arial" w:cs="Arial"/>
            <w:color w:val="002F3C"/>
          </w:rPr>
          <w:t xml:space="preserve"> de variáveis climáticas;</w:t>
        </w:r>
      </w:ins>
    </w:p>
    <w:p w14:paraId="35CC823F" w14:textId="77777777" w:rsidR="00886B34" w:rsidRPr="00886B34" w:rsidRDefault="00886B34" w:rsidP="00886B34">
      <w:pPr>
        <w:numPr>
          <w:ilvl w:val="0"/>
          <w:numId w:val="3"/>
        </w:numPr>
        <w:spacing w:line="360" w:lineRule="auto"/>
        <w:rPr>
          <w:ins w:id="191" w:author="Evandro" w:date="2025-09-13T20:53:00Z"/>
          <w:rFonts w:ascii="Arial" w:hAnsi="Arial" w:cs="Arial"/>
          <w:color w:val="002F3C"/>
        </w:rPr>
      </w:pPr>
      <w:ins w:id="192" w:author="Evandro" w:date="2025-09-13T20:53:00Z">
        <w:r w:rsidRPr="00886B34">
          <w:rPr>
            <w:rFonts w:ascii="Arial" w:hAnsi="Arial" w:cs="Arial"/>
            <w:b/>
            <w:bCs/>
            <w:color w:val="002F3C"/>
          </w:rPr>
          <w:t>Análise e integração</w:t>
        </w:r>
        <w:r w:rsidRPr="00886B34">
          <w:rPr>
            <w:rFonts w:ascii="Arial" w:hAnsi="Arial" w:cs="Arial"/>
            <w:color w:val="002F3C"/>
          </w:rPr>
          <w:t xml:space="preserve"> dos resultados com </w:t>
        </w:r>
        <w:proofErr w:type="spellStart"/>
        <w:r w:rsidRPr="00886B34">
          <w:rPr>
            <w:rFonts w:ascii="Arial" w:hAnsi="Arial" w:cs="Arial"/>
            <w:color w:val="002F3C"/>
          </w:rPr>
          <w:t>conteúdos</w:t>
        </w:r>
        <w:proofErr w:type="spellEnd"/>
        <w:r w:rsidRPr="00886B34">
          <w:rPr>
            <w:rFonts w:ascii="Arial" w:hAnsi="Arial" w:cs="Arial"/>
            <w:color w:val="002F3C"/>
          </w:rPr>
          <w:t xml:space="preserve"> da BNCC em Ciências, Matemática e Geografia.</w:t>
        </w:r>
      </w:ins>
    </w:p>
    <w:p w14:paraId="01AD8E3F" w14:textId="77777777" w:rsidR="00886B34" w:rsidRPr="00886B34" w:rsidRDefault="00886B34" w:rsidP="00886B34">
      <w:pPr>
        <w:spacing w:line="360" w:lineRule="auto"/>
        <w:rPr>
          <w:ins w:id="193" w:author="Evandro" w:date="2025-09-13T20:53:00Z"/>
          <w:rFonts w:ascii="Arial" w:hAnsi="Arial" w:cs="Arial"/>
          <w:color w:val="002F3C"/>
        </w:rPr>
      </w:pPr>
      <w:ins w:id="194" w:author="Evandro" w:date="2025-09-13T20:53:00Z">
        <w:r w:rsidRPr="00886B34">
          <w:rPr>
            <w:rFonts w:ascii="Arial" w:hAnsi="Arial" w:cs="Arial"/>
            <w:color w:val="002F3C"/>
          </w:rPr>
          <w:pict w14:anchorId="1283450D">
            <v:rect id="_x0000_i1100" style="width:0;height:1.5pt" o:hralign="center" o:hrstd="t" o:hr="t" fillcolor="#a0a0a0" stroked="f"/>
          </w:pict>
        </w:r>
      </w:ins>
    </w:p>
    <w:p w14:paraId="7A36B4D1" w14:textId="77777777" w:rsidR="00886B34" w:rsidRPr="00886B34" w:rsidRDefault="00886B34" w:rsidP="00886B34">
      <w:pPr>
        <w:spacing w:line="360" w:lineRule="auto"/>
        <w:rPr>
          <w:ins w:id="195" w:author="Evandro" w:date="2025-09-13T20:53:00Z"/>
          <w:rFonts w:ascii="Arial" w:hAnsi="Arial" w:cs="Arial"/>
          <w:b/>
          <w:bCs/>
          <w:color w:val="002F3C"/>
        </w:rPr>
      </w:pPr>
      <w:ins w:id="196" w:author="Evandro" w:date="2025-09-13T20:53:00Z">
        <w:r w:rsidRPr="00886B34">
          <w:rPr>
            <w:rFonts w:ascii="Arial" w:hAnsi="Arial" w:cs="Arial"/>
            <w:b/>
            <w:bCs/>
            <w:color w:val="002F3C"/>
          </w:rPr>
          <w:t>Discussão</w:t>
        </w:r>
      </w:ins>
    </w:p>
    <w:p w14:paraId="1FC39D08" w14:textId="77777777" w:rsidR="00886B34" w:rsidRPr="00886B34" w:rsidRDefault="00886B34" w:rsidP="00886B34">
      <w:pPr>
        <w:spacing w:line="360" w:lineRule="auto"/>
        <w:rPr>
          <w:ins w:id="197" w:author="Evandro" w:date="2025-09-13T20:53:00Z"/>
          <w:rFonts w:ascii="Arial" w:hAnsi="Arial" w:cs="Arial"/>
          <w:color w:val="002F3C"/>
        </w:rPr>
      </w:pPr>
      <w:ins w:id="198" w:author="Evandro" w:date="2025-09-13T20:53:00Z">
        <w:r w:rsidRPr="00886B34">
          <w:rPr>
            <w:rFonts w:ascii="Arial" w:hAnsi="Arial" w:cs="Arial"/>
            <w:color w:val="002F3C"/>
          </w:rPr>
          <w:t xml:space="preserve">A Central Meteorológica mostrou que práticas baseadas no movimento </w:t>
        </w:r>
        <w:proofErr w:type="spellStart"/>
        <w:r w:rsidRPr="00886B34">
          <w:rPr>
            <w:rFonts w:ascii="Arial" w:hAnsi="Arial" w:cs="Arial"/>
            <w:color w:val="002F3C"/>
          </w:rPr>
          <w:t>Maker</w:t>
        </w:r>
        <w:proofErr w:type="spellEnd"/>
        <w:r w:rsidRPr="00886B34">
          <w:rPr>
            <w:rFonts w:ascii="Arial" w:hAnsi="Arial" w:cs="Arial"/>
            <w:color w:val="002F3C"/>
          </w:rPr>
          <w:t xml:space="preserve"> ampliam o interesse dos estudantes e estimulam habilidades investigativas. O contato com tecnologias acessíveis desenvolveu pensamento computacional, criatividade e autonomia.</w:t>
        </w:r>
      </w:ins>
    </w:p>
    <w:p w14:paraId="2E6C0410" w14:textId="77777777" w:rsidR="00886B34" w:rsidRPr="00886B34" w:rsidRDefault="00886B34" w:rsidP="00886B34">
      <w:pPr>
        <w:spacing w:line="360" w:lineRule="auto"/>
        <w:rPr>
          <w:ins w:id="199" w:author="Evandro" w:date="2025-09-13T20:53:00Z"/>
          <w:rFonts w:ascii="Arial" w:hAnsi="Arial" w:cs="Arial"/>
          <w:color w:val="002F3C"/>
        </w:rPr>
      </w:pPr>
      <w:ins w:id="200" w:author="Evandro" w:date="2025-09-13T20:53:00Z">
        <w:r w:rsidRPr="00886B34">
          <w:rPr>
            <w:rFonts w:ascii="Arial" w:hAnsi="Arial" w:cs="Arial"/>
            <w:color w:val="002F3C"/>
          </w:rPr>
          <w:lastRenderedPageBreak/>
          <w:t>Foram contempladas habilidades da BNCC de Ciências da Natureza (</w:t>
        </w:r>
        <w:r w:rsidRPr="00886B34">
          <w:rPr>
            <w:rFonts w:ascii="Arial" w:hAnsi="Arial" w:cs="Arial"/>
            <w:i/>
            <w:iCs/>
            <w:color w:val="002F3C"/>
          </w:rPr>
          <w:t>Matéria e Energia</w:t>
        </w:r>
        <w:r w:rsidRPr="00886B34">
          <w:rPr>
            <w:rFonts w:ascii="Arial" w:hAnsi="Arial" w:cs="Arial"/>
            <w:color w:val="002F3C"/>
          </w:rPr>
          <w:t xml:space="preserve"> e </w:t>
        </w:r>
        <w:r w:rsidRPr="00886B34">
          <w:rPr>
            <w:rFonts w:ascii="Arial" w:hAnsi="Arial" w:cs="Arial"/>
            <w:i/>
            <w:iCs/>
            <w:color w:val="002F3C"/>
          </w:rPr>
          <w:t>Terra e Universo</w:t>
        </w:r>
        <w:r w:rsidRPr="00886B34">
          <w:rPr>
            <w:rFonts w:ascii="Arial" w:hAnsi="Arial" w:cs="Arial"/>
            <w:color w:val="002F3C"/>
          </w:rPr>
          <w:t>), de Matemática (interpretação e estatística de dados) e de Geografia (</w:t>
        </w:r>
        <w:r w:rsidRPr="00886B34">
          <w:rPr>
            <w:rFonts w:ascii="Arial" w:hAnsi="Arial" w:cs="Arial"/>
            <w:i/>
            <w:iCs/>
            <w:color w:val="002F3C"/>
          </w:rPr>
          <w:t>Natureza, Ambientes e Qualidade de Vida</w:t>
        </w:r>
        <w:r w:rsidRPr="00886B34">
          <w:rPr>
            <w:rFonts w:ascii="Arial" w:hAnsi="Arial" w:cs="Arial"/>
            <w:color w:val="002F3C"/>
          </w:rPr>
          <w:t>).</w:t>
        </w:r>
      </w:ins>
    </w:p>
    <w:p w14:paraId="00E4B095" w14:textId="77777777" w:rsidR="00886B34" w:rsidRPr="00886B34" w:rsidRDefault="00886B34" w:rsidP="00886B34">
      <w:pPr>
        <w:spacing w:line="360" w:lineRule="auto"/>
        <w:rPr>
          <w:ins w:id="201" w:author="Evandro" w:date="2025-09-13T20:53:00Z"/>
          <w:rFonts w:ascii="Arial" w:hAnsi="Arial" w:cs="Arial"/>
          <w:color w:val="002F3C"/>
        </w:rPr>
      </w:pPr>
      <w:ins w:id="202" w:author="Evandro" w:date="2025-09-13T20:53:00Z">
        <w:r w:rsidRPr="00886B34">
          <w:rPr>
            <w:rFonts w:ascii="Arial" w:hAnsi="Arial" w:cs="Arial"/>
            <w:color w:val="002F3C"/>
          </w:rPr>
          <w:t>O impacto estendeu-se à comunidade escolar: os dados foram compartilhados em murais e mídias digitais, incentivando consciência ambiental e valorizando o protagonismo discente.</w:t>
        </w:r>
      </w:ins>
    </w:p>
    <w:p w14:paraId="605704A4" w14:textId="77777777" w:rsidR="00886B34" w:rsidRPr="00886B34" w:rsidRDefault="00886B34" w:rsidP="00886B34">
      <w:pPr>
        <w:spacing w:line="360" w:lineRule="auto"/>
        <w:rPr>
          <w:ins w:id="203" w:author="Evandro" w:date="2025-09-13T20:53:00Z"/>
          <w:rFonts w:ascii="Arial" w:hAnsi="Arial" w:cs="Arial"/>
          <w:color w:val="002F3C"/>
        </w:rPr>
      </w:pPr>
      <w:ins w:id="204" w:author="Evandro" w:date="2025-09-13T20:53:00Z">
        <w:r w:rsidRPr="00886B34">
          <w:rPr>
            <w:rFonts w:ascii="Arial" w:hAnsi="Arial" w:cs="Arial"/>
            <w:color w:val="002F3C"/>
          </w:rPr>
          <w:pict w14:anchorId="50FCAC1C">
            <v:rect id="_x0000_i1101" style="width:0;height:1.5pt" o:hralign="center" o:hrstd="t" o:hr="t" fillcolor="#a0a0a0" stroked="f"/>
          </w:pict>
        </w:r>
      </w:ins>
    </w:p>
    <w:p w14:paraId="0559F07C" w14:textId="77777777" w:rsidR="00886B34" w:rsidRPr="00886B34" w:rsidRDefault="00886B34" w:rsidP="00886B34">
      <w:pPr>
        <w:spacing w:line="360" w:lineRule="auto"/>
        <w:rPr>
          <w:ins w:id="205" w:author="Evandro" w:date="2025-09-13T20:53:00Z"/>
          <w:rFonts w:ascii="Arial" w:hAnsi="Arial" w:cs="Arial"/>
          <w:b/>
          <w:bCs/>
          <w:color w:val="002F3C"/>
        </w:rPr>
      </w:pPr>
      <w:ins w:id="206" w:author="Evandro" w:date="2025-09-13T20:53:00Z">
        <w:r w:rsidRPr="00886B34">
          <w:rPr>
            <w:rFonts w:ascii="Arial" w:hAnsi="Arial" w:cs="Arial"/>
            <w:b/>
            <w:bCs/>
            <w:color w:val="002F3C"/>
          </w:rPr>
          <w:t>Conclusões</w:t>
        </w:r>
      </w:ins>
    </w:p>
    <w:p w14:paraId="666B6903" w14:textId="77777777" w:rsidR="00886B34" w:rsidRPr="00886B34" w:rsidRDefault="00886B34" w:rsidP="00886B34">
      <w:pPr>
        <w:spacing w:line="360" w:lineRule="auto"/>
        <w:rPr>
          <w:ins w:id="207" w:author="Evandro" w:date="2025-09-13T20:53:00Z"/>
          <w:rFonts w:ascii="Arial" w:hAnsi="Arial" w:cs="Arial"/>
          <w:color w:val="002F3C"/>
        </w:rPr>
      </w:pPr>
      <w:ins w:id="208" w:author="Evandro" w:date="2025-09-13T20:53:00Z">
        <w:r w:rsidRPr="00886B34">
          <w:rPr>
            <w:rFonts w:ascii="Arial" w:hAnsi="Arial" w:cs="Arial"/>
            <w:color w:val="002F3C"/>
          </w:rPr>
          <w:t xml:space="preserve">A Central Meteorológica Escolar demonstrou que integrar ciência e prática </w:t>
        </w:r>
        <w:proofErr w:type="spellStart"/>
        <w:r w:rsidRPr="00886B34">
          <w:rPr>
            <w:rFonts w:ascii="Arial" w:hAnsi="Arial" w:cs="Arial"/>
            <w:color w:val="002F3C"/>
          </w:rPr>
          <w:t>Maker</w:t>
        </w:r>
        <w:proofErr w:type="spellEnd"/>
        <w:r w:rsidRPr="00886B34">
          <w:rPr>
            <w:rFonts w:ascii="Arial" w:hAnsi="Arial" w:cs="Arial"/>
            <w:color w:val="002F3C"/>
          </w:rPr>
          <w:t xml:space="preserve"> fortalece a aprendizagem ativa e interdisciplinar. O projeto promoveu engajamento, senso crítico e criatividade, aproximando os alunos da pesquisa científica aplicada ao cotidiano. Dessa forma, consolidou-se como alternativa pedagógica inovadora, tornando a escola espaço de investigação, inovação e cidadania.</w:t>
        </w:r>
      </w:ins>
    </w:p>
    <w:p w14:paraId="41A8791F" w14:textId="77777777" w:rsidR="00886B34" w:rsidRPr="00886B34" w:rsidRDefault="00886B34" w:rsidP="00886B34">
      <w:pPr>
        <w:spacing w:line="360" w:lineRule="auto"/>
        <w:rPr>
          <w:ins w:id="209" w:author="Evandro" w:date="2025-09-13T20:53:00Z"/>
          <w:rFonts w:ascii="Arial" w:hAnsi="Arial" w:cs="Arial"/>
          <w:color w:val="002F3C"/>
        </w:rPr>
      </w:pPr>
      <w:ins w:id="210" w:author="Evandro" w:date="2025-09-13T20:53:00Z">
        <w:r w:rsidRPr="00886B34">
          <w:rPr>
            <w:rFonts w:ascii="Arial" w:hAnsi="Arial" w:cs="Arial"/>
            <w:color w:val="002F3C"/>
          </w:rPr>
          <w:pict w14:anchorId="08638458">
            <v:rect id="_x0000_i1102" style="width:0;height:1.5pt" o:hralign="center" o:hrstd="t" o:hr="t" fillcolor="#a0a0a0" stroked="f"/>
          </w:pict>
        </w:r>
      </w:ins>
    </w:p>
    <w:p w14:paraId="773B7CB7" w14:textId="77777777" w:rsidR="00886B34" w:rsidRPr="00886B34" w:rsidRDefault="00886B34" w:rsidP="00886B34">
      <w:pPr>
        <w:spacing w:line="360" w:lineRule="auto"/>
        <w:rPr>
          <w:ins w:id="211" w:author="Evandro" w:date="2025-09-13T20:53:00Z"/>
          <w:rFonts w:ascii="Arial" w:hAnsi="Arial" w:cs="Arial"/>
          <w:b/>
          <w:bCs/>
          <w:color w:val="002F3C"/>
        </w:rPr>
      </w:pPr>
      <w:ins w:id="212" w:author="Evandro" w:date="2025-09-13T20:53:00Z">
        <w:r w:rsidRPr="00886B34">
          <w:rPr>
            <w:rFonts w:ascii="Arial" w:hAnsi="Arial" w:cs="Arial"/>
            <w:b/>
            <w:bCs/>
            <w:color w:val="002F3C"/>
          </w:rPr>
          <w:t>Referências</w:t>
        </w:r>
      </w:ins>
    </w:p>
    <w:p w14:paraId="402C6C3F" w14:textId="77777777" w:rsidR="00886B34" w:rsidRPr="00886B34" w:rsidRDefault="00886B34" w:rsidP="00886B34">
      <w:pPr>
        <w:spacing w:line="360" w:lineRule="auto"/>
        <w:rPr>
          <w:ins w:id="213" w:author="Evandro" w:date="2025-09-13T20:53:00Z"/>
          <w:rFonts w:ascii="Arial" w:hAnsi="Arial" w:cs="Arial"/>
          <w:color w:val="002F3C"/>
        </w:rPr>
      </w:pPr>
      <w:ins w:id="214" w:author="Evandro" w:date="2025-09-13T20:53:00Z">
        <w:r w:rsidRPr="00886B34">
          <w:rPr>
            <w:rFonts w:ascii="Arial" w:hAnsi="Arial" w:cs="Arial"/>
            <w:color w:val="002F3C"/>
          </w:rPr>
          <w:t xml:space="preserve">BRASIL. </w:t>
        </w:r>
        <w:r w:rsidRPr="00886B34">
          <w:rPr>
            <w:rFonts w:ascii="Arial" w:hAnsi="Arial" w:cs="Arial"/>
            <w:b/>
            <w:bCs/>
            <w:color w:val="002F3C"/>
          </w:rPr>
          <w:t>Base Nacional Comum Curricular (BNCC).</w:t>
        </w:r>
        <w:r w:rsidRPr="00886B34">
          <w:rPr>
            <w:rFonts w:ascii="Arial" w:hAnsi="Arial" w:cs="Arial"/>
            <w:color w:val="002F3C"/>
          </w:rPr>
          <w:t xml:space="preserve"> Brasília: MEC, 2017.</w:t>
        </w:r>
        <w:r w:rsidRPr="00886B34">
          <w:rPr>
            <w:rFonts w:ascii="Arial" w:hAnsi="Arial" w:cs="Arial"/>
            <w:color w:val="002F3C"/>
          </w:rPr>
          <w:br/>
          <w:t xml:space="preserve">THIOLLENT, M. </w:t>
        </w:r>
        <w:r w:rsidRPr="00886B34">
          <w:rPr>
            <w:rFonts w:ascii="Arial" w:hAnsi="Arial" w:cs="Arial"/>
            <w:b/>
            <w:bCs/>
            <w:color w:val="002F3C"/>
          </w:rPr>
          <w:t>Metodologia da pesquisa-ação.</w:t>
        </w:r>
        <w:r w:rsidRPr="00886B34">
          <w:rPr>
            <w:rFonts w:ascii="Arial" w:hAnsi="Arial" w:cs="Arial"/>
            <w:color w:val="002F3C"/>
          </w:rPr>
          <w:t xml:space="preserve"> 18. ed. São Paulo: Cortez, 2011.</w:t>
        </w:r>
        <w:r w:rsidRPr="00886B34">
          <w:rPr>
            <w:rFonts w:ascii="Arial" w:hAnsi="Arial" w:cs="Arial"/>
            <w:color w:val="002F3C"/>
          </w:rPr>
          <w:br/>
          <w:t xml:space="preserve">VALENTE, J. A. </w:t>
        </w:r>
        <w:r w:rsidRPr="00886B34">
          <w:rPr>
            <w:rFonts w:ascii="Arial" w:hAnsi="Arial" w:cs="Arial"/>
            <w:b/>
            <w:bCs/>
            <w:color w:val="002F3C"/>
          </w:rPr>
          <w:t xml:space="preserve">O movimento </w:t>
        </w:r>
        <w:proofErr w:type="spellStart"/>
        <w:r w:rsidRPr="00886B34">
          <w:rPr>
            <w:rFonts w:ascii="Arial" w:hAnsi="Arial" w:cs="Arial"/>
            <w:b/>
            <w:bCs/>
            <w:color w:val="002F3C"/>
          </w:rPr>
          <w:t>Maker</w:t>
        </w:r>
        <w:proofErr w:type="spellEnd"/>
        <w:r w:rsidRPr="00886B34">
          <w:rPr>
            <w:rFonts w:ascii="Arial" w:hAnsi="Arial" w:cs="Arial"/>
            <w:b/>
            <w:bCs/>
            <w:color w:val="002F3C"/>
          </w:rPr>
          <w:t xml:space="preserve"> na educação: aprendendo com a prática.</w:t>
        </w:r>
        <w:r w:rsidRPr="00886B34">
          <w:rPr>
            <w:rFonts w:ascii="Arial" w:hAnsi="Arial" w:cs="Arial"/>
            <w:color w:val="002F3C"/>
          </w:rPr>
          <w:t xml:space="preserve"> Campinas: Ed. Unicamp, 2019.</w:t>
        </w:r>
      </w:ins>
    </w:p>
    <w:p w14:paraId="5BE06B0A" w14:textId="034178CB" w:rsidR="00EE45F0" w:rsidRPr="00B7405F" w:rsidRDefault="00EE45F0" w:rsidP="00886B34">
      <w:pPr>
        <w:spacing w:line="360" w:lineRule="auto"/>
        <w:rPr>
          <w:rFonts w:ascii="Arial" w:hAnsi="Arial" w:cs="Arial"/>
          <w:color w:val="002F3C"/>
        </w:rPr>
      </w:pPr>
    </w:p>
    <w:sectPr w:rsidR="00EE45F0" w:rsidRPr="00B7405F" w:rsidSect="00D536D8">
      <w:headerReference w:type="default" r:id="rId11"/>
      <w:footerReference w:type="default" r:id="rId12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" w:author="Marcel Braga" w:date="2025-09-09T11:02:00Z" w:initials="MB">
    <w:p w14:paraId="17CEC009" w14:textId="77777777" w:rsidR="007A3D76" w:rsidRDefault="007A3D76" w:rsidP="007A3D76">
      <w:pPr>
        <w:pStyle w:val="Textodecomentrio"/>
      </w:pPr>
      <w:r>
        <w:rPr>
          <w:rStyle w:val="Refdecomentrio"/>
        </w:rPr>
        <w:annotationRef/>
      </w:r>
      <w:r>
        <w:t>Coloque a sua titulação</w:t>
      </w:r>
    </w:p>
  </w:comment>
  <w:comment w:id="91" w:author="Marcel Braga" w:date="2025-09-09T11:04:00Z" w:initials="MB">
    <w:p w14:paraId="7A8BA3B5" w14:textId="77777777" w:rsidR="007A3D76" w:rsidRDefault="007A3D76" w:rsidP="007A3D76">
      <w:pPr>
        <w:pStyle w:val="Textodecomentrio"/>
      </w:pPr>
      <w:r>
        <w:rPr>
          <w:rStyle w:val="Refdecomentrio"/>
        </w:rPr>
        <w:annotationRef/>
      </w:r>
      <w:r>
        <w:t>Coloque um problema e um objetivo para o trabalho</w:t>
      </w:r>
    </w:p>
  </w:comment>
  <w:comment w:id="105" w:author="Marcel Braga" w:date="2025-09-09T11:07:00Z" w:initials="MB">
    <w:p w14:paraId="7ACB9762" w14:textId="77777777" w:rsidR="007A3D76" w:rsidRDefault="007A3D76" w:rsidP="007A3D76">
      <w:pPr>
        <w:pStyle w:val="Textodecomentrio"/>
      </w:pPr>
      <w:r>
        <w:rPr>
          <w:rStyle w:val="Refdecomentrio"/>
        </w:rPr>
        <w:annotationRef/>
      </w:r>
      <w:r>
        <w:t>Quais as categorias de análise? Qual o procedimento de análise? O que foi observado? Qual o instrumento foi utilizado? Quais os dados coletados?</w:t>
      </w:r>
    </w:p>
  </w:comment>
  <w:comment w:id="109" w:author="Marcel Braga" w:date="2025-09-09T11:06:00Z" w:initials="MB">
    <w:p w14:paraId="724E3D1B" w14:textId="3169BB6A" w:rsidR="007A3D76" w:rsidRDefault="007A3D76" w:rsidP="007A3D76">
      <w:pPr>
        <w:pStyle w:val="Textodecomentrio"/>
      </w:pPr>
      <w:r>
        <w:rPr>
          <w:rStyle w:val="Refdecomentrio"/>
        </w:rPr>
        <w:annotationRef/>
      </w:r>
      <w:r>
        <w:t>O texto desse tópico pode ser aproveitado em outro tópico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CEC009" w15:done="0"/>
  <w15:commentEx w15:paraId="7A8BA3B5" w15:done="0"/>
  <w15:commentEx w15:paraId="7ACB9762" w15:done="0"/>
  <w15:commentEx w15:paraId="724E3D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A8F985" w16cex:dateUtc="2025-09-09T15:02:00Z"/>
  <w16cex:commentExtensible w16cex:durableId="41A8ED28" w16cex:dateUtc="2025-09-09T15:04:00Z"/>
  <w16cex:commentExtensible w16cex:durableId="0806A3AB" w16cex:dateUtc="2025-09-09T15:07:00Z"/>
  <w16cex:commentExtensible w16cex:durableId="0D0C316D" w16cex:dateUtc="2025-09-09T1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CEC009" w16cid:durableId="6BA8F985"/>
  <w16cid:commentId w16cid:paraId="7A8BA3B5" w16cid:durableId="41A8ED28"/>
  <w16cid:commentId w16cid:paraId="7ACB9762" w16cid:durableId="0806A3AB"/>
  <w16cid:commentId w16cid:paraId="724E3D1B" w16cid:durableId="0D0C31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4DAB" w14:textId="77777777" w:rsidR="009E21A8" w:rsidRDefault="009E21A8" w:rsidP="00D61F18">
      <w:pPr>
        <w:spacing w:after="0" w:line="240" w:lineRule="auto"/>
      </w:pPr>
      <w:r>
        <w:separator/>
      </w:r>
    </w:p>
  </w:endnote>
  <w:endnote w:type="continuationSeparator" w:id="0">
    <w:p w14:paraId="37EE777D" w14:textId="77777777" w:rsidR="009E21A8" w:rsidRDefault="009E21A8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A788" w14:textId="77777777" w:rsidR="009E21A8" w:rsidRDefault="009E21A8" w:rsidP="00D61F18">
      <w:pPr>
        <w:spacing w:after="0" w:line="240" w:lineRule="auto"/>
      </w:pPr>
      <w:r>
        <w:separator/>
      </w:r>
    </w:p>
  </w:footnote>
  <w:footnote w:type="continuationSeparator" w:id="0">
    <w:p w14:paraId="1C7596A0" w14:textId="77777777" w:rsidR="009E21A8" w:rsidRDefault="009E21A8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579"/>
    <w:multiLevelType w:val="multilevel"/>
    <w:tmpl w:val="0058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B7EB1"/>
    <w:multiLevelType w:val="multilevel"/>
    <w:tmpl w:val="3E8E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2"/>
  </w:num>
  <w:num w:numId="2" w16cid:durableId="790637747">
    <w:abstractNumId w:val="1"/>
  </w:num>
  <w:num w:numId="3" w16cid:durableId="3437030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dro">
    <w15:presenceInfo w15:providerId="None" w15:userId="Evandro"/>
  </w15:person>
  <w15:person w15:author="Marcel Braga">
    <w15:presenceInfo w15:providerId="Windows Live" w15:userId="946e667637925a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120498"/>
    <w:rsid w:val="00164857"/>
    <w:rsid w:val="001750B6"/>
    <w:rsid w:val="00176266"/>
    <w:rsid w:val="001B6ECA"/>
    <w:rsid w:val="00220E20"/>
    <w:rsid w:val="00267FAC"/>
    <w:rsid w:val="002F3609"/>
    <w:rsid w:val="00321744"/>
    <w:rsid w:val="003677AB"/>
    <w:rsid w:val="003A4221"/>
    <w:rsid w:val="00450EA5"/>
    <w:rsid w:val="004744CA"/>
    <w:rsid w:val="00480C20"/>
    <w:rsid w:val="00483CA9"/>
    <w:rsid w:val="004A45FD"/>
    <w:rsid w:val="004B1D01"/>
    <w:rsid w:val="004B646F"/>
    <w:rsid w:val="004C1BBD"/>
    <w:rsid w:val="004C5576"/>
    <w:rsid w:val="004D6E26"/>
    <w:rsid w:val="00520890"/>
    <w:rsid w:val="005239FA"/>
    <w:rsid w:val="00595C93"/>
    <w:rsid w:val="0063142D"/>
    <w:rsid w:val="0064004A"/>
    <w:rsid w:val="00642304"/>
    <w:rsid w:val="00674210"/>
    <w:rsid w:val="006B723D"/>
    <w:rsid w:val="00734F8B"/>
    <w:rsid w:val="0075671C"/>
    <w:rsid w:val="007838DA"/>
    <w:rsid w:val="00792782"/>
    <w:rsid w:val="007A3D76"/>
    <w:rsid w:val="007A4F1E"/>
    <w:rsid w:val="007B29E8"/>
    <w:rsid w:val="00822323"/>
    <w:rsid w:val="00886B34"/>
    <w:rsid w:val="008E44F9"/>
    <w:rsid w:val="00913B6E"/>
    <w:rsid w:val="009363CF"/>
    <w:rsid w:val="00955F96"/>
    <w:rsid w:val="00964F52"/>
    <w:rsid w:val="00974DAD"/>
    <w:rsid w:val="00990F61"/>
    <w:rsid w:val="009E21A8"/>
    <w:rsid w:val="009F2F7E"/>
    <w:rsid w:val="00A668AF"/>
    <w:rsid w:val="00AD013B"/>
    <w:rsid w:val="00B06B37"/>
    <w:rsid w:val="00B7405F"/>
    <w:rsid w:val="00B83CB5"/>
    <w:rsid w:val="00B971CD"/>
    <w:rsid w:val="00BF2ABE"/>
    <w:rsid w:val="00C1690B"/>
    <w:rsid w:val="00C30059"/>
    <w:rsid w:val="00C82AF9"/>
    <w:rsid w:val="00C9119D"/>
    <w:rsid w:val="00C91957"/>
    <w:rsid w:val="00D10917"/>
    <w:rsid w:val="00D536D8"/>
    <w:rsid w:val="00D61F18"/>
    <w:rsid w:val="00D719C0"/>
    <w:rsid w:val="00E8682C"/>
    <w:rsid w:val="00EB34D6"/>
    <w:rsid w:val="00EC754E"/>
    <w:rsid w:val="00ED08F3"/>
    <w:rsid w:val="00EE45F0"/>
    <w:rsid w:val="00EF3058"/>
    <w:rsid w:val="00F56919"/>
    <w:rsid w:val="00F7725A"/>
    <w:rsid w:val="00FC070E"/>
    <w:rsid w:val="00FC5A44"/>
    <w:rsid w:val="00FE22C2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Reviso">
    <w:name w:val="Revision"/>
    <w:hidden/>
    <w:uiPriority w:val="99"/>
    <w:semiHidden/>
    <w:rsid w:val="00B971C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7A3D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3D7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3D7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D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D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1271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Evandro</cp:lastModifiedBy>
  <cp:revision>2</cp:revision>
  <cp:lastPrinted>2025-06-10T18:30:00Z</cp:lastPrinted>
  <dcterms:created xsi:type="dcterms:W3CDTF">2025-09-13T23:55:00Z</dcterms:created>
  <dcterms:modified xsi:type="dcterms:W3CDTF">2025-09-13T23:55:00Z</dcterms:modified>
</cp:coreProperties>
</file>