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9F1" w14:textId="77777777" w:rsidR="00B93CFD" w:rsidRDefault="00B93CFD"/>
    <w:p w14:paraId="78C589F2" w14:textId="77777777" w:rsidR="00E17CCB" w:rsidRDefault="007F7943" w:rsidP="00CD3321">
      <w:pPr>
        <w:tabs>
          <w:tab w:val="left" w:pos="1290"/>
          <w:tab w:val="center" w:pos="45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LETRAMENTO CRÍTICO EM ARTIGOS DE ALTO IMPACTO</w:t>
      </w:r>
    </w:p>
    <w:p w14:paraId="78C589F3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589F4" w14:textId="77777777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CD3321">
        <w:rPr>
          <w:rFonts w:ascii="Times New Roman" w:hAnsi="Times New Roman" w:cs="Times New Roman"/>
          <w:i/>
          <w:sz w:val="24"/>
          <w:szCs w:val="24"/>
        </w:rPr>
        <w:t>Linara</w:t>
      </w:r>
      <w:proofErr w:type="spellEnd"/>
      <w:r w:rsidR="00CD3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3321">
        <w:rPr>
          <w:rFonts w:ascii="Times New Roman" w:hAnsi="Times New Roman" w:cs="Times New Roman"/>
          <w:i/>
          <w:sz w:val="24"/>
          <w:szCs w:val="24"/>
        </w:rPr>
        <w:t>Mafessolli</w:t>
      </w:r>
      <w:proofErr w:type="spellEnd"/>
      <w:r w:rsidR="00CD3321">
        <w:rPr>
          <w:rFonts w:ascii="Times New Roman" w:hAnsi="Times New Roman" w:cs="Times New Roman"/>
          <w:i/>
          <w:sz w:val="24"/>
          <w:szCs w:val="24"/>
        </w:rPr>
        <w:t xml:space="preserve"> Xavier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78C589F5" w14:textId="77777777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CD3321">
        <w:rPr>
          <w:rFonts w:ascii="Times New Roman" w:hAnsi="Times New Roman" w:cs="Times New Roman"/>
          <w:i/>
          <w:sz w:val="24"/>
          <w:szCs w:val="24"/>
        </w:rPr>
        <w:t xml:space="preserve">                           Adriana Fische</w:t>
      </w:r>
      <w:r w:rsidRPr="00DA625C">
        <w:rPr>
          <w:rFonts w:ascii="Times New Roman" w:hAnsi="Times New Roman" w:cs="Times New Roman"/>
          <w:i/>
          <w:sz w:val="24"/>
          <w:szCs w:val="24"/>
        </w:rPr>
        <w:t>r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78C589F6" w14:textId="77777777" w:rsidR="00CD3321" w:rsidRDefault="00CD3321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C589F7" w14:textId="4BD26D0C" w:rsidR="00D93AFF" w:rsidRDefault="00DA625C" w:rsidP="007B18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291799">
        <w:rPr>
          <w:rFonts w:ascii="Times New Roman" w:hAnsi="Times New Roman" w:cs="Times New Roman"/>
          <w:b/>
          <w:sz w:val="24"/>
          <w:szCs w:val="24"/>
        </w:rPr>
        <w:t>Linguagens e Arte</w:t>
      </w:r>
      <w:r w:rsidR="00CC783C">
        <w:rPr>
          <w:rFonts w:ascii="Times New Roman" w:hAnsi="Times New Roman" w:cs="Times New Roman"/>
          <w:b/>
          <w:sz w:val="24"/>
          <w:szCs w:val="24"/>
        </w:rPr>
        <w:t>s</w:t>
      </w:r>
    </w:p>
    <w:p w14:paraId="78C589F8" w14:textId="77777777" w:rsidR="00D93AFF" w:rsidRDefault="00D93AFF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589F9" w14:textId="77777777" w:rsidR="00B9222B" w:rsidRPr="0047598B" w:rsidRDefault="00D93AFF" w:rsidP="000E305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AFF">
        <w:rPr>
          <w:rFonts w:ascii="Times New Roman" w:hAnsi="Times New Roman" w:cs="Times New Roman"/>
          <w:sz w:val="24"/>
        </w:rPr>
        <w:tab/>
      </w:r>
      <w:r w:rsidRPr="002F0D44">
        <w:rPr>
          <w:rFonts w:ascii="Times New Roman" w:hAnsi="Times New Roman" w:cs="Times New Roman"/>
          <w:sz w:val="24"/>
        </w:rPr>
        <w:t xml:space="preserve">Este trabalho, com </w:t>
      </w:r>
      <w:r w:rsidR="00B90F45">
        <w:rPr>
          <w:rFonts w:ascii="Times New Roman" w:hAnsi="Times New Roman" w:cs="Times New Roman"/>
          <w:sz w:val="24"/>
        </w:rPr>
        <w:t>foco em</w:t>
      </w:r>
      <w:r w:rsidRPr="002F0D44">
        <w:rPr>
          <w:rFonts w:ascii="Times New Roman" w:hAnsi="Times New Roman" w:cs="Times New Roman"/>
          <w:sz w:val="24"/>
        </w:rPr>
        <w:t xml:space="preserve"> aulas de Língua Inglesa, representa um pequeno recorte da pesquisa </w:t>
      </w:r>
      <w:r w:rsidR="00492DA1" w:rsidRPr="00492DA1">
        <w:rPr>
          <w:rFonts w:ascii="Times New Roman" w:hAnsi="Times New Roman" w:cs="Times New Roman"/>
          <w:color w:val="000000" w:themeColor="text1"/>
          <w:sz w:val="24"/>
        </w:rPr>
        <w:t>de mestrado</w:t>
      </w:r>
      <w:r w:rsidRPr="00492DA1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2F0D44">
        <w:rPr>
          <w:rFonts w:ascii="Times New Roman" w:hAnsi="Times New Roman" w:cs="Times New Roman"/>
          <w:sz w:val="24"/>
        </w:rPr>
        <w:t xml:space="preserve">em andamento (2021-2023), </w:t>
      </w:r>
      <w:r w:rsidR="00492DA1" w:rsidRPr="00F52B5C">
        <w:rPr>
          <w:rFonts w:ascii="Times New Roman" w:hAnsi="Times New Roman" w:cs="Times New Roman"/>
          <w:color w:val="000000"/>
          <w:sz w:val="24"/>
          <w:szCs w:val="24"/>
        </w:rPr>
        <w:t xml:space="preserve">inserida na linha de pesquisa </w:t>
      </w:r>
      <w:r w:rsidR="00492DA1" w:rsidRPr="003067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Linguagens, Arte e Educação</w:t>
      </w:r>
      <w:r w:rsidR="00492DA1" w:rsidRPr="00F52B5C">
        <w:rPr>
          <w:rFonts w:ascii="Times New Roman" w:hAnsi="Times New Roman" w:cs="Times New Roman"/>
          <w:color w:val="000000"/>
          <w:sz w:val="24"/>
          <w:szCs w:val="24"/>
        </w:rPr>
        <w:t xml:space="preserve"> do Programa de Pós-Graduação em Educação da Universidade Regional </w:t>
      </w:r>
      <w:r w:rsidR="00492DA1">
        <w:rPr>
          <w:rFonts w:ascii="Times New Roman" w:hAnsi="Times New Roman" w:cs="Times New Roman"/>
          <w:color w:val="000000"/>
          <w:sz w:val="24"/>
          <w:szCs w:val="24"/>
        </w:rPr>
        <w:t xml:space="preserve">de Blumenau </w:t>
      </w:r>
      <w:r w:rsidR="00492DA1" w:rsidRPr="00F52B5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92DA1">
        <w:rPr>
          <w:rFonts w:ascii="Times New Roman" w:hAnsi="Times New Roman" w:cs="Times New Roman"/>
          <w:color w:val="000000"/>
          <w:sz w:val="24"/>
          <w:szCs w:val="24"/>
        </w:rPr>
        <w:t>, também,</w:t>
      </w:r>
      <w:r w:rsidR="00492DA1" w:rsidRPr="00F52B5C">
        <w:rPr>
          <w:rFonts w:ascii="Times New Roman" w:hAnsi="Times New Roman" w:cs="Times New Roman"/>
          <w:color w:val="000000"/>
          <w:sz w:val="24"/>
          <w:szCs w:val="24"/>
        </w:rPr>
        <w:t xml:space="preserve"> no grupo de pesquisa </w:t>
      </w:r>
      <w:r w:rsidR="00492DA1" w:rsidRPr="003067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Linguagens e Letramentos na Educação</w:t>
      </w:r>
      <w:r w:rsidR="00492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DA1" w:rsidRPr="0030675A">
        <w:rPr>
          <w:rFonts w:ascii="Times New Roman" w:hAnsi="Times New Roman" w:cs="Times New Roman"/>
          <w:color w:val="000000"/>
          <w:sz w:val="24"/>
          <w:szCs w:val="24"/>
        </w:rPr>
        <w:t>(CNPQ), liderado pela orientadora dest</w:t>
      </w:r>
      <w:r w:rsidR="00492DA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92DA1" w:rsidRPr="00306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DA1">
        <w:rPr>
          <w:rFonts w:ascii="Times New Roman" w:hAnsi="Times New Roman" w:cs="Times New Roman"/>
          <w:color w:val="000000"/>
          <w:sz w:val="24"/>
          <w:szCs w:val="24"/>
        </w:rPr>
        <w:t xml:space="preserve">trabalho. </w:t>
      </w:r>
      <w:r w:rsidR="00B90F45">
        <w:rPr>
          <w:rFonts w:ascii="Times New Roman" w:hAnsi="Times New Roman" w:cs="Times New Roman"/>
          <w:color w:val="000000"/>
          <w:sz w:val="24"/>
          <w:szCs w:val="24"/>
        </w:rPr>
        <w:t>Ademais</w:t>
      </w:r>
      <w:r w:rsidR="00492DA1">
        <w:rPr>
          <w:rFonts w:ascii="Times New Roman" w:hAnsi="Times New Roman" w:cs="Times New Roman"/>
          <w:color w:val="000000"/>
          <w:sz w:val="24"/>
          <w:szCs w:val="24"/>
        </w:rPr>
        <w:t>, se tem como</w:t>
      </w:r>
      <w:r w:rsidR="00492DA1">
        <w:rPr>
          <w:rFonts w:ascii="Times New Roman" w:hAnsi="Times New Roman" w:cs="Times New Roman"/>
          <w:sz w:val="24"/>
        </w:rPr>
        <w:t xml:space="preserve"> </w:t>
      </w:r>
      <w:r w:rsidRPr="002F0D44">
        <w:rPr>
          <w:rFonts w:ascii="Times New Roman" w:hAnsi="Times New Roman" w:cs="Times New Roman"/>
          <w:sz w:val="24"/>
        </w:rPr>
        <w:t>objet</w:t>
      </w:r>
      <w:r w:rsidR="007B18BF" w:rsidRPr="002F0D44">
        <w:rPr>
          <w:rFonts w:ascii="Times New Roman" w:hAnsi="Times New Roman" w:cs="Times New Roman"/>
          <w:sz w:val="24"/>
        </w:rPr>
        <w:t>iv</w:t>
      </w:r>
      <w:r w:rsidR="008A7E7F">
        <w:rPr>
          <w:rFonts w:ascii="Times New Roman" w:hAnsi="Times New Roman" w:cs="Times New Roman"/>
          <w:sz w:val="24"/>
        </w:rPr>
        <w:t xml:space="preserve">o: </w:t>
      </w:r>
      <w:r w:rsidRPr="002F0D44">
        <w:rPr>
          <w:rFonts w:ascii="Times New Roman" w:hAnsi="Times New Roman" w:cs="Times New Roman"/>
          <w:sz w:val="24"/>
        </w:rPr>
        <w:t>compreender quais os enfrentamentos que os professores de Língua Inglesa podem encontrar durante o seu processo de ensino e aprendizagem do idioma.</w:t>
      </w:r>
      <w:r w:rsidR="00B81D1C">
        <w:rPr>
          <w:rFonts w:ascii="Times New Roman" w:hAnsi="Times New Roman" w:cs="Times New Roman"/>
          <w:sz w:val="24"/>
        </w:rPr>
        <w:t xml:space="preserve"> </w:t>
      </w:r>
      <w:r w:rsidR="008A7E7F">
        <w:rPr>
          <w:rFonts w:ascii="Times New Roman" w:hAnsi="Times New Roman" w:cs="Times New Roman"/>
          <w:sz w:val="24"/>
        </w:rPr>
        <w:t>O</w:t>
      </w:r>
      <w:r w:rsidR="007B18BF" w:rsidRPr="002F0D44">
        <w:rPr>
          <w:rFonts w:ascii="Times New Roman" w:hAnsi="Times New Roman" w:cs="Times New Roman"/>
          <w:sz w:val="24"/>
        </w:rPr>
        <w:t xml:space="preserve"> objeto de estudo</w:t>
      </w:r>
      <w:r w:rsidR="000C79C8" w:rsidRPr="002F0D44">
        <w:rPr>
          <w:rFonts w:ascii="Times New Roman" w:hAnsi="Times New Roman" w:cs="Times New Roman"/>
          <w:sz w:val="24"/>
        </w:rPr>
        <w:t xml:space="preserve"> desta pesquisa é definido como: </w:t>
      </w:r>
      <w:r w:rsidR="008A7E7F">
        <w:rPr>
          <w:rFonts w:ascii="Times New Roman" w:hAnsi="Times New Roman" w:cs="Times New Roman"/>
          <w:sz w:val="24"/>
        </w:rPr>
        <w:t xml:space="preserve">o </w:t>
      </w:r>
      <w:r w:rsidR="000C79C8" w:rsidRPr="002F0D44">
        <w:rPr>
          <w:rFonts w:ascii="Times New Roman" w:hAnsi="Times New Roman" w:cs="Times New Roman"/>
          <w:sz w:val="24"/>
        </w:rPr>
        <w:t>letramento crítico em aulas de Língua Inglesa, estabelecido pela necessidade de</w:t>
      </w:r>
      <w:r w:rsidR="007B18BF" w:rsidRPr="002F0D44">
        <w:rPr>
          <w:rFonts w:ascii="Times New Roman" w:hAnsi="Times New Roman" w:cs="Times New Roman"/>
          <w:sz w:val="24"/>
        </w:rPr>
        <w:t xml:space="preserve"> compreender como o letramento pode ser</w:t>
      </w:r>
      <w:r w:rsidR="007B18BF" w:rsidRPr="00492DA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92DA1" w:rsidRPr="00492DA1">
        <w:rPr>
          <w:rFonts w:ascii="Times New Roman" w:hAnsi="Times New Roman" w:cs="Times New Roman"/>
          <w:color w:val="000000" w:themeColor="text1"/>
          <w:sz w:val="24"/>
        </w:rPr>
        <w:t>visto</w:t>
      </w:r>
      <w:r w:rsidR="007B18BF" w:rsidRPr="00492DA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B18BF" w:rsidRPr="002F0D44">
        <w:rPr>
          <w:rFonts w:ascii="Times New Roman" w:hAnsi="Times New Roman" w:cs="Times New Roman"/>
          <w:sz w:val="24"/>
        </w:rPr>
        <w:t>nesta perspectiva e de que forma é entendida pelos autores dos artigos em análise</w:t>
      </w:r>
      <w:r w:rsidR="00B90F45">
        <w:rPr>
          <w:rFonts w:ascii="Times New Roman" w:hAnsi="Times New Roman" w:cs="Times New Roman"/>
          <w:sz w:val="24"/>
        </w:rPr>
        <w:t xml:space="preserve"> que se remete a contextos educacionais</w:t>
      </w:r>
      <w:r w:rsidR="007B18BF" w:rsidRPr="002F0D44">
        <w:rPr>
          <w:rFonts w:ascii="Times New Roman" w:hAnsi="Times New Roman" w:cs="Times New Roman"/>
          <w:sz w:val="24"/>
        </w:rPr>
        <w:t>.</w:t>
      </w:r>
      <w:r w:rsidR="00B81D1C">
        <w:rPr>
          <w:rFonts w:ascii="Times New Roman" w:hAnsi="Times New Roman" w:cs="Times New Roman"/>
          <w:sz w:val="24"/>
        </w:rPr>
        <w:t xml:space="preserve"> </w:t>
      </w:r>
      <w:r w:rsidR="000E3057">
        <w:rPr>
          <w:rFonts w:ascii="Times New Roman" w:hAnsi="Times New Roman" w:cs="Times New Roman"/>
          <w:sz w:val="24"/>
        </w:rPr>
        <w:t xml:space="preserve">O escopo teórico que ampara esta pesquisa </w:t>
      </w:r>
      <w:r w:rsidR="00373D81">
        <w:rPr>
          <w:rFonts w:ascii="Times New Roman" w:hAnsi="Times New Roman" w:cs="Times New Roman"/>
          <w:sz w:val="24"/>
        </w:rPr>
        <w:t>é dos</w:t>
      </w:r>
      <w:r w:rsidR="000E3057">
        <w:rPr>
          <w:rFonts w:ascii="Times New Roman" w:hAnsi="Times New Roman" w:cs="Times New Roman"/>
          <w:sz w:val="24"/>
        </w:rPr>
        <w:t xml:space="preserve"> estudos dos letramentos</w:t>
      </w:r>
      <w:r w:rsidR="00373D81">
        <w:rPr>
          <w:rFonts w:ascii="Times New Roman" w:hAnsi="Times New Roman" w:cs="Times New Roman"/>
          <w:sz w:val="24"/>
        </w:rPr>
        <w:t xml:space="preserve"> </w:t>
      </w:r>
      <w:r w:rsidR="000E3057">
        <w:rPr>
          <w:rFonts w:ascii="Times New Roman" w:hAnsi="Times New Roman" w:cs="Times New Roman"/>
          <w:sz w:val="24"/>
        </w:rPr>
        <w:t xml:space="preserve">com </w:t>
      </w:r>
      <w:r w:rsidR="007C54DC">
        <w:rPr>
          <w:rFonts w:ascii="Times New Roman" w:hAnsi="Times New Roman" w:cs="Times New Roman"/>
          <w:sz w:val="24"/>
        </w:rPr>
        <w:t>compreensão sobre os let</w:t>
      </w:r>
      <w:r w:rsidR="008A7E7F">
        <w:rPr>
          <w:rFonts w:ascii="Times New Roman" w:hAnsi="Times New Roman" w:cs="Times New Roman"/>
          <w:sz w:val="24"/>
        </w:rPr>
        <w:t>ramentos críticos e seus diversos entendimentos (MONTE MOR, 2013)</w:t>
      </w:r>
      <w:r w:rsidR="00492DA1">
        <w:rPr>
          <w:rFonts w:ascii="Times New Roman" w:hAnsi="Times New Roman" w:cs="Times New Roman"/>
          <w:sz w:val="24"/>
        </w:rPr>
        <w:t>, além da perspectiva crítica</w:t>
      </w:r>
      <w:r w:rsidR="00A12A53">
        <w:rPr>
          <w:rFonts w:ascii="Times New Roman" w:hAnsi="Times New Roman" w:cs="Times New Roman"/>
          <w:sz w:val="24"/>
        </w:rPr>
        <w:t xml:space="preserve"> (FREIRE, 1989)</w:t>
      </w:r>
      <w:r w:rsidR="007C54DC">
        <w:rPr>
          <w:rFonts w:ascii="Times New Roman" w:hAnsi="Times New Roman" w:cs="Times New Roman"/>
          <w:sz w:val="24"/>
        </w:rPr>
        <w:t xml:space="preserve"> e conexão com estudos que remetem ao ensino de língua inglesa (OKAZAKI, 2005).</w:t>
      </w:r>
      <w:r w:rsidR="0047598B">
        <w:rPr>
          <w:rFonts w:ascii="Times New Roman" w:hAnsi="Times New Roman" w:cs="Times New Roman"/>
          <w:sz w:val="24"/>
        </w:rPr>
        <w:t xml:space="preserve"> </w:t>
      </w:r>
      <w:r w:rsidR="00B9222B">
        <w:rPr>
          <w:rFonts w:ascii="Times New Roman" w:hAnsi="Times New Roman" w:cs="Times New Roman"/>
          <w:sz w:val="24"/>
        </w:rPr>
        <w:t xml:space="preserve">Esta pesquisa é </w:t>
      </w:r>
      <w:r w:rsidR="008A7E7F">
        <w:rPr>
          <w:rFonts w:ascii="Times New Roman" w:hAnsi="Times New Roman" w:cs="Times New Roman"/>
          <w:sz w:val="24"/>
        </w:rPr>
        <w:t xml:space="preserve">de abordagem </w:t>
      </w:r>
      <w:r w:rsidR="00B9222B">
        <w:rPr>
          <w:rFonts w:ascii="Times New Roman" w:hAnsi="Times New Roman" w:cs="Times New Roman"/>
          <w:sz w:val="24"/>
        </w:rPr>
        <w:t>qual</w:t>
      </w:r>
      <w:r w:rsidR="00AC71AA">
        <w:rPr>
          <w:rFonts w:ascii="Times New Roman" w:hAnsi="Times New Roman" w:cs="Times New Roman"/>
          <w:sz w:val="24"/>
        </w:rPr>
        <w:t>itativa (DE</w:t>
      </w:r>
      <w:r w:rsidR="002F0D44">
        <w:rPr>
          <w:rFonts w:ascii="Times New Roman" w:hAnsi="Times New Roman" w:cs="Times New Roman"/>
          <w:sz w:val="24"/>
        </w:rPr>
        <w:t xml:space="preserve">ZIN; LINCOLN, 2006) </w:t>
      </w:r>
      <w:r w:rsidR="00B9222B">
        <w:rPr>
          <w:rFonts w:ascii="Times New Roman" w:hAnsi="Times New Roman" w:cs="Times New Roman"/>
          <w:sz w:val="24"/>
        </w:rPr>
        <w:t xml:space="preserve">com </w:t>
      </w:r>
      <w:r w:rsidR="00492DA1">
        <w:rPr>
          <w:rFonts w:ascii="Times New Roman" w:hAnsi="Times New Roman" w:cs="Times New Roman"/>
          <w:sz w:val="24"/>
        </w:rPr>
        <w:t xml:space="preserve">análise de </w:t>
      </w:r>
      <w:r w:rsidR="00B9222B">
        <w:rPr>
          <w:rFonts w:ascii="Times New Roman" w:hAnsi="Times New Roman" w:cs="Times New Roman"/>
          <w:sz w:val="24"/>
        </w:rPr>
        <w:t xml:space="preserve">artigos de alto impacto publicados nas plataformas </w:t>
      </w:r>
      <w:proofErr w:type="spellStart"/>
      <w:r w:rsidR="00B9222B">
        <w:rPr>
          <w:rFonts w:ascii="Times New Roman" w:hAnsi="Times New Roman" w:cs="Times New Roman"/>
          <w:sz w:val="24"/>
        </w:rPr>
        <w:t>Scielo</w:t>
      </w:r>
      <w:proofErr w:type="spellEnd"/>
      <w:r w:rsidR="00B9222B">
        <w:rPr>
          <w:rFonts w:ascii="Times New Roman" w:hAnsi="Times New Roman" w:cs="Times New Roman"/>
          <w:sz w:val="24"/>
        </w:rPr>
        <w:t xml:space="preserve"> e Web </w:t>
      </w:r>
      <w:proofErr w:type="spellStart"/>
      <w:r w:rsidR="00B9222B">
        <w:rPr>
          <w:rFonts w:ascii="Times New Roman" w:hAnsi="Times New Roman" w:cs="Times New Roman"/>
          <w:sz w:val="24"/>
        </w:rPr>
        <w:t>of</w:t>
      </w:r>
      <w:proofErr w:type="spellEnd"/>
      <w:r w:rsidR="00B9222B">
        <w:rPr>
          <w:rFonts w:ascii="Times New Roman" w:hAnsi="Times New Roman" w:cs="Times New Roman"/>
          <w:sz w:val="24"/>
        </w:rPr>
        <w:t xml:space="preserve"> Science, nos últimos dez anos.</w:t>
      </w:r>
      <w:r w:rsidR="0047598B">
        <w:rPr>
          <w:rFonts w:ascii="Times New Roman" w:hAnsi="Times New Roman" w:cs="Times New Roman"/>
          <w:sz w:val="24"/>
        </w:rPr>
        <w:t xml:space="preserve"> </w:t>
      </w:r>
      <w:r w:rsidR="00B9222B">
        <w:rPr>
          <w:rFonts w:ascii="Times New Roman" w:hAnsi="Times New Roman" w:cs="Times New Roman"/>
          <w:sz w:val="24"/>
          <w:szCs w:val="24"/>
        </w:rPr>
        <w:t xml:space="preserve">A seleção das plataformas citadas </w:t>
      </w:r>
      <w:r w:rsidR="00BF42D1">
        <w:rPr>
          <w:rFonts w:ascii="Times New Roman" w:hAnsi="Times New Roman" w:cs="Times New Roman"/>
          <w:sz w:val="24"/>
          <w:szCs w:val="24"/>
        </w:rPr>
        <w:t xml:space="preserve">se </w:t>
      </w:r>
      <w:r w:rsidR="00B9222B">
        <w:rPr>
          <w:rFonts w:ascii="Times New Roman" w:hAnsi="Times New Roman" w:cs="Times New Roman"/>
          <w:sz w:val="24"/>
          <w:szCs w:val="24"/>
        </w:rPr>
        <w:t>base</w:t>
      </w:r>
      <w:r w:rsidR="00BF42D1">
        <w:rPr>
          <w:rFonts w:ascii="Times New Roman" w:hAnsi="Times New Roman" w:cs="Times New Roman"/>
          <w:sz w:val="24"/>
          <w:szCs w:val="24"/>
        </w:rPr>
        <w:t>ou</w:t>
      </w:r>
      <w:r w:rsidR="00B9222B">
        <w:rPr>
          <w:rFonts w:ascii="Times New Roman" w:hAnsi="Times New Roman" w:cs="Times New Roman"/>
          <w:sz w:val="24"/>
          <w:szCs w:val="24"/>
        </w:rPr>
        <w:t xml:space="preserve"> nos conceitos de local e global, apresentados por </w:t>
      </w:r>
      <w:proofErr w:type="spellStart"/>
      <w:r w:rsidR="00AE5419" w:rsidRPr="00492DA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92DA1" w:rsidRPr="00492DA1">
        <w:rPr>
          <w:rFonts w:ascii="Times New Roman" w:hAnsi="Times New Roman" w:cs="Times New Roman"/>
          <w:color w:val="000000" w:themeColor="text1"/>
          <w:sz w:val="24"/>
          <w:szCs w:val="24"/>
        </w:rPr>
        <w:t>anagarajah</w:t>
      </w:r>
      <w:proofErr w:type="spellEnd"/>
      <w:r w:rsidR="00B9222B" w:rsidRPr="0049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22B">
        <w:rPr>
          <w:rFonts w:ascii="Times New Roman" w:hAnsi="Times New Roman" w:cs="Times New Roman"/>
          <w:sz w:val="24"/>
          <w:szCs w:val="24"/>
        </w:rPr>
        <w:t xml:space="preserve">(2014). O local é definido como um conceito específico de determinado grupo selecionado, deste modo, a </w:t>
      </w:r>
      <w:proofErr w:type="spellStart"/>
      <w:r w:rsidR="00B9222B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B9222B">
        <w:rPr>
          <w:rFonts w:ascii="Times New Roman" w:hAnsi="Times New Roman" w:cs="Times New Roman"/>
          <w:sz w:val="24"/>
          <w:szCs w:val="24"/>
        </w:rPr>
        <w:t>, que engloba produções de países da América do Sul, é estabelecida como um grupo em específico. Des</w:t>
      </w:r>
      <w:r w:rsidR="00BF42D1">
        <w:rPr>
          <w:rFonts w:ascii="Times New Roman" w:hAnsi="Times New Roman" w:cs="Times New Roman"/>
          <w:sz w:val="24"/>
          <w:szCs w:val="24"/>
        </w:rPr>
        <w:t>s</w:t>
      </w:r>
      <w:r w:rsidR="00B9222B">
        <w:rPr>
          <w:rFonts w:ascii="Times New Roman" w:hAnsi="Times New Roman" w:cs="Times New Roman"/>
          <w:sz w:val="24"/>
          <w:szCs w:val="24"/>
        </w:rPr>
        <w:t xml:space="preserve">a forma, o global compartilhado por </w:t>
      </w:r>
      <w:proofErr w:type="spellStart"/>
      <w:r w:rsidR="00B9222B">
        <w:rPr>
          <w:rFonts w:ascii="Times New Roman" w:hAnsi="Times New Roman" w:cs="Times New Roman"/>
          <w:sz w:val="24"/>
          <w:szCs w:val="24"/>
        </w:rPr>
        <w:t>Canagarajah</w:t>
      </w:r>
      <w:proofErr w:type="spellEnd"/>
      <w:r w:rsidR="00B9222B">
        <w:rPr>
          <w:rFonts w:ascii="Times New Roman" w:hAnsi="Times New Roman" w:cs="Times New Roman"/>
          <w:sz w:val="24"/>
          <w:szCs w:val="24"/>
        </w:rPr>
        <w:t xml:space="preserve"> (2014) envolve um grupo de pesquisadores muito maior, abarcando países da América do Norte e Europa</w:t>
      </w:r>
      <w:r w:rsidR="00131212">
        <w:rPr>
          <w:rFonts w:ascii="Times New Roman" w:hAnsi="Times New Roman" w:cs="Times New Roman"/>
          <w:sz w:val="24"/>
          <w:szCs w:val="24"/>
        </w:rPr>
        <w:t xml:space="preserve">, referindo-se a plataforma Web </w:t>
      </w:r>
      <w:proofErr w:type="spellStart"/>
      <w:r w:rsidR="001312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31212">
        <w:rPr>
          <w:rFonts w:ascii="Times New Roman" w:hAnsi="Times New Roman" w:cs="Times New Roman"/>
          <w:sz w:val="24"/>
          <w:szCs w:val="24"/>
        </w:rPr>
        <w:t xml:space="preserve"> Science</w:t>
      </w:r>
      <w:r w:rsidR="00B9222B">
        <w:rPr>
          <w:rFonts w:ascii="Times New Roman" w:hAnsi="Times New Roman" w:cs="Times New Roman"/>
          <w:sz w:val="24"/>
          <w:szCs w:val="24"/>
        </w:rPr>
        <w:t>.</w:t>
      </w:r>
      <w:r w:rsidR="0047598B">
        <w:rPr>
          <w:rFonts w:ascii="Times New Roman" w:hAnsi="Times New Roman" w:cs="Times New Roman"/>
          <w:sz w:val="24"/>
        </w:rPr>
        <w:t xml:space="preserve"> </w:t>
      </w:r>
      <w:r w:rsidR="00B9222B">
        <w:rPr>
          <w:rFonts w:ascii="Times New Roman" w:hAnsi="Times New Roman" w:cs="Times New Roman"/>
          <w:sz w:val="24"/>
          <w:szCs w:val="24"/>
        </w:rPr>
        <w:t>Neste momento da pesquisa, as análises</w:t>
      </w:r>
      <w:r w:rsidR="00AF1031">
        <w:rPr>
          <w:rFonts w:ascii="Times New Roman" w:hAnsi="Times New Roman" w:cs="Times New Roman"/>
          <w:sz w:val="24"/>
          <w:szCs w:val="24"/>
        </w:rPr>
        <w:t xml:space="preserve"> baseiam-se no Quadro 1, desenvolvido pelas </w:t>
      </w:r>
      <w:r w:rsidR="00AF1031">
        <w:rPr>
          <w:rFonts w:ascii="Times New Roman" w:hAnsi="Times New Roman" w:cs="Times New Roman"/>
          <w:sz w:val="24"/>
          <w:szCs w:val="24"/>
        </w:rPr>
        <w:lastRenderedPageBreak/>
        <w:t>autor</w:t>
      </w:r>
      <w:r w:rsidR="00BF42D1">
        <w:rPr>
          <w:rFonts w:ascii="Times New Roman" w:hAnsi="Times New Roman" w:cs="Times New Roman"/>
          <w:sz w:val="24"/>
          <w:szCs w:val="24"/>
        </w:rPr>
        <w:t>a</w:t>
      </w:r>
      <w:r w:rsidR="00AF1031">
        <w:rPr>
          <w:rFonts w:ascii="Times New Roman" w:hAnsi="Times New Roman" w:cs="Times New Roman"/>
          <w:sz w:val="24"/>
          <w:szCs w:val="24"/>
        </w:rPr>
        <w:t xml:space="preserve">s desta pesquisa sobre as interpretações dos autores dos artigos </w:t>
      </w:r>
      <w:r w:rsidR="00BF42D1">
        <w:rPr>
          <w:rFonts w:ascii="Times New Roman" w:hAnsi="Times New Roman" w:cs="Times New Roman"/>
          <w:sz w:val="24"/>
          <w:szCs w:val="24"/>
        </w:rPr>
        <w:t>em torno do</w:t>
      </w:r>
      <w:r w:rsidR="00AF1031">
        <w:rPr>
          <w:rFonts w:ascii="Times New Roman" w:hAnsi="Times New Roman" w:cs="Times New Roman"/>
          <w:sz w:val="24"/>
          <w:szCs w:val="24"/>
        </w:rPr>
        <w:t xml:space="preserve"> conceito de letramento crítico e de que forma é utilizado a língua inglesa em suas atividades.</w:t>
      </w:r>
    </w:p>
    <w:p w14:paraId="78C589FA" w14:textId="77777777" w:rsidR="00B81D1C" w:rsidRPr="00B9222B" w:rsidRDefault="00B81D1C" w:rsidP="000E3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89FB" w14:textId="77777777" w:rsidR="00B81D1C" w:rsidRPr="00B81D1C" w:rsidRDefault="00B81D1C" w:rsidP="000E30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1C">
        <w:rPr>
          <w:rFonts w:ascii="Times New Roman" w:hAnsi="Times New Roman" w:cs="Times New Roman"/>
          <w:b/>
          <w:sz w:val="24"/>
          <w:szCs w:val="24"/>
        </w:rPr>
        <w:t xml:space="preserve">Quadro 1 – Citações sobre letramento crítico </w:t>
      </w:r>
      <w:r w:rsidR="00B9222B" w:rsidRPr="00B81D1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F0D44" w14:paraId="78C589FF" w14:textId="77777777" w:rsidTr="002F0D44">
        <w:tc>
          <w:tcPr>
            <w:tcW w:w="3070" w:type="dxa"/>
          </w:tcPr>
          <w:p w14:paraId="78C589FC" w14:textId="77777777" w:rsidR="002F0D44" w:rsidRPr="00B81D1C" w:rsidRDefault="002F0D44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b/>
                <w:sz w:val="20"/>
              </w:rPr>
              <w:t>Artigos</w:t>
            </w:r>
          </w:p>
        </w:tc>
        <w:tc>
          <w:tcPr>
            <w:tcW w:w="3070" w:type="dxa"/>
          </w:tcPr>
          <w:p w14:paraId="78C589FD" w14:textId="77777777" w:rsidR="002F0D44" w:rsidRPr="00B81D1C" w:rsidRDefault="002F0D44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b/>
                <w:sz w:val="20"/>
              </w:rPr>
              <w:t>Título</w:t>
            </w:r>
            <w:r w:rsidR="00B9071B">
              <w:rPr>
                <w:rFonts w:ascii="Times New Roman" w:hAnsi="Times New Roman" w:cs="Times New Roman"/>
                <w:b/>
                <w:sz w:val="20"/>
              </w:rPr>
              <w:t xml:space="preserve"> do artigo</w:t>
            </w:r>
          </w:p>
        </w:tc>
        <w:tc>
          <w:tcPr>
            <w:tcW w:w="3071" w:type="dxa"/>
          </w:tcPr>
          <w:p w14:paraId="78C589FE" w14:textId="77777777" w:rsidR="002F0D44" w:rsidRPr="00B81D1C" w:rsidRDefault="002F0D44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b/>
                <w:sz w:val="20"/>
              </w:rPr>
              <w:t>Letramento crítico</w:t>
            </w:r>
          </w:p>
        </w:tc>
      </w:tr>
      <w:tr w:rsidR="002F0D44" w:rsidRPr="00B81D1C" w14:paraId="78C58A03" w14:textId="77777777" w:rsidTr="002F0D44">
        <w:tc>
          <w:tcPr>
            <w:tcW w:w="3070" w:type="dxa"/>
          </w:tcPr>
          <w:p w14:paraId="78C58A00" w14:textId="77777777" w:rsidR="002F0D44" w:rsidRPr="00B81D1C" w:rsidRDefault="002F0D44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131212">
              <w:rPr>
                <w:rFonts w:ascii="Times New Roman" w:hAnsi="Times New Roman" w:cs="Times New Roman"/>
                <w:b/>
                <w:sz w:val="20"/>
              </w:rPr>
              <w:t xml:space="preserve">rtigo </w:t>
            </w:r>
            <w:r w:rsidRPr="00B81D1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070" w:type="dxa"/>
          </w:tcPr>
          <w:p w14:paraId="78C58A01" w14:textId="77777777" w:rsidR="002F0D44" w:rsidRPr="00B81D1C" w:rsidRDefault="002F0D44" w:rsidP="00B81D1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Critical literacy: a cross curricular toll-and-result in the teaching-learning activity</w:t>
            </w:r>
            <w:r w:rsidR="00B81D1C"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(2012)</w:t>
            </w:r>
          </w:p>
        </w:tc>
        <w:tc>
          <w:tcPr>
            <w:tcW w:w="3071" w:type="dxa"/>
          </w:tcPr>
          <w:p w14:paraId="78C58A02" w14:textId="77777777" w:rsidR="002F0D44" w:rsidRPr="00B81D1C" w:rsidRDefault="00B81D1C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Engajamento na produçã</w:t>
            </w:r>
            <w:r w:rsidR="0047598B">
              <w:rPr>
                <w:rFonts w:ascii="Times New Roman" w:hAnsi="Times New Roman" w:cs="Times New Roman"/>
                <w:color w:val="000000"/>
                <w:sz w:val="20"/>
              </w:rPr>
              <w:t xml:space="preserve">o social de significado (Cook </w:t>
            </w:r>
            <w:proofErr w:type="spellStart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Gumperz</w:t>
            </w:r>
            <w:proofErr w:type="spellEnd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, 1991)</w:t>
            </w:r>
          </w:p>
        </w:tc>
      </w:tr>
      <w:tr w:rsidR="002F0D44" w14:paraId="78C58A07" w14:textId="77777777" w:rsidTr="002F0D44">
        <w:tc>
          <w:tcPr>
            <w:tcW w:w="3070" w:type="dxa"/>
          </w:tcPr>
          <w:p w14:paraId="78C58A04" w14:textId="77777777" w:rsidR="002F0D44" w:rsidRPr="00B81D1C" w:rsidRDefault="002F0D44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131212">
              <w:rPr>
                <w:rFonts w:ascii="Times New Roman" w:hAnsi="Times New Roman" w:cs="Times New Roman"/>
                <w:b/>
                <w:sz w:val="20"/>
              </w:rPr>
              <w:t xml:space="preserve">rtigo </w:t>
            </w:r>
            <w:r w:rsidRPr="00B81D1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070" w:type="dxa"/>
          </w:tcPr>
          <w:p w14:paraId="78C58A05" w14:textId="77777777" w:rsidR="002F0D44" w:rsidRPr="00B81D1C" w:rsidRDefault="00B81D1C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 papel do quadro comum europeu de referência para</w:t>
            </w:r>
            <w:r w:rsidRPr="008A7E7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B9071B">
              <w:rPr>
                <w:rFonts w:ascii="Times New Roman" w:eastAsia="Times New Roman" w:hAnsi="Times New Roman" w:cs="Times New Roman"/>
                <w:sz w:val="20"/>
              </w:rPr>
              <w:t>idiomas</w:t>
            </w:r>
            <w:r w:rsidR="00B9071B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B9071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aprend</w:t>
            </w:r>
            <w:r w:rsidR="00B9071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izagem, ensino e avaliação (QCER</w:t>
            </w:r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na internacionalização das </w:t>
            </w:r>
            <w:proofErr w:type="spellStart"/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ies</w:t>
            </w:r>
            <w:proofErr w:type="spellEnd"/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uma análise sob a perspectiva do letramento crítico e dos </w:t>
            </w:r>
            <w:proofErr w:type="spellStart"/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multiletramentos</w:t>
            </w:r>
            <w:proofErr w:type="spellEnd"/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(2018)</w:t>
            </w:r>
          </w:p>
        </w:tc>
        <w:tc>
          <w:tcPr>
            <w:tcW w:w="3071" w:type="dxa"/>
          </w:tcPr>
          <w:p w14:paraId="78C58A06" w14:textId="77777777" w:rsidR="002F0D44" w:rsidRPr="00B81D1C" w:rsidRDefault="00B81D1C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 xml:space="preserve">Inclusão de </w:t>
            </w:r>
            <w:r w:rsidR="00131212">
              <w:rPr>
                <w:rFonts w:ascii="Times New Roman" w:hAnsi="Times New Roman" w:cs="Times New Roman"/>
                <w:color w:val="000000"/>
                <w:sz w:val="20"/>
              </w:rPr>
              <w:t xml:space="preserve">quatro </w:t>
            </w:r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 xml:space="preserve">descritores </w:t>
            </w:r>
            <w:r w:rsidR="00131212">
              <w:rPr>
                <w:rFonts w:ascii="Times New Roman" w:hAnsi="Times New Roman" w:cs="Times New Roman"/>
                <w:color w:val="000000"/>
                <w:sz w:val="20"/>
              </w:rPr>
              <w:t xml:space="preserve">ao se referir sobre o letramento crítico e </w:t>
            </w:r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 xml:space="preserve">apresentados pelos estudiosos </w:t>
            </w:r>
            <w:proofErr w:type="spellStart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McLaughlin</w:t>
            </w:r>
            <w:proofErr w:type="spellEnd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 xml:space="preserve"> e </w:t>
            </w:r>
            <w:proofErr w:type="spellStart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DeVoogd</w:t>
            </w:r>
            <w:proofErr w:type="spellEnd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 xml:space="preserve"> (2004)</w:t>
            </w:r>
          </w:p>
        </w:tc>
      </w:tr>
      <w:tr w:rsidR="002F0D44" w14:paraId="78C58A0B" w14:textId="77777777" w:rsidTr="002F0D44">
        <w:tc>
          <w:tcPr>
            <w:tcW w:w="3070" w:type="dxa"/>
          </w:tcPr>
          <w:p w14:paraId="78C58A08" w14:textId="77777777" w:rsidR="002F0D44" w:rsidRPr="00B81D1C" w:rsidRDefault="002F0D44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131212">
              <w:rPr>
                <w:rFonts w:ascii="Times New Roman" w:hAnsi="Times New Roman" w:cs="Times New Roman"/>
                <w:b/>
                <w:sz w:val="20"/>
              </w:rPr>
              <w:t xml:space="preserve">rtigo </w:t>
            </w:r>
            <w:r w:rsidRPr="00B81D1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070" w:type="dxa"/>
          </w:tcPr>
          <w:p w14:paraId="78C58A09" w14:textId="77777777" w:rsidR="002F0D44" w:rsidRPr="00B81D1C" w:rsidRDefault="00B81D1C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Reflexões teóricas sobre a aula de língua estrangeira: organizando materiais, analisando contextos, definindo percursos (2019)</w:t>
            </w:r>
          </w:p>
        </w:tc>
        <w:tc>
          <w:tcPr>
            <w:tcW w:w="3071" w:type="dxa"/>
          </w:tcPr>
          <w:p w14:paraId="78C58A0A" w14:textId="77777777" w:rsidR="002F0D44" w:rsidRPr="00B81D1C" w:rsidRDefault="00B81D1C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Estratégias para ajudar a desenvolver a consciência social, tolerância e motivação dos alunos no processo de compartilhamento de ideias (</w:t>
            </w:r>
            <w:proofErr w:type="spellStart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McLaughlin</w:t>
            </w:r>
            <w:proofErr w:type="spellEnd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 xml:space="preserve"> e </w:t>
            </w:r>
            <w:proofErr w:type="spellStart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DeVoogd</w:t>
            </w:r>
            <w:proofErr w:type="spellEnd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 xml:space="preserve"> (2004)</w:t>
            </w:r>
          </w:p>
        </w:tc>
      </w:tr>
      <w:tr w:rsidR="002F0D44" w:rsidRPr="00B81D1C" w14:paraId="78C58A0F" w14:textId="77777777" w:rsidTr="002F0D44">
        <w:tc>
          <w:tcPr>
            <w:tcW w:w="3070" w:type="dxa"/>
          </w:tcPr>
          <w:p w14:paraId="78C58A0C" w14:textId="77777777" w:rsidR="002F0D44" w:rsidRPr="00B81D1C" w:rsidRDefault="002F0D44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131212">
              <w:rPr>
                <w:rFonts w:ascii="Times New Roman" w:hAnsi="Times New Roman" w:cs="Times New Roman"/>
                <w:b/>
                <w:sz w:val="20"/>
              </w:rPr>
              <w:t xml:space="preserve">rtigo </w:t>
            </w:r>
            <w:r w:rsidRPr="00B81D1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070" w:type="dxa"/>
          </w:tcPr>
          <w:p w14:paraId="78C58A0D" w14:textId="77777777" w:rsidR="002F0D44" w:rsidRPr="00B81D1C" w:rsidRDefault="00B81D1C" w:rsidP="00B81D1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Critical reading, critical thinking: Delicate scaffolding in English for Academic Purposes (EAP) (2017)</w:t>
            </w:r>
          </w:p>
        </w:tc>
        <w:tc>
          <w:tcPr>
            <w:tcW w:w="3071" w:type="dxa"/>
          </w:tcPr>
          <w:p w14:paraId="78C58A0E" w14:textId="77777777" w:rsidR="002F0D44" w:rsidRPr="00B81D1C" w:rsidRDefault="00B9071B" w:rsidP="00B907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71B">
              <w:rPr>
                <w:rFonts w:ascii="Times New Roman" w:hAnsi="Times New Roman" w:cs="Times New Roman"/>
                <w:color w:val="000000"/>
                <w:sz w:val="20"/>
              </w:rPr>
              <w:t>Us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o de </w:t>
            </w:r>
            <w:r w:rsidR="00B81D1C" w:rsidRPr="00B81D1C">
              <w:rPr>
                <w:rFonts w:ascii="Times New Roman" w:hAnsi="Times New Roman" w:cs="Times New Roman"/>
                <w:color w:val="000000"/>
                <w:sz w:val="20"/>
              </w:rPr>
              <w:t>abordagem crítica por meio da leitura crítica (</w:t>
            </w:r>
            <w:proofErr w:type="spellStart"/>
            <w:r w:rsidR="00B81D1C" w:rsidRPr="00B81D1C">
              <w:rPr>
                <w:rFonts w:ascii="Times New Roman" w:hAnsi="Times New Roman" w:cs="Times New Roman"/>
                <w:color w:val="000000"/>
                <w:sz w:val="20"/>
              </w:rPr>
              <w:t>Bharuthram</w:t>
            </w:r>
            <w:proofErr w:type="spellEnd"/>
            <w:r w:rsidR="00B81D1C" w:rsidRPr="00B81D1C">
              <w:rPr>
                <w:rFonts w:ascii="Times New Roman" w:hAnsi="Times New Roman" w:cs="Times New Roman"/>
                <w:color w:val="000000"/>
                <w:sz w:val="20"/>
              </w:rPr>
              <w:t>, 2012)</w:t>
            </w:r>
          </w:p>
        </w:tc>
      </w:tr>
      <w:tr w:rsidR="002F0D44" w:rsidRPr="00B81D1C" w14:paraId="78C58A13" w14:textId="77777777" w:rsidTr="002F0D44">
        <w:tc>
          <w:tcPr>
            <w:tcW w:w="3070" w:type="dxa"/>
          </w:tcPr>
          <w:p w14:paraId="78C58A10" w14:textId="77777777" w:rsidR="002F0D44" w:rsidRPr="00B81D1C" w:rsidRDefault="002F0D44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131212">
              <w:rPr>
                <w:rFonts w:ascii="Times New Roman" w:hAnsi="Times New Roman" w:cs="Times New Roman"/>
                <w:b/>
                <w:sz w:val="20"/>
              </w:rPr>
              <w:t xml:space="preserve">rtigo </w:t>
            </w:r>
            <w:r w:rsidR="00B81D1C" w:rsidRPr="00B81D1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070" w:type="dxa"/>
          </w:tcPr>
          <w:p w14:paraId="78C58A11" w14:textId="77777777" w:rsidR="002F0D44" w:rsidRPr="00B81D1C" w:rsidRDefault="00B81D1C" w:rsidP="00B81D1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1D1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An online adaptive learning environment for critical-thinking-infused English literacy instruction (2014)</w:t>
            </w:r>
          </w:p>
        </w:tc>
        <w:tc>
          <w:tcPr>
            <w:tcW w:w="3071" w:type="dxa"/>
          </w:tcPr>
          <w:p w14:paraId="78C58A12" w14:textId="77777777" w:rsidR="002F0D44" w:rsidRPr="00B81D1C" w:rsidRDefault="00B81D1C" w:rsidP="00B81D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Habilidades que se referem ao pensamento crítico de forma a pensar e julgar reflexivamente (</w:t>
            </w:r>
            <w:proofErr w:type="spellStart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Ennis</w:t>
            </w:r>
            <w:proofErr w:type="spellEnd"/>
            <w:r w:rsidRPr="00B81D1C">
              <w:rPr>
                <w:rFonts w:ascii="Times New Roman" w:hAnsi="Times New Roman" w:cs="Times New Roman"/>
                <w:color w:val="000000"/>
                <w:sz w:val="20"/>
              </w:rPr>
              <w:t>, 2002)</w:t>
            </w:r>
          </w:p>
        </w:tc>
      </w:tr>
    </w:tbl>
    <w:p w14:paraId="78C58A14" w14:textId="77777777" w:rsidR="00AB38CA" w:rsidRDefault="00AB38CA" w:rsidP="00AB38CA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Fonte: Autoras da pesquisa (2022)</w:t>
      </w:r>
    </w:p>
    <w:p w14:paraId="78C58A15" w14:textId="77777777" w:rsidR="00B90F45" w:rsidRDefault="00B90F45" w:rsidP="002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8A16" w14:textId="77777777" w:rsidR="00F35C44" w:rsidRDefault="00AB38CA" w:rsidP="002F0D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observar o recorte</w:t>
      </w:r>
      <w:r w:rsidR="005C3722">
        <w:rPr>
          <w:rFonts w:ascii="Times New Roman" w:hAnsi="Times New Roman" w:cs="Times New Roman"/>
          <w:sz w:val="24"/>
          <w:szCs w:val="24"/>
        </w:rPr>
        <w:t xml:space="preserve"> de dados disposto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72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Quadro 1, pode-se compreender que o conceito de letramento crítico</w:t>
      </w:r>
      <w:r w:rsidR="004A6DBC" w:rsidRPr="00131212">
        <w:rPr>
          <w:rFonts w:ascii="Times New Roman" w:hAnsi="Times New Roman" w:cs="Times New Roman"/>
          <w:sz w:val="24"/>
          <w:szCs w:val="24"/>
        </w:rPr>
        <w:t>,</w:t>
      </w:r>
      <w:r w:rsidRPr="00131212">
        <w:rPr>
          <w:rFonts w:ascii="Times New Roman" w:hAnsi="Times New Roman" w:cs="Times New Roman"/>
          <w:sz w:val="24"/>
          <w:szCs w:val="24"/>
        </w:rPr>
        <w:t xml:space="preserve"> </w:t>
      </w:r>
      <w:r w:rsidR="004A6DBC" w:rsidRPr="00131212">
        <w:rPr>
          <w:rFonts w:ascii="Times New Roman" w:hAnsi="Times New Roman" w:cs="Times New Roman"/>
          <w:sz w:val="24"/>
          <w:szCs w:val="24"/>
        </w:rPr>
        <w:t>em diferentes contextos</w:t>
      </w:r>
      <w:r w:rsidR="004A6DBC">
        <w:rPr>
          <w:rFonts w:ascii="Times New Roman" w:hAnsi="Times New Roman" w:cs="Times New Roman"/>
          <w:sz w:val="24"/>
          <w:szCs w:val="24"/>
        </w:rPr>
        <w:t xml:space="preserve"> globais,</w:t>
      </w:r>
      <w:r>
        <w:rPr>
          <w:rFonts w:ascii="Times New Roman" w:hAnsi="Times New Roman" w:cs="Times New Roman"/>
          <w:sz w:val="24"/>
          <w:szCs w:val="24"/>
        </w:rPr>
        <w:t xml:space="preserve"> recebe </w:t>
      </w:r>
      <w:r w:rsidR="00131212">
        <w:rPr>
          <w:rFonts w:ascii="Times New Roman" w:hAnsi="Times New Roman" w:cs="Times New Roman"/>
          <w:sz w:val="24"/>
          <w:szCs w:val="24"/>
        </w:rPr>
        <w:t>diversas interpretações</w:t>
      </w:r>
      <w:r>
        <w:rPr>
          <w:rFonts w:ascii="Times New Roman" w:hAnsi="Times New Roman" w:cs="Times New Roman"/>
          <w:sz w:val="24"/>
          <w:szCs w:val="24"/>
        </w:rPr>
        <w:t xml:space="preserve"> e alguns autores compartilha</w:t>
      </w:r>
      <w:r w:rsidR="004A6D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A2765">
        <w:rPr>
          <w:rFonts w:ascii="Times New Roman" w:hAnsi="Times New Roman" w:cs="Times New Roman"/>
          <w:sz w:val="24"/>
          <w:szCs w:val="24"/>
        </w:rPr>
        <w:t xml:space="preserve">compreensões </w:t>
      </w:r>
      <w:r w:rsidR="00B9071B">
        <w:rPr>
          <w:rFonts w:ascii="Times New Roman" w:hAnsi="Times New Roman" w:cs="Times New Roman"/>
          <w:sz w:val="24"/>
          <w:szCs w:val="24"/>
        </w:rPr>
        <w:t>semelhantes</w:t>
      </w:r>
      <w:r w:rsidR="001A2765">
        <w:rPr>
          <w:rFonts w:ascii="Times New Roman" w:hAnsi="Times New Roman" w:cs="Times New Roman"/>
          <w:sz w:val="24"/>
          <w:szCs w:val="24"/>
        </w:rPr>
        <w:t xml:space="preserve">. No </w:t>
      </w:r>
      <w:r w:rsidR="00B9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 </w:t>
      </w:r>
      <w:r w:rsidR="004A6DBC" w:rsidRPr="001A27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A27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exemplo, o autor entende </w:t>
      </w:r>
      <w:r w:rsidR="00B9071B">
        <w:rPr>
          <w:rFonts w:ascii="Times New Roman" w:hAnsi="Times New Roman" w:cs="Times New Roman"/>
          <w:sz w:val="24"/>
          <w:szCs w:val="24"/>
        </w:rPr>
        <w:t xml:space="preserve">o letramento crítico como </w:t>
      </w:r>
      <w:r>
        <w:rPr>
          <w:rFonts w:ascii="Times New Roman" w:hAnsi="Times New Roman" w:cs="Times New Roman"/>
          <w:sz w:val="24"/>
          <w:szCs w:val="24"/>
        </w:rPr>
        <w:t xml:space="preserve">voltado para o desenvolvimento da </w:t>
      </w:r>
      <w:r w:rsidRPr="001A2765">
        <w:rPr>
          <w:rFonts w:ascii="Times New Roman" w:hAnsi="Times New Roman" w:cs="Times New Roman"/>
          <w:color w:val="000000" w:themeColor="text1"/>
          <w:sz w:val="24"/>
          <w:szCs w:val="24"/>
        </w:rPr>
        <w:t>leitura crítica</w:t>
      </w:r>
      <w:r w:rsidR="001A2765" w:rsidRPr="001A27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E5419" w:rsidRPr="001A2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2765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pensar no ensino </w:t>
      </w:r>
      <w:r w:rsidR="00A12A53">
        <w:rPr>
          <w:rFonts w:ascii="Times New Roman" w:hAnsi="Times New Roman" w:cs="Times New Roman"/>
          <w:sz w:val="24"/>
          <w:szCs w:val="24"/>
        </w:rPr>
        <w:t xml:space="preserve">de língua inglesa, é necessário que o aluno consiga ler e refletir criticamente sobre o tema que está lendo. </w:t>
      </w:r>
      <w:r w:rsidR="00A12A53">
        <w:rPr>
          <w:rFonts w:ascii="Times New Roman" w:hAnsi="Times New Roman" w:cs="Times New Roman"/>
          <w:sz w:val="24"/>
        </w:rPr>
        <w:t xml:space="preserve">Freire (1989, p.13) sobre o processo de leitura, entende que “a leitura da palavra não é apenas </w:t>
      </w:r>
      <w:r w:rsidR="001A2765" w:rsidRPr="001A2765">
        <w:rPr>
          <w:rFonts w:ascii="Times New Roman" w:hAnsi="Times New Roman" w:cs="Times New Roman"/>
          <w:color w:val="000000" w:themeColor="text1"/>
          <w:sz w:val="24"/>
        </w:rPr>
        <w:t>seguida</w:t>
      </w:r>
      <w:r w:rsidR="00AE5419" w:rsidRPr="00AE5419">
        <w:rPr>
          <w:rFonts w:ascii="Times New Roman" w:hAnsi="Times New Roman" w:cs="Times New Roman"/>
          <w:color w:val="FF0000"/>
          <w:sz w:val="24"/>
        </w:rPr>
        <w:t xml:space="preserve"> </w:t>
      </w:r>
      <w:r w:rsidR="00A12A53">
        <w:rPr>
          <w:rFonts w:ascii="Times New Roman" w:hAnsi="Times New Roman" w:cs="Times New Roman"/>
          <w:sz w:val="24"/>
        </w:rPr>
        <w:t>pela leitura de mundo, mas por certa forma de escrevê-lo”, desta maneira, esse procedimento nem sempre significará a simples leitura de um texto, mas a compreensão do contexto da produção textual e de que forma o aluno pode se inserir neste processo de reconhecimento textual.</w:t>
      </w:r>
      <w:r w:rsidR="0047598B">
        <w:rPr>
          <w:rFonts w:ascii="Times New Roman" w:hAnsi="Times New Roman" w:cs="Times New Roman"/>
          <w:sz w:val="24"/>
          <w:szCs w:val="24"/>
        </w:rPr>
        <w:t xml:space="preserve"> </w:t>
      </w:r>
      <w:r w:rsidR="00A12A53">
        <w:rPr>
          <w:rFonts w:ascii="Times New Roman" w:hAnsi="Times New Roman" w:cs="Times New Roman"/>
          <w:sz w:val="24"/>
          <w:szCs w:val="24"/>
        </w:rPr>
        <w:t>Além disso, outro ponto que pode ser identificado, como no artigo</w:t>
      </w:r>
      <w:r w:rsidR="00A94B23">
        <w:rPr>
          <w:rFonts w:ascii="Times New Roman" w:hAnsi="Times New Roman" w:cs="Times New Roman"/>
          <w:sz w:val="24"/>
          <w:szCs w:val="24"/>
        </w:rPr>
        <w:t xml:space="preserve"> 3, são as estratégias que podem vir a auxiliar no desenvolvimento de compartilhamento de ideias, relacionar com a motivação dos alunos.</w:t>
      </w:r>
      <w:r w:rsidR="00F3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B23">
        <w:rPr>
          <w:rFonts w:ascii="Times New Roman" w:hAnsi="Times New Roman" w:cs="Times New Roman"/>
          <w:sz w:val="24"/>
          <w:szCs w:val="24"/>
        </w:rPr>
        <w:t>Okazaki</w:t>
      </w:r>
      <w:proofErr w:type="spellEnd"/>
      <w:r w:rsidR="00A94B23">
        <w:rPr>
          <w:rFonts w:ascii="Times New Roman" w:hAnsi="Times New Roman" w:cs="Times New Roman"/>
          <w:sz w:val="24"/>
          <w:szCs w:val="24"/>
        </w:rPr>
        <w:t xml:space="preserve"> (2005, p. 1</w:t>
      </w:r>
      <w:r w:rsidR="00A94B23" w:rsidRPr="002F0D44">
        <w:rPr>
          <w:rFonts w:ascii="Times New Roman" w:hAnsi="Times New Roman" w:cs="Times New Roman"/>
          <w:sz w:val="24"/>
          <w:szCs w:val="24"/>
        </w:rPr>
        <w:t xml:space="preserve">75) explica que </w:t>
      </w:r>
      <w:r w:rsidR="002F0D44" w:rsidRPr="002F0D44">
        <w:rPr>
          <w:rFonts w:ascii="Times New Roman" w:hAnsi="Times New Roman" w:cs="Times New Roman"/>
          <w:sz w:val="24"/>
          <w:szCs w:val="24"/>
        </w:rPr>
        <w:t xml:space="preserve">a língua não pode ser vista simplesmente como um meio de se expressar ou </w:t>
      </w:r>
      <w:r w:rsidR="002F0D44" w:rsidRPr="002F0D44">
        <w:rPr>
          <w:rFonts w:ascii="Times New Roman" w:hAnsi="Times New Roman" w:cs="Times New Roman"/>
          <w:sz w:val="24"/>
          <w:szCs w:val="24"/>
        </w:rPr>
        <w:lastRenderedPageBreak/>
        <w:t xml:space="preserve">comunicar </w:t>
      </w:r>
      <w:r w:rsidR="00A94B23" w:rsidRPr="002F0D44">
        <w:rPr>
          <w:rFonts w:ascii="Times New Roman" w:hAnsi="Times New Roman" w:cs="Times New Roman"/>
          <w:sz w:val="24"/>
          <w:szCs w:val="24"/>
        </w:rPr>
        <w:t>“</w:t>
      </w:r>
      <w:r w:rsidR="00A94B23" w:rsidRPr="002F0D44">
        <w:rPr>
          <w:rFonts w:ascii="Times New Roman" w:hAnsi="Times New Roman" w:cs="Times New Roman"/>
          <w:color w:val="000000" w:themeColor="text1"/>
          <w:sz w:val="24"/>
          <w:szCs w:val="24"/>
        </w:rPr>
        <w:t>mas como uma prática que constrói e é construída pelas formas com que aprendizes se compreendem, compreendem seu entorno, suas histórias e suas possibilidades para o futuro</w:t>
      </w:r>
      <w:r w:rsidR="002F0D44" w:rsidRPr="002F0D4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E58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0D44" w:rsidRPr="002F0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sendo a língua vista como uma prática que está em constante atualização e movimento.</w:t>
      </w:r>
      <w:r w:rsidR="00B81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</w:t>
      </w:r>
      <w:r w:rsidR="005D51F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81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modo, pode-se perceber que </w:t>
      </w:r>
      <w:r w:rsidR="00F35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distintas </w:t>
      </w:r>
      <w:r w:rsidR="00B81D1C">
        <w:rPr>
          <w:rFonts w:ascii="Times New Roman" w:hAnsi="Times New Roman" w:cs="Times New Roman"/>
          <w:color w:val="000000" w:themeColor="text1"/>
          <w:sz w:val="24"/>
          <w:szCs w:val="24"/>
        </w:rPr>
        <w:t>definições são compreendidas sobre o letramento crítico, variando de cada perspectiva de estudo.</w:t>
      </w:r>
      <w:r w:rsidR="00F35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F45">
        <w:rPr>
          <w:rFonts w:ascii="Times New Roman" w:hAnsi="Times New Roman" w:cs="Times New Roman"/>
          <w:color w:val="000000" w:themeColor="text1"/>
          <w:sz w:val="24"/>
          <w:szCs w:val="24"/>
        </w:rPr>
        <w:t>Assim</w:t>
      </w:r>
      <w:r w:rsidR="00F35C44">
        <w:rPr>
          <w:rFonts w:ascii="Times New Roman" w:hAnsi="Times New Roman" w:cs="Times New Roman"/>
          <w:color w:val="000000" w:themeColor="text1"/>
          <w:sz w:val="24"/>
          <w:szCs w:val="24"/>
        </w:rPr>
        <w:t>, é importante entender que a prática de leitura deve ser compreendida pela leitura do texto e leitura do contexto, ambas as formas interpretadas juntas para haver um entendimento mais amplo sobre as práticas que estão sendo desenvolvidas</w:t>
      </w:r>
      <w:r w:rsidR="0013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(MONTE MOR, 2013)</w:t>
      </w:r>
      <w:r w:rsidR="00F35C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C58A17" w14:textId="77777777" w:rsidR="00B81D1C" w:rsidRPr="00A12A53" w:rsidRDefault="00B81D1C" w:rsidP="002F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8A18" w14:textId="77777777" w:rsidR="00AF1031" w:rsidRPr="00492DA1" w:rsidRDefault="00B81D1C" w:rsidP="00B9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Letramentos acadêmicos. Letramentos críticos. </w:t>
      </w:r>
      <w:proofErr w:type="spellStart"/>
      <w:r w:rsidR="00492DA1">
        <w:rPr>
          <w:rFonts w:ascii="Times New Roman" w:hAnsi="Times New Roman" w:cs="Times New Roman"/>
          <w:sz w:val="24"/>
          <w:szCs w:val="24"/>
          <w:lang w:val="en-US"/>
        </w:rPr>
        <w:t>Inglês</w:t>
      </w:r>
      <w:proofErr w:type="spellEnd"/>
      <w:r w:rsidR="00492D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C58A19" w14:textId="77777777" w:rsidR="00B81D1C" w:rsidRPr="00492DA1" w:rsidRDefault="00B81D1C" w:rsidP="00B9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C58A1A" w14:textId="77777777" w:rsidR="00AF1031" w:rsidRPr="00492DA1" w:rsidRDefault="0047598B" w:rsidP="00B922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92DA1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  <w:proofErr w:type="spellEnd"/>
    </w:p>
    <w:p w14:paraId="78C58A1B" w14:textId="77777777" w:rsidR="0047598B" w:rsidRPr="0047598B" w:rsidRDefault="001A2765" w:rsidP="00475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765">
        <w:rPr>
          <w:rFonts w:ascii="Times New Roman" w:hAnsi="Times New Roman" w:cs="Times New Roman"/>
          <w:sz w:val="24"/>
          <w:szCs w:val="24"/>
          <w:lang w:val="en-US"/>
        </w:rPr>
        <w:t>BHARUTHRAM</w:t>
      </w:r>
      <w:r w:rsidR="0047598B">
        <w:rPr>
          <w:rFonts w:ascii="Times New Roman" w:hAnsi="Times New Roman" w:cs="Times New Roman"/>
          <w:sz w:val="24"/>
          <w:szCs w:val="24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lang w:val="en-US"/>
        </w:rPr>
        <w:t>harita</w:t>
      </w:r>
      <w:r w:rsidR="0047598B" w:rsidRPr="004759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7598B" w:rsidRPr="0047598B">
        <w:rPr>
          <w:rFonts w:ascii="Times New Roman" w:hAnsi="Times New Roman" w:cs="Times New Roman"/>
          <w:b/>
          <w:sz w:val="24"/>
          <w:szCs w:val="24"/>
          <w:lang w:val="en-US"/>
        </w:rPr>
        <w:t>Making a case for the teaching of reading across the curriculum in higher education</w:t>
      </w:r>
      <w:r w:rsidR="0047598B" w:rsidRPr="004759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32 ed.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África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Sul: </w:t>
      </w:r>
      <w:r w:rsidR="0047598B" w:rsidRPr="0047598B">
        <w:rPr>
          <w:rFonts w:ascii="Times New Roman" w:hAnsi="Times New Roman" w:cs="Times New Roman"/>
          <w:sz w:val="24"/>
          <w:szCs w:val="24"/>
          <w:lang w:val="en-US"/>
        </w:rPr>
        <w:t>South African J</w:t>
      </w:r>
      <w:r>
        <w:rPr>
          <w:rFonts w:ascii="Times New Roman" w:hAnsi="Times New Roman" w:cs="Times New Roman"/>
          <w:sz w:val="24"/>
          <w:szCs w:val="24"/>
          <w:lang w:val="en-US"/>
        </w:rPr>
        <w:t>ournal of Education</w:t>
      </w:r>
      <w:r w:rsidR="0047598B">
        <w:rPr>
          <w:rFonts w:ascii="Times New Roman" w:hAnsi="Times New Roman" w:cs="Times New Roman"/>
          <w:sz w:val="24"/>
          <w:szCs w:val="24"/>
          <w:lang w:val="en-US"/>
        </w:rPr>
        <w:t>, 2012</w:t>
      </w:r>
      <w:r w:rsidR="0047598B" w:rsidRPr="004759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598B" w:rsidRPr="0047598B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78C58A1C" w14:textId="77777777" w:rsidR="0047598B" w:rsidRPr="00B37CC0" w:rsidRDefault="0047598B" w:rsidP="007F7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A2765">
        <w:rPr>
          <w:rFonts w:ascii="Times New Roman" w:hAnsi="Times New Roman" w:cs="Times New Roman"/>
          <w:sz w:val="24"/>
          <w:szCs w:val="24"/>
          <w:lang w:val="en-US"/>
        </w:rPr>
        <w:t>ANAGARAJAH, Suresh</w:t>
      </w:r>
      <w:r w:rsidRPr="007F79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F7943">
        <w:rPr>
          <w:rFonts w:ascii="Times New Roman" w:hAnsi="Times New Roman" w:cs="Times New Roman"/>
          <w:b/>
          <w:sz w:val="24"/>
          <w:szCs w:val="24"/>
          <w:lang w:val="en-US"/>
        </w:rPr>
        <w:t>Critical academic writing and multilingual students</w:t>
      </w:r>
      <w:r w:rsidRPr="007F79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2765" w:rsidRPr="00B37CC0">
        <w:rPr>
          <w:rFonts w:ascii="Times New Roman" w:hAnsi="Times New Roman" w:cs="Times New Roman"/>
          <w:sz w:val="24"/>
          <w:szCs w:val="24"/>
        </w:rPr>
        <w:t>Michigan</w:t>
      </w:r>
      <w:r w:rsidRPr="00B37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7CC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37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C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37CC0">
        <w:rPr>
          <w:rFonts w:ascii="Times New Roman" w:hAnsi="Times New Roman" w:cs="Times New Roman"/>
          <w:sz w:val="24"/>
          <w:szCs w:val="24"/>
        </w:rPr>
        <w:t xml:space="preserve"> Michigan Press, 2014.</w:t>
      </w:r>
    </w:p>
    <w:p w14:paraId="78C58A1D" w14:textId="77777777" w:rsidR="00AF1031" w:rsidRPr="00B37CC0" w:rsidRDefault="00AF1031" w:rsidP="007F7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8A1E" w14:textId="77777777" w:rsidR="00AF1031" w:rsidRPr="007F7943" w:rsidRDefault="0047598B" w:rsidP="007F7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COOK</w:t>
      </w:r>
      <w:r w:rsidRPr="007F794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</w:t>
      </w:r>
      <w:r w:rsidRPr="007F794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GUMPERZ</w:t>
      </w:r>
      <w:r w:rsidRPr="007F794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Jenny. A construção social da alfabetização. Po</w:t>
      </w:r>
      <w:r w:rsidR="001A27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rto Alegre: Artes Médicas, 1991</w:t>
      </w:r>
      <w:r w:rsidRPr="007F794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78C58A1F" w14:textId="77777777" w:rsidR="00AF1031" w:rsidRPr="007F7943" w:rsidRDefault="00AF1031" w:rsidP="007F79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58A20" w14:textId="77777777" w:rsidR="0047598B" w:rsidRPr="007F7943" w:rsidRDefault="00AC71AA" w:rsidP="007F79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1AA">
        <w:rPr>
          <w:rFonts w:ascii="Times New Roman" w:hAnsi="Times New Roman" w:cs="Times New Roman"/>
          <w:sz w:val="24"/>
          <w:szCs w:val="24"/>
          <w:lang w:val="en-US"/>
        </w:rPr>
        <w:t>DEZIN, Norman</w:t>
      </w:r>
      <w:r w:rsidR="001A2765" w:rsidRPr="00AC71AA">
        <w:rPr>
          <w:rFonts w:ascii="Times New Roman" w:hAnsi="Times New Roman" w:cs="Times New Roman"/>
          <w:sz w:val="24"/>
          <w:szCs w:val="24"/>
          <w:lang w:val="en-US"/>
        </w:rPr>
        <w:t xml:space="preserve"> K.; </w:t>
      </w:r>
      <w:r w:rsidR="0047598B" w:rsidRPr="00AC71AA">
        <w:rPr>
          <w:rFonts w:ascii="Times New Roman" w:hAnsi="Times New Roman" w:cs="Times New Roman"/>
          <w:sz w:val="24"/>
          <w:szCs w:val="24"/>
          <w:lang w:val="en-US"/>
        </w:rPr>
        <w:t xml:space="preserve">LINCOLN, </w:t>
      </w:r>
      <w:proofErr w:type="spellStart"/>
      <w:r w:rsidR="0047598B" w:rsidRPr="00AC71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C71AA">
        <w:rPr>
          <w:rFonts w:ascii="Times New Roman" w:hAnsi="Times New Roman" w:cs="Times New Roman"/>
          <w:sz w:val="24"/>
          <w:szCs w:val="24"/>
          <w:lang w:val="en-US"/>
        </w:rPr>
        <w:t>vonna</w:t>
      </w:r>
      <w:proofErr w:type="spellEnd"/>
      <w:r w:rsidR="0047598B" w:rsidRPr="00AC71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7598B" w:rsidRPr="007F7943">
        <w:rPr>
          <w:rFonts w:ascii="Times New Roman" w:hAnsi="Times New Roman" w:cs="Times New Roman"/>
          <w:sz w:val="24"/>
          <w:szCs w:val="24"/>
        </w:rPr>
        <w:t xml:space="preserve">S. Introdução: a disciplina e a prática </w:t>
      </w:r>
      <w:r>
        <w:rPr>
          <w:rFonts w:ascii="Times New Roman" w:hAnsi="Times New Roman" w:cs="Times New Roman"/>
          <w:sz w:val="24"/>
          <w:szCs w:val="24"/>
        </w:rPr>
        <w:t>da pesquisa qualitativa. In: DE</w:t>
      </w:r>
      <w:r w:rsidR="0047598B" w:rsidRPr="007F7943">
        <w:rPr>
          <w:rFonts w:ascii="Times New Roman" w:hAnsi="Times New Roman" w:cs="Times New Roman"/>
          <w:sz w:val="24"/>
          <w:szCs w:val="24"/>
        </w:rPr>
        <w:t>ZIN, N. K. e LINCOLN, Y. S. (</w:t>
      </w:r>
      <w:proofErr w:type="spellStart"/>
      <w:r w:rsidR="0047598B" w:rsidRPr="007F7943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47598B" w:rsidRPr="007F7943">
        <w:rPr>
          <w:rFonts w:ascii="Times New Roman" w:hAnsi="Times New Roman" w:cs="Times New Roman"/>
          <w:sz w:val="24"/>
          <w:szCs w:val="24"/>
        </w:rPr>
        <w:t xml:space="preserve">.). </w:t>
      </w:r>
      <w:r w:rsidR="0047598B" w:rsidRPr="007F7943">
        <w:rPr>
          <w:rFonts w:ascii="Times New Roman" w:hAnsi="Times New Roman" w:cs="Times New Roman"/>
          <w:b/>
          <w:sz w:val="24"/>
          <w:szCs w:val="24"/>
        </w:rPr>
        <w:t>O planejamento da pesquisa qualitativa</w:t>
      </w:r>
      <w:r w:rsidR="0047598B" w:rsidRPr="007F7943">
        <w:rPr>
          <w:rFonts w:ascii="Times New Roman" w:hAnsi="Times New Roman" w:cs="Times New Roman"/>
          <w:sz w:val="24"/>
          <w:szCs w:val="24"/>
        </w:rPr>
        <w:t xml:space="preserve">: teorias e abordagens. </w:t>
      </w:r>
      <w:r w:rsidR="0047598B" w:rsidRPr="007F7943">
        <w:rPr>
          <w:rFonts w:ascii="Times New Roman" w:hAnsi="Times New Roman" w:cs="Times New Roman"/>
          <w:sz w:val="24"/>
          <w:szCs w:val="24"/>
          <w:lang w:val="en-US"/>
        </w:rPr>
        <w:t xml:space="preserve">2. ed. Porto Alegre: </w:t>
      </w:r>
      <w:proofErr w:type="spellStart"/>
      <w:r w:rsidR="0047598B" w:rsidRPr="007F7943">
        <w:rPr>
          <w:rFonts w:ascii="Times New Roman" w:hAnsi="Times New Roman" w:cs="Times New Roman"/>
          <w:sz w:val="24"/>
          <w:szCs w:val="24"/>
          <w:lang w:val="en-US"/>
        </w:rPr>
        <w:t>Artmed</w:t>
      </w:r>
      <w:proofErr w:type="spellEnd"/>
      <w:r w:rsidR="0047598B" w:rsidRPr="007F7943">
        <w:rPr>
          <w:rFonts w:ascii="Times New Roman" w:hAnsi="Times New Roman" w:cs="Times New Roman"/>
          <w:sz w:val="24"/>
          <w:szCs w:val="24"/>
          <w:lang w:val="en-US"/>
        </w:rPr>
        <w:t>, 2006. p. 15-41.</w:t>
      </w:r>
    </w:p>
    <w:p w14:paraId="78C58A21" w14:textId="77777777" w:rsidR="00AF1031" w:rsidRPr="007F7943" w:rsidRDefault="00AF1031" w:rsidP="007F79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C58A22" w14:textId="77777777" w:rsidR="00AF1031" w:rsidRPr="00AC71AA" w:rsidRDefault="00AC71AA" w:rsidP="007F7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ENNIS, Robert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H.</w:t>
      </w:r>
      <w:r w:rsidR="007F7943" w:rsidRPr="007F794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F7943" w:rsidRPr="007F7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943" w:rsidRPr="007F7943">
        <w:rPr>
          <w:rFonts w:ascii="Times New Roman" w:hAnsi="Times New Roman" w:cs="Times New Roman"/>
          <w:b/>
          <w:sz w:val="24"/>
          <w:szCs w:val="24"/>
          <w:lang w:val="en-US"/>
        </w:rPr>
        <w:t>A logical basis for measuring critical thinking skills</w:t>
      </w:r>
      <w:r w:rsidR="007F7943" w:rsidRPr="007F79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F7943" w:rsidRPr="00AC71AA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="007F7943" w:rsidRPr="00AC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943" w:rsidRPr="00AC71AA">
        <w:rPr>
          <w:rFonts w:ascii="Times New Roman" w:hAnsi="Times New Roman" w:cs="Times New Roman"/>
          <w:sz w:val="24"/>
          <w:szCs w:val="24"/>
        </w:rPr>
        <w:t>Leadersh</w:t>
      </w:r>
      <w:proofErr w:type="spellEnd"/>
      <w:r w:rsidR="007F7943" w:rsidRPr="00AC71AA">
        <w:rPr>
          <w:rFonts w:ascii="Times New Roman" w:hAnsi="Times New Roman" w:cs="Times New Roman"/>
          <w:sz w:val="24"/>
          <w:szCs w:val="24"/>
        </w:rPr>
        <w:t xml:space="preserve">. 1985. 44-8. </w:t>
      </w:r>
      <w:r w:rsidRPr="00AC71AA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7" w:history="1">
        <w:r w:rsidRPr="00AC71A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https://www.semanticscholar.org/paper/A-Logical-Basis-for-Measuring-Critical-Thinking-Ennis/80a7c7d4a98987590751df4b1bd9adf747fd7aaa</w:t>
        </w:r>
      </w:hyperlink>
      <w:r w:rsidRPr="00AC71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Acesso em: 23 de jun. 2022.</w:t>
      </w:r>
    </w:p>
    <w:p w14:paraId="78C58A23" w14:textId="77777777" w:rsidR="00AF1031" w:rsidRPr="00AC71AA" w:rsidRDefault="00AF1031" w:rsidP="007F794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58A24" w14:textId="77777777" w:rsidR="00AF1031" w:rsidRPr="007F7943" w:rsidRDefault="007F7943" w:rsidP="007F7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FREIRE</w:t>
      </w:r>
      <w:r w:rsidRPr="007F7943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aulo</w:t>
      </w:r>
      <w:r w:rsidRPr="007F7943">
        <w:rPr>
          <w:rFonts w:ascii="Times New Roman" w:hAnsi="Times New Roman" w:cs="Times New Roman"/>
          <w:sz w:val="24"/>
          <w:szCs w:val="24"/>
        </w:rPr>
        <w:t xml:space="preserve">. </w:t>
      </w:r>
      <w:r w:rsidRPr="007F7943">
        <w:rPr>
          <w:rFonts w:ascii="Times New Roman" w:hAnsi="Times New Roman" w:cs="Times New Roman"/>
          <w:b/>
          <w:sz w:val="24"/>
          <w:szCs w:val="24"/>
        </w:rPr>
        <w:t>A importância do ato de ler</w:t>
      </w:r>
      <w:r w:rsidRPr="007F7943">
        <w:rPr>
          <w:rFonts w:ascii="Times New Roman" w:hAnsi="Times New Roman" w:cs="Times New Roman"/>
          <w:sz w:val="24"/>
          <w:szCs w:val="24"/>
        </w:rPr>
        <w:t>: Em três artigos que se completam. São Paulo: Autores Assoc</w:t>
      </w:r>
      <w:r>
        <w:rPr>
          <w:rFonts w:ascii="Times New Roman" w:hAnsi="Times New Roman" w:cs="Times New Roman"/>
          <w:sz w:val="24"/>
          <w:szCs w:val="24"/>
        </w:rPr>
        <w:t>iados, 1989.</w:t>
      </w:r>
    </w:p>
    <w:p w14:paraId="78C58A25" w14:textId="77777777" w:rsidR="007F7943" w:rsidRPr="007F7943" w:rsidRDefault="007F7943" w:rsidP="007F7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8A26" w14:textId="77777777" w:rsidR="007F7943" w:rsidRPr="00492DA1" w:rsidRDefault="007F7943" w:rsidP="007F7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943">
        <w:rPr>
          <w:rFonts w:ascii="Times New Roman" w:hAnsi="Times New Roman" w:cs="Times New Roman"/>
          <w:sz w:val="24"/>
          <w:szCs w:val="24"/>
        </w:rPr>
        <w:t>MONTE MOR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Walkyria</w:t>
      </w:r>
      <w:proofErr w:type="spellEnd"/>
      <w:r w:rsidRPr="007F7943">
        <w:rPr>
          <w:rFonts w:ascii="Times New Roman" w:hAnsi="Times New Roman" w:cs="Times New Roman"/>
          <w:sz w:val="24"/>
          <w:szCs w:val="24"/>
        </w:rPr>
        <w:t xml:space="preserve">. Crítica e letramentos críticos: reflexões preliminares. In: ROCHA, C. H.; MACIEL, R. F. (org.). </w:t>
      </w:r>
      <w:r w:rsidRPr="007F7943">
        <w:rPr>
          <w:rFonts w:ascii="Times New Roman" w:hAnsi="Times New Roman" w:cs="Times New Roman"/>
          <w:b/>
          <w:sz w:val="24"/>
          <w:szCs w:val="24"/>
        </w:rPr>
        <w:t>Língua estrangeira e formação cidadã: por entre discursos e práticas</w:t>
      </w:r>
      <w:r w:rsidRPr="007F7943">
        <w:rPr>
          <w:rFonts w:ascii="Times New Roman" w:hAnsi="Times New Roman" w:cs="Times New Roman"/>
          <w:sz w:val="24"/>
          <w:szCs w:val="24"/>
        </w:rPr>
        <w:t xml:space="preserve">. </w:t>
      </w:r>
      <w:r w:rsidRPr="00492DA1">
        <w:rPr>
          <w:rFonts w:ascii="Times New Roman" w:hAnsi="Times New Roman" w:cs="Times New Roman"/>
          <w:sz w:val="24"/>
          <w:szCs w:val="24"/>
          <w:lang w:val="en-US"/>
        </w:rPr>
        <w:t xml:space="preserve">Campinas: Pontes </w:t>
      </w:r>
      <w:proofErr w:type="spellStart"/>
      <w:r w:rsidRPr="00492DA1">
        <w:rPr>
          <w:rFonts w:ascii="Times New Roman" w:hAnsi="Times New Roman" w:cs="Times New Roman"/>
          <w:sz w:val="24"/>
          <w:szCs w:val="24"/>
          <w:lang w:val="en-US"/>
        </w:rPr>
        <w:t>Editores</w:t>
      </w:r>
      <w:proofErr w:type="spellEnd"/>
      <w:r w:rsidRPr="00492DA1">
        <w:rPr>
          <w:rFonts w:ascii="Times New Roman" w:hAnsi="Times New Roman" w:cs="Times New Roman"/>
          <w:sz w:val="24"/>
          <w:szCs w:val="24"/>
          <w:lang w:val="en-US"/>
        </w:rPr>
        <w:t>, 2013. p. 31-50.</w:t>
      </w:r>
    </w:p>
    <w:p w14:paraId="78C58A27" w14:textId="77777777" w:rsidR="007F7943" w:rsidRPr="00492DA1" w:rsidRDefault="007F7943" w:rsidP="007F7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C58A28" w14:textId="77777777" w:rsidR="00AF1031" w:rsidRPr="007F7943" w:rsidRDefault="007F7943" w:rsidP="00AC71A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943">
        <w:rPr>
          <w:rFonts w:ascii="Times New Roman" w:hAnsi="Times New Roman" w:cs="Times New Roman"/>
          <w:sz w:val="24"/>
          <w:szCs w:val="24"/>
          <w:lang w:val="en-US"/>
        </w:rPr>
        <w:t xml:space="preserve">MCLAUGHLIN, Maureen; </w:t>
      </w:r>
      <w:proofErr w:type="spellStart"/>
      <w:r w:rsidRPr="007F7943">
        <w:rPr>
          <w:rFonts w:ascii="Times New Roman" w:hAnsi="Times New Roman" w:cs="Times New Roman"/>
          <w:sz w:val="24"/>
          <w:szCs w:val="24"/>
          <w:lang w:val="en-US"/>
        </w:rPr>
        <w:t>DeVOOGD</w:t>
      </w:r>
      <w:proofErr w:type="spellEnd"/>
      <w:r w:rsidRPr="007F7943">
        <w:rPr>
          <w:rFonts w:ascii="Times New Roman" w:hAnsi="Times New Roman" w:cs="Times New Roman"/>
          <w:sz w:val="24"/>
          <w:szCs w:val="24"/>
          <w:lang w:val="en-US"/>
        </w:rPr>
        <w:t>, Glenn Lawrence</w:t>
      </w:r>
      <w:r w:rsidR="00AC71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71AA">
        <w:rPr>
          <w:rFonts w:ascii="Times New Roman" w:hAnsi="Times New Roman" w:cs="Times New Roman"/>
          <w:b/>
          <w:sz w:val="24"/>
          <w:szCs w:val="24"/>
          <w:lang w:val="en-US"/>
        </w:rPr>
        <w:t>Critical literacy</w:t>
      </w:r>
      <w:r w:rsidRPr="007F7943">
        <w:rPr>
          <w:rFonts w:ascii="Times New Roman" w:hAnsi="Times New Roman" w:cs="Times New Roman"/>
          <w:sz w:val="24"/>
          <w:szCs w:val="24"/>
          <w:lang w:val="en-US"/>
        </w:rPr>
        <w:t xml:space="preserve">: enhancing students’ comprehension of text. </w:t>
      </w:r>
      <w:r w:rsidR="00AC71AA">
        <w:rPr>
          <w:rFonts w:ascii="Times New Roman" w:hAnsi="Times New Roman" w:cs="Times New Roman"/>
          <w:sz w:val="24"/>
          <w:szCs w:val="24"/>
          <w:lang w:val="en-US"/>
        </w:rPr>
        <w:t>Nova York</w:t>
      </w:r>
      <w:r w:rsidRPr="00492DA1">
        <w:rPr>
          <w:rFonts w:ascii="Times New Roman" w:hAnsi="Times New Roman" w:cs="Times New Roman"/>
          <w:sz w:val="24"/>
          <w:szCs w:val="24"/>
          <w:lang w:val="en-US"/>
        </w:rPr>
        <w:t>: Scholastic</w:t>
      </w:r>
      <w:r w:rsidR="00AC71AA">
        <w:rPr>
          <w:rFonts w:ascii="Times New Roman" w:hAnsi="Times New Roman" w:cs="Times New Roman"/>
          <w:sz w:val="24"/>
          <w:szCs w:val="24"/>
          <w:lang w:val="en-US"/>
        </w:rPr>
        <w:t>, 2004.</w:t>
      </w:r>
    </w:p>
    <w:sectPr w:rsidR="00AF1031" w:rsidRPr="007F7943" w:rsidSect="00B922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8A2B" w14:textId="77777777" w:rsidR="00FF0805" w:rsidRDefault="00FF0805" w:rsidP="00DA625C">
      <w:pPr>
        <w:spacing w:after="0" w:line="240" w:lineRule="auto"/>
      </w:pPr>
      <w:r>
        <w:separator/>
      </w:r>
    </w:p>
  </w:endnote>
  <w:endnote w:type="continuationSeparator" w:id="0">
    <w:p w14:paraId="78C58A2C" w14:textId="77777777" w:rsidR="00FF0805" w:rsidRDefault="00FF0805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78C58A31" w14:textId="77777777" w:rsidR="00A12A53" w:rsidRDefault="0035757C">
        <w:pPr>
          <w:pStyle w:val="Rodap"/>
          <w:jc w:val="right"/>
        </w:pPr>
        <w:r>
          <w:fldChar w:fldCharType="begin"/>
        </w:r>
        <w:r w:rsidR="00252103">
          <w:instrText>PAGE   \* MERGEFORMAT</w:instrText>
        </w:r>
        <w:r>
          <w:fldChar w:fldCharType="separate"/>
        </w:r>
        <w:r w:rsidR="001312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C58A32" w14:textId="77777777" w:rsidR="00A12A53" w:rsidRDefault="00A12A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8A29" w14:textId="77777777" w:rsidR="00FF0805" w:rsidRDefault="00FF0805" w:rsidP="00DA625C">
      <w:pPr>
        <w:spacing w:after="0" w:line="240" w:lineRule="auto"/>
      </w:pPr>
      <w:r>
        <w:separator/>
      </w:r>
    </w:p>
  </w:footnote>
  <w:footnote w:type="continuationSeparator" w:id="0">
    <w:p w14:paraId="78C58A2A" w14:textId="77777777" w:rsidR="00FF0805" w:rsidRDefault="00FF0805" w:rsidP="00DA625C">
      <w:pPr>
        <w:spacing w:after="0" w:line="240" w:lineRule="auto"/>
      </w:pPr>
      <w:r>
        <w:continuationSeparator/>
      </w:r>
    </w:p>
  </w:footnote>
  <w:footnote w:id="1">
    <w:p w14:paraId="78C58A35" w14:textId="77777777" w:rsidR="00A12A53" w:rsidRPr="00CD3321" w:rsidRDefault="00A12A53" w:rsidP="00CD3321">
      <w:pPr>
        <w:pStyle w:val="Textodenotaderodap"/>
        <w:jc w:val="both"/>
        <w:rPr>
          <w:rFonts w:ascii="Times New Roman" w:hAnsi="Times New Roman" w:cs="Times New Roman"/>
        </w:rPr>
      </w:pPr>
      <w:r w:rsidRPr="00CD3321">
        <w:rPr>
          <w:rStyle w:val="Refdenotaderodap"/>
          <w:rFonts w:ascii="Times New Roman" w:hAnsi="Times New Roman" w:cs="Times New Roman"/>
        </w:rPr>
        <w:footnoteRef/>
      </w:r>
      <w:r w:rsidRPr="00CD3321">
        <w:rPr>
          <w:rFonts w:ascii="Times New Roman" w:hAnsi="Times New Roman" w:cs="Times New Roman"/>
        </w:rPr>
        <w:t xml:space="preserve"> </w:t>
      </w:r>
      <w:r w:rsidRPr="00CD3321">
        <w:rPr>
          <w:rFonts w:ascii="Times New Roman" w:hAnsi="Times New Roman" w:cs="Times New Roman"/>
          <w:color w:val="000000" w:themeColor="text1"/>
        </w:rPr>
        <w:t xml:space="preserve">Graduada em Letras – Língua Portuguesa, Língua Inglesa e Respectivas Literaturas pela Universidade Regional de Blumenau (FURB). Mestranda em Educação (FURB). </w:t>
      </w:r>
      <w:hyperlink r:id="rId1" w:history="1">
        <w:r w:rsidRPr="00CD3321">
          <w:rPr>
            <w:rStyle w:val="Hyperlink"/>
            <w:rFonts w:ascii="Times New Roman" w:hAnsi="Times New Roman" w:cs="Times New Roman"/>
            <w:color w:val="000000" w:themeColor="text1"/>
          </w:rPr>
          <w:t>lmxavier@furb.br</w:t>
        </w:r>
      </w:hyperlink>
      <w:r w:rsidRPr="00CD3321">
        <w:rPr>
          <w:rFonts w:ascii="Times New Roman" w:hAnsi="Times New Roman" w:cs="Times New Roman"/>
          <w:color w:val="000000" w:themeColor="text1"/>
        </w:rPr>
        <w:t>.</w:t>
      </w:r>
    </w:p>
  </w:footnote>
  <w:footnote w:id="2">
    <w:p w14:paraId="78C58A36" w14:textId="77777777" w:rsidR="00A12A53" w:rsidRDefault="00A12A53" w:rsidP="002077D0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CD3321">
        <w:rPr>
          <w:rStyle w:val="Refdenotaderodap"/>
          <w:rFonts w:ascii="Times New Roman" w:hAnsi="Times New Roman" w:cs="Times New Roman"/>
        </w:rPr>
        <w:footnoteRef/>
      </w:r>
      <w:r w:rsidRPr="00CD3321">
        <w:rPr>
          <w:rFonts w:ascii="Times New Roman" w:hAnsi="Times New Roman" w:cs="Times New Roman"/>
        </w:rPr>
        <w:t xml:space="preserve"> </w:t>
      </w:r>
      <w:r w:rsidRPr="00CD3321">
        <w:rPr>
          <w:rFonts w:ascii="Times New Roman" w:hAnsi="Times New Roman" w:cs="Times New Roman"/>
          <w:color w:val="000000" w:themeColor="text1"/>
        </w:rPr>
        <w:t xml:space="preserve">Doutora em Linguística pela Universidade Federal de Santa Catarina (UFSC). Professor titular da Universidade Regional de Blumenau </w:t>
      </w:r>
      <w:r w:rsidRPr="001A2765">
        <w:rPr>
          <w:rFonts w:ascii="Times New Roman" w:hAnsi="Times New Roman" w:cs="Times New Roman"/>
          <w:color w:val="000000" w:themeColor="text1"/>
        </w:rPr>
        <w:t xml:space="preserve">(FURB). </w:t>
      </w:r>
      <w:hyperlink r:id="rId2" w:history="1">
        <w:r w:rsidR="007F7943" w:rsidRPr="001A2765">
          <w:rPr>
            <w:rStyle w:val="Hyperlink"/>
            <w:rFonts w:ascii="Times New Roman" w:hAnsi="Times New Roman" w:cs="Times New Roman"/>
            <w:color w:val="000000" w:themeColor="text1"/>
          </w:rPr>
          <w:t>adrfischer@furb.br</w:t>
        </w:r>
      </w:hyperlink>
      <w:r w:rsidRPr="001A2765">
        <w:rPr>
          <w:rFonts w:ascii="Times New Roman" w:hAnsi="Times New Roman" w:cs="Times New Roman"/>
          <w:color w:val="000000" w:themeColor="text1"/>
        </w:rPr>
        <w:t>.</w:t>
      </w:r>
    </w:p>
    <w:p w14:paraId="78C58A37" w14:textId="77777777" w:rsidR="007F7943" w:rsidRPr="00CD3321" w:rsidRDefault="007F7943" w:rsidP="002077D0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Agência de fomento: FUMDES.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8A2D" w14:textId="77777777" w:rsidR="00A12A53" w:rsidRPr="00B32394" w:rsidDel="00D735C9" w:rsidRDefault="00A12A53" w:rsidP="00D735C9">
    <w:pPr>
      <w:autoSpaceDE w:val="0"/>
      <w:autoSpaceDN w:val="0"/>
      <w:adjustRightInd w:val="0"/>
      <w:spacing w:after="0" w:line="240" w:lineRule="auto"/>
      <w:jc w:val="center"/>
      <w:rPr>
        <w:del w:id="0" w:author="Daniela Tomio" w:date="2022-06-15T12:32:00Z"/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C58A33" wp14:editId="78C58A34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58A2E" w14:textId="77777777" w:rsidR="00A12A53" w:rsidRPr="00B32394" w:rsidRDefault="00A12A53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78C58A2F" w14:textId="77777777" w:rsidR="00A12A53" w:rsidRPr="00F214D4" w:rsidRDefault="00A12A53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78C58A30" w14:textId="77777777" w:rsidR="00A12A53" w:rsidRDefault="00A12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25C"/>
    <w:rsid w:val="00031814"/>
    <w:rsid w:val="00047CF3"/>
    <w:rsid w:val="00076442"/>
    <w:rsid w:val="000C72D1"/>
    <w:rsid w:val="000C79C8"/>
    <w:rsid w:val="000E3057"/>
    <w:rsid w:val="00131212"/>
    <w:rsid w:val="001A2765"/>
    <w:rsid w:val="001A769A"/>
    <w:rsid w:val="001C73C7"/>
    <w:rsid w:val="002077D0"/>
    <w:rsid w:val="00252103"/>
    <w:rsid w:val="00291799"/>
    <w:rsid w:val="002F0D44"/>
    <w:rsid w:val="003327E4"/>
    <w:rsid w:val="0035757C"/>
    <w:rsid w:val="00373D81"/>
    <w:rsid w:val="0047041A"/>
    <w:rsid w:val="0047598B"/>
    <w:rsid w:val="00492DA1"/>
    <w:rsid w:val="004A6DBC"/>
    <w:rsid w:val="00525202"/>
    <w:rsid w:val="00565631"/>
    <w:rsid w:val="0058293A"/>
    <w:rsid w:val="005C3722"/>
    <w:rsid w:val="005D51F4"/>
    <w:rsid w:val="005E0084"/>
    <w:rsid w:val="005F4BA5"/>
    <w:rsid w:val="00600017"/>
    <w:rsid w:val="00631240"/>
    <w:rsid w:val="0068182E"/>
    <w:rsid w:val="006A1CB3"/>
    <w:rsid w:val="006C4E91"/>
    <w:rsid w:val="006E1A4A"/>
    <w:rsid w:val="007526F3"/>
    <w:rsid w:val="007B18BF"/>
    <w:rsid w:val="007C54DC"/>
    <w:rsid w:val="007F7943"/>
    <w:rsid w:val="00804D40"/>
    <w:rsid w:val="00831883"/>
    <w:rsid w:val="00884540"/>
    <w:rsid w:val="008A7E7F"/>
    <w:rsid w:val="008C6FEB"/>
    <w:rsid w:val="00914D31"/>
    <w:rsid w:val="009664F3"/>
    <w:rsid w:val="00A06008"/>
    <w:rsid w:val="00A12A53"/>
    <w:rsid w:val="00A73070"/>
    <w:rsid w:val="00A83C0C"/>
    <w:rsid w:val="00A87C14"/>
    <w:rsid w:val="00A94B23"/>
    <w:rsid w:val="00AB38CA"/>
    <w:rsid w:val="00AC71AA"/>
    <w:rsid w:val="00AE5419"/>
    <w:rsid w:val="00AE58F0"/>
    <w:rsid w:val="00AF1031"/>
    <w:rsid w:val="00B37CC0"/>
    <w:rsid w:val="00B70169"/>
    <w:rsid w:val="00B81D1C"/>
    <w:rsid w:val="00B9071B"/>
    <w:rsid w:val="00B90F45"/>
    <w:rsid w:val="00B9222B"/>
    <w:rsid w:val="00B93CFD"/>
    <w:rsid w:val="00BD3224"/>
    <w:rsid w:val="00BF42D1"/>
    <w:rsid w:val="00BF6105"/>
    <w:rsid w:val="00C17BF0"/>
    <w:rsid w:val="00C5782E"/>
    <w:rsid w:val="00CC783C"/>
    <w:rsid w:val="00CD3321"/>
    <w:rsid w:val="00D02105"/>
    <w:rsid w:val="00D22BE7"/>
    <w:rsid w:val="00D2697C"/>
    <w:rsid w:val="00D27CCE"/>
    <w:rsid w:val="00D5480D"/>
    <w:rsid w:val="00D735C9"/>
    <w:rsid w:val="00D93AFF"/>
    <w:rsid w:val="00D971B2"/>
    <w:rsid w:val="00DA625C"/>
    <w:rsid w:val="00DC3411"/>
    <w:rsid w:val="00DF545A"/>
    <w:rsid w:val="00E17CCB"/>
    <w:rsid w:val="00E64BC1"/>
    <w:rsid w:val="00E64FD7"/>
    <w:rsid w:val="00ED70AD"/>
    <w:rsid w:val="00F01A52"/>
    <w:rsid w:val="00F35C44"/>
    <w:rsid w:val="00FA1AA1"/>
    <w:rsid w:val="00FF0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8C589F1"/>
  <w15:docId w15:val="{392D4CA2-7619-4C8A-A699-4C069B42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D3321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5F4BA5"/>
  </w:style>
  <w:style w:type="character" w:customStyle="1" w:styleId="eop">
    <w:name w:val="eop"/>
    <w:basedOn w:val="Fontepargpadro"/>
    <w:rsid w:val="007B18BF"/>
  </w:style>
  <w:style w:type="table" w:styleId="Tabelacomgrade">
    <w:name w:val="Table Grid"/>
    <w:basedOn w:val="Tabelanormal"/>
    <w:uiPriority w:val="39"/>
    <w:rsid w:val="00AF10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C7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C72D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0C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manticscholar.org/paper/A-Logical-Basis-for-Measuring-Critical-Thinking-Ennis/80a7c7d4a98987590751df4b1bd9adf747fd7a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drfischer@furb.br" TargetMode="External"/><Relationship Id="rId1" Type="http://schemas.openxmlformats.org/officeDocument/2006/relationships/hyperlink" Target="mailto:lmxavier@fur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4574-DD8E-48F0-953C-4750FD08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Zeu Bhg</cp:lastModifiedBy>
  <cp:revision>4</cp:revision>
  <dcterms:created xsi:type="dcterms:W3CDTF">2022-06-24T12:06:00Z</dcterms:created>
  <dcterms:modified xsi:type="dcterms:W3CDTF">2022-06-29T17:51:00Z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