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649BAA4" w14:textId="535C91B5" w:rsidR="00660014" w:rsidRDefault="000E1C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113093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EPIDEMIOLOGIA DA</w:t>
      </w:r>
      <w:r w:rsidR="00DC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</w:t>
      </w:r>
      <w:r w:rsidR="00DC2E7E" w:rsidRPr="00DC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ENGUE, ZIKA E FEBRE CHIKUNGUNYA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 BRASIL EM 2023  </w:t>
      </w:r>
    </w:p>
    <w:p w14:paraId="358A21A9" w14:textId="28A06E6E" w:rsidR="00660014" w:rsidRPr="000E1C9D" w:rsidRDefault="000E1C9D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Joyce Pereira Santos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Joana </w:t>
      </w:r>
      <w:r w:rsidR="009A0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Vitória 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Pereira</w:t>
      </w:r>
      <w:r w:rsidR="00996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Rocha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Cutrim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Denise Fernandes Coutinho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F3A2272" w14:textId="6D2A6583" w:rsidR="00660014" w:rsidRPr="000E1C9D" w:rsidRDefault="008B49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,3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fma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2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ninassau</w:t>
      </w:r>
      <w:proofErr w:type="spellEnd"/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uís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32C5A6" w14:textId="651AF62A" w:rsidR="008E7BF2" w:rsidRPr="00A35859" w:rsidRDefault="008B4907" w:rsidP="008E7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enfermeirajoycepereirasantos@gmail.com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6AED2B67" w14:textId="77777777" w:rsidR="00CC5642" w:rsidRDefault="00685C4A" w:rsidP="00C31F90">
      <w:pPr>
        <w:spacing w:line="360" w:lineRule="auto"/>
        <w:jc w:val="both"/>
        <w:rPr>
          <w:ins w:id="1" w:author="Joyce" w:date="2024-03-12T11:52:00Z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AB4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DDC" w:rsidRPr="00117D54">
        <w:rPr>
          <w:rFonts w:ascii="Times New Roman" w:hAnsi="Times New Roman" w:cs="Times New Roman"/>
          <w:sz w:val="24"/>
          <w:szCs w:val="24"/>
        </w:rPr>
        <w:t>A</w:t>
      </w:r>
      <w:r w:rsidR="002E1F31">
        <w:rPr>
          <w:rFonts w:ascii="Times New Roman" w:hAnsi="Times New Roman" w:cs="Times New Roman"/>
          <w:sz w:val="24"/>
          <w:szCs w:val="24"/>
        </w:rPr>
        <w:t xml:space="preserve"> </w:t>
      </w:r>
      <w:r w:rsidR="001710C3">
        <w:rPr>
          <w:rFonts w:ascii="Times New Roman" w:hAnsi="Times New Roman" w:cs="Times New Roman"/>
          <w:sz w:val="24"/>
          <w:szCs w:val="24"/>
        </w:rPr>
        <w:t xml:space="preserve">Dengue, Zika e Febre Chikungunya </w:t>
      </w:r>
      <w:r w:rsidR="00093DDC" w:rsidRPr="00117D54">
        <w:rPr>
          <w:rFonts w:ascii="Times New Roman" w:hAnsi="Times New Roman" w:cs="Times New Roman"/>
          <w:sz w:val="24"/>
          <w:szCs w:val="24"/>
        </w:rPr>
        <w:t>são</w:t>
      </w:r>
      <w:r w:rsidR="00DC2E7E">
        <w:rPr>
          <w:rFonts w:ascii="Times New Roman" w:hAnsi="Times New Roman" w:cs="Times New Roman"/>
          <w:sz w:val="24"/>
          <w:szCs w:val="24"/>
        </w:rPr>
        <w:t xml:space="preserve"> viroses </w:t>
      </w:r>
      <w:r w:rsidR="00093DDC" w:rsidRPr="00117D54">
        <w:rPr>
          <w:rFonts w:ascii="Times New Roman" w:hAnsi="Times New Roman" w:cs="Times New Roman"/>
          <w:sz w:val="24"/>
          <w:szCs w:val="24"/>
        </w:rPr>
        <w:t>transmitid</w:t>
      </w:r>
      <w:r w:rsidR="001710C3">
        <w:rPr>
          <w:rFonts w:ascii="Times New Roman" w:hAnsi="Times New Roman" w:cs="Times New Roman"/>
          <w:sz w:val="24"/>
          <w:szCs w:val="24"/>
        </w:rPr>
        <w:t>a</w:t>
      </w:r>
      <w:r w:rsidR="00093DDC" w:rsidRPr="00117D54">
        <w:rPr>
          <w:rFonts w:ascii="Times New Roman" w:hAnsi="Times New Roman" w:cs="Times New Roman"/>
          <w:sz w:val="24"/>
          <w:szCs w:val="24"/>
        </w:rPr>
        <w:t xml:space="preserve">s </w:t>
      </w:r>
      <w:r w:rsidR="002E1F31">
        <w:rPr>
          <w:rFonts w:ascii="Times New Roman" w:hAnsi="Times New Roman" w:cs="Times New Roman"/>
          <w:sz w:val="24"/>
          <w:szCs w:val="24"/>
        </w:rPr>
        <w:t xml:space="preserve">pelo </w:t>
      </w:r>
      <w:r w:rsidR="00093DDC" w:rsidRPr="00117D54">
        <w:rPr>
          <w:rFonts w:ascii="Times New Roman" w:hAnsi="Times New Roman" w:cs="Times New Roman"/>
          <w:sz w:val="24"/>
          <w:szCs w:val="24"/>
        </w:rPr>
        <w:t xml:space="preserve">mosquito fêmea </w:t>
      </w:r>
      <w:r w:rsidR="002E1F31">
        <w:rPr>
          <w:rFonts w:ascii="Times New Roman" w:hAnsi="Times New Roman" w:cs="Times New Roman"/>
          <w:sz w:val="24"/>
          <w:szCs w:val="24"/>
        </w:rPr>
        <w:t xml:space="preserve">do </w:t>
      </w:r>
      <w:r w:rsidR="00093DDC" w:rsidRPr="00117D54">
        <w:rPr>
          <w:rFonts w:ascii="Times New Roman" w:hAnsi="Times New Roman" w:cs="Times New Roman"/>
          <w:i/>
          <w:iCs/>
          <w:sz w:val="24"/>
          <w:szCs w:val="24"/>
        </w:rPr>
        <w:t>Aedes aegypti</w:t>
      </w:r>
      <w:r w:rsidR="008E7BF2">
        <w:rPr>
          <w:rFonts w:ascii="Times New Roman" w:hAnsi="Times New Roman" w:cs="Times New Roman"/>
          <w:sz w:val="24"/>
          <w:szCs w:val="24"/>
        </w:rPr>
        <w:t xml:space="preserve">. </w:t>
      </w:r>
      <w:r w:rsidR="002E1F31">
        <w:rPr>
          <w:rFonts w:ascii="Times New Roman" w:hAnsi="Times New Roman" w:cs="Times New Roman"/>
          <w:sz w:val="24"/>
          <w:szCs w:val="24"/>
        </w:rPr>
        <w:t xml:space="preserve">Ocorrem </w:t>
      </w:r>
      <w:r w:rsidR="00093DDC" w:rsidRPr="00117D54">
        <w:rPr>
          <w:rFonts w:ascii="Times New Roman" w:hAnsi="Times New Roman" w:cs="Times New Roman"/>
          <w:sz w:val="24"/>
          <w:szCs w:val="24"/>
        </w:rPr>
        <w:t>principalmente em regiões de clima</w:t>
      </w:r>
      <w:r w:rsidR="00093DDC">
        <w:rPr>
          <w:rFonts w:ascii="Times New Roman" w:hAnsi="Times New Roman" w:cs="Times New Roman"/>
          <w:sz w:val="24"/>
          <w:szCs w:val="24"/>
        </w:rPr>
        <w:t xml:space="preserve"> tropical</w:t>
      </w:r>
      <w:r w:rsidR="00F834F3">
        <w:rPr>
          <w:rFonts w:ascii="Times New Roman" w:hAnsi="Times New Roman" w:cs="Times New Roman"/>
          <w:sz w:val="24"/>
          <w:szCs w:val="24"/>
        </w:rPr>
        <w:t>, onde estes mosquitos tem melhor adaptação, no entanto as mudanças climáticas, tem alterado a distribuição e frequência dessas doenças</w:t>
      </w:r>
      <w:r w:rsidR="00314BAF">
        <w:rPr>
          <w:rFonts w:ascii="Times New Roman" w:hAnsi="Times New Roman" w:cs="Times New Roman"/>
          <w:sz w:val="24"/>
          <w:szCs w:val="24"/>
        </w:rPr>
        <w:t xml:space="preserve">. </w:t>
      </w:r>
      <w:r w:rsidR="008E7BF2">
        <w:rPr>
          <w:rFonts w:ascii="Times New Roman" w:hAnsi="Times New Roman" w:cs="Times New Roman"/>
          <w:sz w:val="24"/>
          <w:szCs w:val="24"/>
        </w:rPr>
        <w:t xml:space="preserve">As </w:t>
      </w:r>
      <w:r w:rsidR="00093DDC">
        <w:rPr>
          <w:rFonts w:ascii="Times New Roman" w:hAnsi="Times New Roman" w:cs="Times New Roman"/>
          <w:sz w:val="24"/>
          <w:szCs w:val="24"/>
        </w:rPr>
        <w:t xml:space="preserve">arboviroses são um grande problema de saúde pública </w:t>
      </w:r>
      <w:r w:rsidR="00333236">
        <w:rPr>
          <w:rFonts w:ascii="Times New Roman" w:hAnsi="Times New Roman" w:cs="Times New Roman"/>
          <w:sz w:val="24"/>
          <w:szCs w:val="24"/>
        </w:rPr>
        <w:t xml:space="preserve">pois levam a problemas </w:t>
      </w:r>
      <w:r w:rsidR="00F834F3">
        <w:rPr>
          <w:rFonts w:ascii="Times New Roman" w:hAnsi="Times New Roman" w:cs="Times New Roman"/>
          <w:sz w:val="24"/>
          <w:szCs w:val="24"/>
        </w:rPr>
        <w:t xml:space="preserve">graves como síndrome de </w:t>
      </w:r>
      <w:proofErr w:type="spellStart"/>
      <w:r w:rsidR="00F834F3">
        <w:rPr>
          <w:rFonts w:ascii="Times New Roman" w:hAnsi="Times New Roman" w:cs="Times New Roman"/>
          <w:sz w:val="24"/>
          <w:szCs w:val="24"/>
        </w:rPr>
        <w:t>Guillain</w:t>
      </w:r>
      <w:proofErr w:type="spellEnd"/>
      <w:r w:rsidR="00F83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F3">
        <w:rPr>
          <w:rFonts w:ascii="Times New Roman" w:hAnsi="Times New Roman" w:cs="Times New Roman"/>
          <w:sz w:val="24"/>
          <w:szCs w:val="24"/>
        </w:rPr>
        <w:t>Barré</w:t>
      </w:r>
      <w:proofErr w:type="spellEnd"/>
      <w:r w:rsidR="00F834F3">
        <w:rPr>
          <w:rFonts w:ascii="Times New Roman" w:hAnsi="Times New Roman" w:cs="Times New Roman"/>
          <w:sz w:val="24"/>
          <w:szCs w:val="24"/>
        </w:rPr>
        <w:t xml:space="preserve">, microcefalia ou mortes em consequência </w:t>
      </w:r>
      <w:r w:rsidR="00FA5890">
        <w:rPr>
          <w:rFonts w:ascii="Times New Roman" w:hAnsi="Times New Roman" w:cs="Times New Roman"/>
          <w:sz w:val="24"/>
          <w:szCs w:val="24"/>
        </w:rPr>
        <w:t>da</w:t>
      </w:r>
      <w:r w:rsidR="00F834F3">
        <w:rPr>
          <w:rFonts w:ascii="Times New Roman" w:hAnsi="Times New Roman" w:cs="Times New Roman"/>
          <w:sz w:val="24"/>
          <w:szCs w:val="24"/>
        </w:rPr>
        <w:t xml:space="preserve"> </w:t>
      </w:r>
      <w:r w:rsidR="00E42A52">
        <w:rPr>
          <w:rFonts w:ascii="Times New Roman" w:hAnsi="Times New Roman" w:cs="Times New Roman"/>
          <w:sz w:val="24"/>
          <w:szCs w:val="24"/>
        </w:rPr>
        <w:t>forma grave d</w:t>
      </w:r>
      <w:r w:rsidR="00FA5890">
        <w:rPr>
          <w:rFonts w:ascii="Times New Roman" w:hAnsi="Times New Roman" w:cs="Times New Roman"/>
          <w:sz w:val="24"/>
          <w:szCs w:val="24"/>
        </w:rPr>
        <w:t>a</w:t>
      </w:r>
      <w:r w:rsidR="00E42A52">
        <w:rPr>
          <w:rFonts w:ascii="Times New Roman" w:hAnsi="Times New Roman" w:cs="Times New Roman"/>
          <w:sz w:val="24"/>
          <w:szCs w:val="24"/>
        </w:rPr>
        <w:t xml:space="preserve"> dengu</w:t>
      </w:r>
      <w:r w:rsidR="00FA5890">
        <w:rPr>
          <w:rFonts w:ascii="Times New Roman" w:hAnsi="Times New Roman" w:cs="Times New Roman"/>
          <w:sz w:val="24"/>
          <w:szCs w:val="24"/>
        </w:rPr>
        <w:t>e.</w:t>
      </w:r>
      <w:r w:rsidR="008E7BF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AB4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F2">
        <w:rPr>
          <w:rFonts w:ascii="Times New Roman" w:hAnsi="Times New Roman" w:cs="Times New Roman"/>
          <w:sz w:val="24"/>
          <w:szCs w:val="24"/>
        </w:rPr>
        <w:t>E</w:t>
      </w:r>
      <w:r w:rsidR="004C1030">
        <w:rPr>
          <w:rFonts w:ascii="Times New Roman" w:hAnsi="Times New Roman" w:cs="Times New Roman"/>
          <w:sz w:val="24"/>
          <w:szCs w:val="24"/>
        </w:rPr>
        <w:t xml:space="preserve">ste estudo </w:t>
      </w:r>
      <w:r w:rsidR="002312C9">
        <w:rPr>
          <w:rFonts w:ascii="Times New Roman" w:hAnsi="Times New Roman" w:cs="Times New Roman"/>
          <w:sz w:val="24"/>
          <w:szCs w:val="24"/>
        </w:rPr>
        <w:t>te</w:t>
      </w:r>
      <w:r w:rsidR="00E42A52">
        <w:rPr>
          <w:rFonts w:ascii="Times New Roman" w:hAnsi="Times New Roman" w:cs="Times New Roman"/>
          <w:sz w:val="24"/>
          <w:szCs w:val="24"/>
        </w:rPr>
        <w:t>ve</w:t>
      </w:r>
      <w:r w:rsidR="002312C9">
        <w:rPr>
          <w:rFonts w:ascii="Times New Roman" w:hAnsi="Times New Roman" w:cs="Times New Roman"/>
          <w:sz w:val="24"/>
          <w:szCs w:val="24"/>
        </w:rPr>
        <w:t xml:space="preserve"> </w:t>
      </w:r>
      <w:r w:rsidR="004C1030">
        <w:rPr>
          <w:rFonts w:ascii="Times New Roman" w:hAnsi="Times New Roman" w:cs="Times New Roman"/>
          <w:sz w:val="24"/>
          <w:szCs w:val="24"/>
        </w:rPr>
        <w:t xml:space="preserve">como objetivo </w:t>
      </w:r>
      <w:r w:rsidR="00E42A52">
        <w:rPr>
          <w:rFonts w:ascii="Times New Roman" w:hAnsi="Times New Roman" w:cs="Times New Roman"/>
          <w:sz w:val="24"/>
          <w:szCs w:val="24"/>
        </w:rPr>
        <w:t>descrever</w:t>
      </w:r>
      <w:r w:rsidR="004C1030">
        <w:rPr>
          <w:rFonts w:ascii="Times New Roman" w:hAnsi="Times New Roman" w:cs="Times New Roman"/>
          <w:sz w:val="24"/>
          <w:szCs w:val="24"/>
        </w:rPr>
        <w:t xml:space="preserve"> os dados epidemiológicos das arboviroses em 2023 no Brasil.;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4C10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ACF">
        <w:rPr>
          <w:rFonts w:ascii="Times New Roman" w:hAnsi="Times New Roman" w:cs="Times New Roman"/>
          <w:sz w:val="24"/>
          <w:szCs w:val="24"/>
        </w:rPr>
        <w:t xml:space="preserve">Estudo </w:t>
      </w:r>
      <w:r w:rsidR="004C1030" w:rsidRPr="005E1381">
        <w:rPr>
          <w:rFonts w:ascii="Times New Roman" w:hAnsi="Times New Roman" w:cs="Times New Roman"/>
          <w:sz w:val="24"/>
          <w:szCs w:val="24"/>
        </w:rPr>
        <w:t>de abordagem descritiva e retrospectiva realizad</w:t>
      </w:r>
      <w:r w:rsidR="004C1030">
        <w:rPr>
          <w:rFonts w:ascii="Times New Roman" w:hAnsi="Times New Roman" w:cs="Times New Roman"/>
          <w:sz w:val="24"/>
          <w:szCs w:val="24"/>
        </w:rPr>
        <w:t>o com dados do Sistema de Informações de Agravos e Notificações (SINAN)</w:t>
      </w:r>
      <w:r w:rsidR="00E42A52">
        <w:rPr>
          <w:rFonts w:ascii="Times New Roman" w:hAnsi="Times New Roman" w:cs="Times New Roman"/>
          <w:sz w:val="24"/>
          <w:szCs w:val="24"/>
        </w:rPr>
        <w:t xml:space="preserve"> do Ministério da Saúde</w:t>
      </w:r>
      <w:r w:rsidR="004C1030" w:rsidRPr="00347505">
        <w:rPr>
          <w:rFonts w:ascii="Times New Roman" w:hAnsi="Times New Roman" w:cs="Times New Roman"/>
          <w:sz w:val="24"/>
          <w:szCs w:val="24"/>
        </w:rPr>
        <w:t>.</w:t>
      </w:r>
      <w:r w:rsidR="000A41B2">
        <w:rPr>
          <w:rFonts w:ascii="Times New Roman" w:hAnsi="Times New Roman" w:cs="Times New Roman"/>
          <w:sz w:val="24"/>
          <w:szCs w:val="24"/>
        </w:rPr>
        <w:t xml:space="preserve">; </w:t>
      </w:r>
      <w:r w:rsidRPr="00347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34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registrados </w:t>
      </w:r>
      <w:r w:rsidR="002D4494" w:rsidRPr="00347505">
        <w:rPr>
          <w:rFonts w:ascii="Times New Roman" w:eastAsia="Times New Roman" w:hAnsi="Times New Roman" w:cs="Times New Roman"/>
          <w:color w:val="000000"/>
          <w:sz w:val="24"/>
          <w:szCs w:val="24"/>
        </w:rPr>
        <w:t>298.993 casos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dengue, </w:t>
      </w:r>
      <w:proofErr w:type="spellStart"/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>zika</w:t>
      </w:r>
      <w:proofErr w:type="spellEnd"/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>chikungunya</w:t>
      </w:r>
      <w:proofErr w:type="spellEnd"/>
      <w:r w:rsidR="002D4494" w:rsidRPr="003475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2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sendo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A52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153.475</w:t>
      </w:r>
      <w:r w:rsidR="00E42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A41B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4494" w:rsidRPr="00347505">
        <w:rPr>
          <w:rFonts w:ascii="Times New Roman" w:eastAsia="Times New Roman" w:hAnsi="Times New Roman" w:cs="Times New Roman"/>
          <w:color w:val="000000"/>
          <w:sz w:val="24"/>
          <w:szCs w:val="24"/>
        </w:rPr>
        <w:t>engue</w:t>
      </w:r>
      <w:r w:rsidR="002D4494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42A52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123.240</w:t>
      </w:r>
      <w:r w:rsidR="00E42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D4494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Chikungun</w:t>
      </w:r>
      <w:r w:rsidR="00F17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 </w:t>
      </w:r>
      <w:r w:rsidR="002D4494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42A52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22.215</w:t>
      </w:r>
      <w:r w:rsidR="00E42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D7AC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2D4494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 w:rsidR="00F17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1056D1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tratando 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FA5890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Dengue</w:t>
      </w:r>
      <w:r w:rsidR="000A4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7505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Minas gerais</w:t>
      </w:r>
      <w:r w:rsidR="009C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Estado</w:t>
      </w:r>
      <w:r w:rsidR="009C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afetado</w:t>
      </w:r>
      <w:r w:rsidR="00FA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</w:t>
      </w:r>
      <w:r w:rsidR="00347505" w:rsidRPr="00315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415</w:t>
      </w:r>
      <w:r w:rsidR="007B5E5D" w:rsidRPr="00315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47505" w:rsidRPr="00315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339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A58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casos</w:t>
      </w:r>
      <w:proofErr w:type="spellEnd"/>
      <w:r w:rsidR="00FA58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Já em relação a Chikungunya </w:t>
      </w:r>
      <w:r w:rsidR="001056D1" w:rsidRPr="00315925">
        <w:rPr>
          <w:rFonts w:ascii="Times New Roman" w:eastAsia="Times New Roman" w:hAnsi="Times New Roman" w:cs="Times New Roman"/>
          <w:color w:val="000000"/>
          <w:sz w:val="24"/>
          <w:szCs w:val="24"/>
        </w:rPr>
        <w:t>Minas gerais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também, </w:t>
      </w:r>
      <w:r w:rsidR="00FA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</w:t>
      </w:r>
      <w:r w:rsidR="00FA5890" w:rsidRPr="00315925">
        <w:rPr>
          <w:rFonts w:ascii="Times New Roman" w:hAnsi="Times New Roman" w:cs="Times New Roman"/>
          <w:sz w:val="24"/>
          <w:szCs w:val="24"/>
          <w:lang w:val="en-US"/>
        </w:rPr>
        <w:t>83.34</w:t>
      </w:r>
      <w:r w:rsidR="00FA58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7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825">
        <w:rPr>
          <w:rFonts w:ascii="Times New Roman" w:hAnsi="Times New Roman" w:cs="Times New Roman"/>
          <w:sz w:val="24"/>
          <w:szCs w:val="24"/>
          <w:lang w:val="en-US"/>
        </w:rPr>
        <w:t>casos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2A52">
        <w:rPr>
          <w:rFonts w:ascii="Times New Roman" w:hAnsi="Times New Roman" w:cs="Times New Roman"/>
          <w:sz w:val="24"/>
          <w:szCs w:val="24"/>
          <w:lang w:val="en-US"/>
        </w:rPr>
        <w:t xml:space="preserve">Em </w:t>
      </w:r>
      <w:proofErr w:type="spellStart"/>
      <w:r w:rsidR="00E42A52">
        <w:rPr>
          <w:rFonts w:ascii="Times New Roman" w:hAnsi="Times New Roman" w:cs="Times New Roman"/>
          <w:sz w:val="24"/>
          <w:szCs w:val="24"/>
          <w:lang w:val="en-US"/>
        </w:rPr>
        <w:t>relação</w:t>
      </w:r>
      <w:proofErr w:type="spellEnd"/>
      <w:r w:rsidR="00E42A5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77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ACF">
        <w:rPr>
          <w:rFonts w:ascii="Times New Roman" w:hAnsi="Times New Roman" w:cs="Times New Roman"/>
          <w:sz w:val="24"/>
          <w:szCs w:val="24"/>
          <w:lang w:val="en-US"/>
        </w:rPr>
        <w:t>zika</w:t>
      </w:r>
      <w:r w:rsidR="00E42A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7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09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B5E5D" w:rsidRPr="00315925">
        <w:rPr>
          <w:rFonts w:ascii="Times New Roman" w:hAnsi="Times New Roman" w:cs="Times New Roman"/>
          <w:sz w:val="24"/>
          <w:szCs w:val="24"/>
          <w:lang w:val="en-US"/>
        </w:rPr>
        <w:t>Bahia</w:t>
      </w:r>
      <w:r w:rsidR="00FA3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825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FA3BC9">
        <w:rPr>
          <w:rFonts w:ascii="Times New Roman" w:hAnsi="Times New Roman" w:cs="Times New Roman"/>
          <w:sz w:val="24"/>
          <w:szCs w:val="24"/>
          <w:lang w:val="en-US"/>
        </w:rPr>
        <w:t>teve</w:t>
      </w:r>
      <w:proofErr w:type="spellEnd"/>
      <w:r w:rsidR="00B7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82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B7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825">
        <w:rPr>
          <w:rFonts w:ascii="Times New Roman" w:hAnsi="Times New Roman" w:cs="Times New Roman"/>
          <w:sz w:val="24"/>
          <w:szCs w:val="24"/>
          <w:lang w:val="en-US"/>
        </w:rPr>
        <w:t>frente</w:t>
      </w:r>
      <w:proofErr w:type="spellEnd"/>
      <w:r w:rsidR="00B77825">
        <w:rPr>
          <w:rFonts w:ascii="Times New Roman" w:hAnsi="Times New Roman" w:cs="Times New Roman"/>
          <w:sz w:val="24"/>
          <w:szCs w:val="24"/>
          <w:lang w:val="en-US"/>
        </w:rPr>
        <w:t>, com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3BC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3BC9" w:rsidRPr="00315925">
        <w:rPr>
          <w:rFonts w:ascii="Times New Roman" w:hAnsi="Times New Roman" w:cs="Times New Roman"/>
          <w:sz w:val="24"/>
          <w:szCs w:val="24"/>
          <w:lang w:val="en-US"/>
        </w:rPr>
        <w:t>.279</w:t>
      </w:r>
      <w:r w:rsidR="00B17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7568">
        <w:rPr>
          <w:rFonts w:ascii="Times New Roman" w:hAnsi="Times New Roman" w:cs="Times New Roman"/>
          <w:sz w:val="24"/>
          <w:szCs w:val="24"/>
          <w:lang w:val="en-US"/>
        </w:rPr>
        <w:t>cas</w:t>
      </w:r>
      <w:r w:rsidR="004169D2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4169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7825">
        <w:rPr>
          <w:rFonts w:ascii="Times New Roman" w:hAnsi="Times New Roman" w:cs="Times New Roman"/>
          <w:sz w:val="24"/>
          <w:szCs w:val="24"/>
          <w:lang w:val="en-US"/>
        </w:rPr>
        <w:t xml:space="preserve">Em </w:t>
      </w:r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2023,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foram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registrados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5925">
        <w:rPr>
          <w:rFonts w:ascii="Times New Roman" w:hAnsi="Times New Roman" w:cs="Times New Roman"/>
          <w:sz w:val="24"/>
          <w:szCs w:val="24"/>
          <w:lang w:val="en-US"/>
        </w:rPr>
        <w:t>1.157</w:t>
      </w:r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casos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óbitos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sendo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592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5925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C77CA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dengue</w:t>
      </w:r>
      <w:r w:rsidR="003159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Febre </w:t>
      </w:r>
      <w:r w:rsidR="00315925">
        <w:rPr>
          <w:rFonts w:ascii="Times New Roman" w:hAnsi="Times New Roman" w:cs="Times New Roman"/>
          <w:sz w:val="24"/>
          <w:szCs w:val="24"/>
          <w:lang w:val="en-US"/>
        </w:rPr>
        <w:t>104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chikungunya e 2 </w:t>
      </w:r>
      <w:proofErr w:type="spellStart"/>
      <w:r w:rsidR="00C95A1F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C95A1F">
        <w:rPr>
          <w:rFonts w:ascii="Times New Roman" w:hAnsi="Times New Roman" w:cs="Times New Roman"/>
          <w:sz w:val="24"/>
          <w:szCs w:val="24"/>
          <w:lang w:val="en-US"/>
        </w:rPr>
        <w:t xml:space="preserve"> zika.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E42A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stado 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mortes</w:t>
      </w:r>
      <w:proofErr w:type="spellEnd"/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6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engue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foi</w:t>
      </w:r>
      <w:proofErr w:type="spellEnd"/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São Paul</w:t>
      </w:r>
      <w:r w:rsidR="000A41B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546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567C">
        <w:rPr>
          <w:rFonts w:ascii="Times New Roman" w:hAnsi="Times New Roman" w:cs="Times New Roman"/>
          <w:sz w:val="24"/>
          <w:szCs w:val="24"/>
          <w:lang w:val="en-US"/>
        </w:rPr>
        <w:t xml:space="preserve">com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>297</w:t>
      </w:r>
      <w:r w:rsidR="00B77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567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D7ACF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relação</w:t>
      </w:r>
      <w:proofErr w:type="spellEnd"/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62C">
        <w:rPr>
          <w:rFonts w:ascii="Times New Roman" w:hAnsi="Times New Roman" w:cs="Times New Roman"/>
          <w:sz w:val="24"/>
          <w:szCs w:val="24"/>
          <w:lang w:val="en-US"/>
        </w:rPr>
        <w:t>aos</w:t>
      </w:r>
      <w:proofErr w:type="spellEnd"/>
      <w:r w:rsidR="006B2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62C">
        <w:rPr>
          <w:rFonts w:ascii="Times New Roman" w:hAnsi="Times New Roman" w:cs="Times New Roman"/>
          <w:sz w:val="24"/>
          <w:szCs w:val="24"/>
          <w:lang w:val="en-US"/>
        </w:rPr>
        <w:t>óbitos</w:t>
      </w:r>
      <w:proofErr w:type="spellEnd"/>
      <w:r w:rsidR="006B2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62C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6B2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Chikungunya, Minas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Gerai</w:t>
      </w:r>
      <w:r w:rsidR="001F64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464A">
        <w:rPr>
          <w:rFonts w:ascii="Times New Roman" w:hAnsi="Times New Roman" w:cs="Times New Roman"/>
          <w:sz w:val="24"/>
          <w:szCs w:val="24"/>
          <w:lang w:val="en-US"/>
        </w:rPr>
        <w:t>também</w:t>
      </w:r>
      <w:proofErr w:type="spellEnd"/>
      <w:r w:rsidR="0005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464A">
        <w:rPr>
          <w:rFonts w:ascii="Times New Roman" w:hAnsi="Times New Roman" w:cs="Times New Roman"/>
          <w:sz w:val="24"/>
          <w:szCs w:val="24"/>
          <w:lang w:val="en-US"/>
        </w:rPr>
        <w:t>ficou</w:t>
      </w:r>
      <w:proofErr w:type="spellEnd"/>
      <w:r w:rsidR="0005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464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5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464A">
        <w:rPr>
          <w:rFonts w:ascii="Times New Roman" w:hAnsi="Times New Roman" w:cs="Times New Roman"/>
          <w:sz w:val="24"/>
          <w:szCs w:val="24"/>
          <w:lang w:val="en-US"/>
        </w:rPr>
        <w:t>frente</w:t>
      </w:r>
      <w:proofErr w:type="spellEnd"/>
      <w:r w:rsidR="0005464A">
        <w:rPr>
          <w:rFonts w:ascii="Times New Roman" w:hAnsi="Times New Roman" w:cs="Times New Roman"/>
          <w:sz w:val="24"/>
          <w:szCs w:val="24"/>
          <w:lang w:val="en-US"/>
        </w:rPr>
        <w:t>, com 48</w:t>
      </w:r>
      <w:r w:rsidR="004169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41B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 xml:space="preserve">zika </w:t>
      </w:r>
      <w:proofErr w:type="spellStart"/>
      <w:r w:rsidR="006D7ACF">
        <w:rPr>
          <w:rFonts w:ascii="Times New Roman" w:hAnsi="Times New Roman" w:cs="Times New Roman"/>
          <w:sz w:val="24"/>
          <w:szCs w:val="24"/>
          <w:lang w:val="en-US"/>
        </w:rPr>
        <w:t>Vírus</w:t>
      </w:r>
      <w:proofErr w:type="spellEnd"/>
      <w:r w:rsidR="001F6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48D">
        <w:rPr>
          <w:rFonts w:ascii="Times New Roman" w:hAnsi="Times New Roman" w:cs="Times New Roman"/>
          <w:sz w:val="24"/>
          <w:szCs w:val="24"/>
          <w:lang w:val="en-US"/>
        </w:rPr>
        <w:t>causou</w:t>
      </w:r>
      <w:proofErr w:type="spellEnd"/>
      <w:r w:rsidR="001F6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6605">
        <w:rPr>
          <w:rFonts w:ascii="Times New Roman" w:hAnsi="Times New Roman" w:cs="Times New Roman"/>
          <w:sz w:val="24"/>
          <w:szCs w:val="24"/>
          <w:lang w:val="en-US"/>
        </w:rPr>
        <w:t>apenas</w:t>
      </w:r>
      <w:proofErr w:type="spellEnd"/>
      <w:r w:rsidR="00E56605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E56605">
        <w:rPr>
          <w:rFonts w:ascii="Times New Roman" w:hAnsi="Times New Roman" w:cs="Times New Roman"/>
          <w:sz w:val="24"/>
          <w:szCs w:val="24"/>
          <w:lang w:val="en-US"/>
        </w:rPr>
        <w:t>óbito</w:t>
      </w:r>
      <w:proofErr w:type="spellEnd"/>
      <w:r w:rsidR="00E566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890C68">
        <w:rPr>
          <w:rFonts w:ascii="Times New Roman" w:hAnsi="Times New Roman" w:cs="Times New Roman"/>
          <w:sz w:val="24"/>
          <w:szCs w:val="24"/>
          <w:lang w:val="en-US"/>
        </w:rPr>
        <w:t>Rio Grande do Nort</w:t>
      </w:r>
      <w:r w:rsidR="009C00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6605">
        <w:rPr>
          <w:rFonts w:ascii="Times New Roman" w:hAnsi="Times New Roman" w:cs="Times New Roman"/>
          <w:sz w:val="24"/>
          <w:szCs w:val="24"/>
          <w:lang w:val="en-US"/>
        </w:rPr>
        <w:t xml:space="preserve"> e 1 </w:t>
      </w:r>
      <w:proofErr w:type="spellStart"/>
      <w:r w:rsidR="00E5660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E56605">
        <w:rPr>
          <w:rFonts w:ascii="Times New Roman" w:hAnsi="Times New Roman" w:cs="Times New Roman"/>
          <w:sz w:val="24"/>
          <w:szCs w:val="24"/>
          <w:lang w:val="en-US"/>
        </w:rPr>
        <w:t xml:space="preserve"> Bahia</w:t>
      </w:r>
      <w:r w:rsidR="00C31F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31F90">
        <w:rPr>
          <w:rFonts w:ascii="Times New Roman" w:hAnsi="Times New Roman" w:cs="Times New Roman"/>
          <w:sz w:val="24"/>
          <w:szCs w:val="24"/>
          <w:lang w:val="en-US"/>
        </w:rPr>
        <w:t>Porém</w:t>
      </w:r>
      <w:proofErr w:type="spellEnd"/>
      <w:r w:rsidR="00C31F90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890C68" w:rsidRPr="00890C68">
        <w:rPr>
          <w:rFonts w:ascii="Times New Roman" w:hAnsi="Times New Roman" w:cs="Times New Roman"/>
          <w:sz w:val="24"/>
          <w:szCs w:val="24"/>
          <w:lang w:val="en-US"/>
        </w:rPr>
        <w:t>número</w:t>
      </w:r>
      <w:proofErr w:type="spellEnd"/>
      <w:r w:rsidR="00890C68" w:rsidRPr="00890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C68" w:rsidRPr="00890C6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 registros d</w:t>
      </w:r>
      <w:r w:rsidR="00314B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</w:t>
      </w:r>
      <w:r w:rsidR="00890C68" w:rsidRPr="00890C68">
        <w:rPr>
          <w:rFonts w:ascii="Times New Roman" w:hAnsi="Times New Roman" w:cs="Times New Roman"/>
          <w:color w:val="040C28"/>
          <w:sz w:val="24"/>
          <w:szCs w:val="24"/>
          <w:shd w:val="clear" w:color="auto" w:fill="FFFFFF" w:themeFill="background1"/>
        </w:rPr>
        <w:t>Síndrome</w:t>
      </w:r>
      <w:r w:rsidR="00890C68" w:rsidRPr="00890C68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</w:rPr>
        <w:t> Congênita associada à infecção pelo </w:t>
      </w:r>
      <w:r w:rsidR="00890C68" w:rsidRPr="00890C68">
        <w:rPr>
          <w:rFonts w:ascii="Times New Roman" w:hAnsi="Times New Roman" w:cs="Times New Roman"/>
          <w:color w:val="040C28"/>
          <w:sz w:val="24"/>
          <w:szCs w:val="24"/>
          <w:shd w:val="clear" w:color="auto" w:fill="FFFFFF" w:themeFill="background1"/>
        </w:rPr>
        <w:t>vírus Zika</w:t>
      </w:r>
      <w:r w:rsidR="00890C68" w:rsidRPr="00890C68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</w:rPr>
        <w:t> (SCZ)</w:t>
      </w:r>
      <w:r w:rsidR="00C31F90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</w:rPr>
        <w:t xml:space="preserve"> foram altos, </w:t>
      </w:r>
      <w:proofErr w:type="spellStart"/>
      <w:r w:rsidR="00890C68">
        <w:rPr>
          <w:rFonts w:ascii="Times New Roman" w:hAnsi="Times New Roman" w:cs="Times New Roman"/>
          <w:sz w:val="24"/>
          <w:szCs w:val="24"/>
          <w:lang w:val="en-US"/>
        </w:rPr>
        <w:t>sendo</w:t>
      </w:r>
      <w:proofErr w:type="spellEnd"/>
      <w:r w:rsidR="006D7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1B2">
        <w:rPr>
          <w:rFonts w:ascii="Times New Roman" w:hAnsi="Times New Roman" w:cs="Times New Roman"/>
          <w:sz w:val="24"/>
          <w:szCs w:val="24"/>
          <w:lang w:val="en-US"/>
        </w:rPr>
        <w:t>registrado</w:t>
      </w:r>
      <w:proofErr w:type="spellEnd"/>
      <w:r w:rsidR="000A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80B" w:rsidRPr="00CB080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B0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080B" w:rsidRPr="00CB080B">
        <w:rPr>
          <w:rFonts w:ascii="Times New Roman" w:eastAsia="Times New Roman" w:hAnsi="Times New Roman" w:cs="Times New Roman"/>
          <w:color w:val="000000"/>
          <w:sz w:val="24"/>
          <w:szCs w:val="24"/>
        </w:rPr>
        <w:t>781</w:t>
      </w:r>
      <w:r w:rsidR="00416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</w:t>
      </w:r>
      <w:r w:rsidR="009C00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sendo a </w:t>
      </w:r>
      <w:r w:rsidR="00CB080B">
        <w:rPr>
          <w:rFonts w:ascii="Times New Roman" w:eastAsia="Times New Roman" w:hAnsi="Times New Roman" w:cs="Times New Roman"/>
          <w:color w:val="000000"/>
          <w:sz w:val="24"/>
          <w:szCs w:val="24"/>
        </w:rPr>
        <w:t>Bahia</w:t>
      </w:r>
      <w:r w:rsidR="00416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maior destaque, com </w:t>
      </w:r>
      <w:r w:rsidR="00CB080B">
        <w:rPr>
          <w:rFonts w:ascii="Times New Roman" w:eastAsia="Times New Roman" w:hAnsi="Times New Roman" w:cs="Times New Roman"/>
          <w:color w:val="000000"/>
          <w:sz w:val="24"/>
          <w:szCs w:val="24"/>
        </w:rPr>
        <w:t>4.279</w:t>
      </w:r>
      <w:r w:rsidR="00416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da análise dos dados foi possível traçar um </w:t>
      </w:r>
      <w:r w:rsidR="00C3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perfil epidemiológico </w:t>
      </w:r>
      <w:r w:rsidR="007231D0" w:rsidRPr="00CF1B20">
        <w:rPr>
          <w:rFonts w:ascii="Times New Roman" w:hAnsi="Times New Roman" w:cs="Times New Roman"/>
          <w:sz w:val="24"/>
          <w:szCs w:val="24"/>
        </w:rPr>
        <w:t>d</w:t>
      </w:r>
      <w:r w:rsidR="00E42A52">
        <w:rPr>
          <w:rFonts w:ascii="Times New Roman" w:hAnsi="Times New Roman" w:cs="Times New Roman"/>
          <w:sz w:val="24"/>
          <w:szCs w:val="24"/>
        </w:rPr>
        <w:t xml:space="preserve">essas doenças </w:t>
      </w:r>
      <w:r w:rsidR="007231D0" w:rsidRPr="00CF1B20">
        <w:rPr>
          <w:rFonts w:ascii="Times New Roman" w:hAnsi="Times New Roman" w:cs="Times New Roman"/>
          <w:sz w:val="24"/>
          <w:szCs w:val="24"/>
        </w:rPr>
        <w:t>no Brasil</w:t>
      </w:r>
      <w:r w:rsidR="000A41B2">
        <w:rPr>
          <w:rFonts w:ascii="Times New Roman" w:hAnsi="Times New Roman" w:cs="Times New Roman"/>
          <w:sz w:val="24"/>
          <w:szCs w:val="24"/>
        </w:rPr>
        <w:t xml:space="preserve"> </w:t>
      </w:r>
      <w:r w:rsidR="007231D0">
        <w:rPr>
          <w:rFonts w:ascii="Times New Roman" w:hAnsi="Times New Roman" w:cs="Times New Roman"/>
          <w:sz w:val="24"/>
          <w:szCs w:val="24"/>
        </w:rPr>
        <w:t>no ano de 2023</w:t>
      </w:r>
      <w:r w:rsidR="00333236">
        <w:rPr>
          <w:rFonts w:ascii="Times New Roman" w:hAnsi="Times New Roman" w:cs="Times New Roman"/>
          <w:sz w:val="24"/>
          <w:szCs w:val="24"/>
        </w:rPr>
        <w:t>, permitindo uma</w:t>
      </w:r>
      <w:r w:rsidR="008B4907">
        <w:rPr>
          <w:rFonts w:ascii="Times New Roman" w:hAnsi="Times New Roman" w:cs="Times New Roman"/>
          <w:sz w:val="24"/>
          <w:szCs w:val="24"/>
        </w:rPr>
        <w:t xml:space="preserve"> melhor vis</w:t>
      </w:r>
      <w:r w:rsidR="00333236">
        <w:rPr>
          <w:rFonts w:ascii="Times New Roman" w:hAnsi="Times New Roman" w:cs="Times New Roman"/>
          <w:sz w:val="24"/>
          <w:szCs w:val="24"/>
        </w:rPr>
        <w:t>ão</w:t>
      </w:r>
      <w:r w:rsidR="008B4907">
        <w:rPr>
          <w:rFonts w:ascii="Times New Roman" w:hAnsi="Times New Roman" w:cs="Times New Roman"/>
          <w:sz w:val="24"/>
          <w:szCs w:val="24"/>
        </w:rPr>
        <w:t xml:space="preserve"> da situação nos diversos estados e servirão para nortear estratégias eficazes de combate e prevenção.</w:t>
      </w:r>
    </w:p>
    <w:p w14:paraId="3475F048" w14:textId="7BA10296" w:rsidR="00660014" w:rsidRDefault="008B4907" w:rsidP="00C31F9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 w:rsidR="00C31F90" w:rsidRPr="00C31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Ocimum</w:t>
      </w:r>
      <w:proofErr w:type="spellEnd"/>
      <w:r w:rsidR="00C3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Epidemiologia. </w:t>
      </w:r>
      <w:r w:rsidR="00C31F90" w:rsidRPr="00C31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Aedes.</w:t>
      </w:r>
      <w:r w:rsidR="00C3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8FD80B" w14:textId="3EC876D6" w:rsidR="00660014" w:rsidRDefault="008B4907" w:rsidP="008E7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307DB6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</w:t>
      </w:r>
      <w:bookmarkEnd w:id="0"/>
    </w:p>
    <w:sectPr w:rsidR="00660014" w:rsidSect="005527FC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yce">
    <w15:presenceInfo w15:providerId="None" w15:userId="Joy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014"/>
    <w:rsid w:val="0005464A"/>
    <w:rsid w:val="00093DDC"/>
    <w:rsid w:val="000A41B2"/>
    <w:rsid w:val="000E1C9D"/>
    <w:rsid w:val="001056D1"/>
    <w:rsid w:val="0016567C"/>
    <w:rsid w:val="001710C3"/>
    <w:rsid w:val="001F648D"/>
    <w:rsid w:val="002312C9"/>
    <w:rsid w:val="002411B6"/>
    <w:rsid w:val="00241CFC"/>
    <w:rsid w:val="002D4494"/>
    <w:rsid w:val="002E1F31"/>
    <w:rsid w:val="00307DB6"/>
    <w:rsid w:val="00314BAF"/>
    <w:rsid w:val="00315925"/>
    <w:rsid w:val="00333236"/>
    <w:rsid w:val="00347505"/>
    <w:rsid w:val="004169D2"/>
    <w:rsid w:val="00446345"/>
    <w:rsid w:val="00476451"/>
    <w:rsid w:val="004C1030"/>
    <w:rsid w:val="005527FC"/>
    <w:rsid w:val="00593D19"/>
    <w:rsid w:val="00607747"/>
    <w:rsid w:val="00660014"/>
    <w:rsid w:val="00685C4A"/>
    <w:rsid w:val="006B262C"/>
    <w:rsid w:val="006D7ACF"/>
    <w:rsid w:val="007231D0"/>
    <w:rsid w:val="007B5E5D"/>
    <w:rsid w:val="007C1DC8"/>
    <w:rsid w:val="00890C68"/>
    <w:rsid w:val="008A4ADB"/>
    <w:rsid w:val="008B4907"/>
    <w:rsid w:val="008E7BF2"/>
    <w:rsid w:val="00996FE5"/>
    <w:rsid w:val="009A0234"/>
    <w:rsid w:val="009C00BB"/>
    <w:rsid w:val="009F5B8D"/>
    <w:rsid w:val="00A31505"/>
    <w:rsid w:val="00A35859"/>
    <w:rsid w:val="00AB0CB3"/>
    <w:rsid w:val="00AB403D"/>
    <w:rsid w:val="00B17568"/>
    <w:rsid w:val="00B77825"/>
    <w:rsid w:val="00C31F90"/>
    <w:rsid w:val="00C77CA6"/>
    <w:rsid w:val="00C95A1F"/>
    <w:rsid w:val="00CB080B"/>
    <w:rsid w:val="00CC5642"/>
    <w:rsid w:val="00DA4187"/>
    <w:rsid w:val="00DC2E7E"/>
    <w:rsid w:val="00E42A52"/>
    <w:rsid w:val="00E56605"/>
    <w:rsid w:val="00EC038F"/>
    <w:rsid w:val="00F17F55"/>
    <w:rsid w:val="00F77096"/>
    <w:rsid w:val="00F834F3"/>
    <w:rsid w:val="00FA3BC9"/>
    <w:rsid w:val="00FA5890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27398F9F-0E36-4000-AB09-327E0D7A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00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834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4F3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834F3"/>
    <w:rPr>
      <w:i/>
      <w:iCs/>
    </w:rPr>
  </w:style>
  <w:style w:type="paragraph" w:styleId="Reviso">
    <w:name w:val="Revision"/>
    <w:hidden/>
    <w:uiPriority w:val="99"/>
    <w:semiHidden/>
    <w:rsid w:val="00DC2E7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Coutinho</dc:creator>
  <cp:lastModifiedBy>Joyce</cp:lastModifiedBy>
  <cp:revision>16</cp:revision>
  <dcterms:created xsi:type="dcterms:W3CDTF">2024-03-12T11:01:00Z</dcterms:created>
  <dcterms:modified xsi:type="dcterms:W3CDTF">2024-03-12T14:52:00Z</dcterms:modified>
</cp:coreProperties>
</file>