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1C" w:rsidRDefault="002D581C" w:rsidP="002D581C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672327">
        <w:rPr>
          <w:rFonts w:ascii="Arial" w:hAnsi="Arial" w:cs="Arial"/>
          <w:b/>
          <w:bCs/>
          <w:sz w:val="28"/>
          <w:szCs w:val="28"/>
        </w:rPr>
        <w:t>O USO TERAPÊUTICO DA CÂM</w:t>
      </w:r>
      <w:r w:rsidR="008F0D41">
        <w:rPr>
          <w:rFonts w:ascii="Arial" w:hAnsi="Arial" w:cs="Arial"/>
          <w:b/>
          <w:bCs/>
          <w:sz w:val="28"/>
          <w:szCs w:val="28"/>
        </w:rPr>
        <w:t>A</w:t>
      </w:r>
      <w:r w:rsidRPr="00672327">
        <w:rPr>
          <w:rFonts w:ascii="Arial" w:hAnsi="Arial" w:cs="Arial"/>
          <w:b/>
          <w:bCs/>
          <w:sz w:val="28"/>
          <w:szCs w:val="28"/>
        </w:rPr>
        <w:t xml:space="preserve">RA HIPERBÁRICA EM </w:t>
      </w:r>
      <w:r>
        <w:rPr>
          <w:rFonts w:ascii="Arial" w:hAnsi="Arial" w:cs="Arial"/>
          <w:b/>
          <w:bCs/>
          <w:sz w:val="28"/>
          <w:szCs w:val="28"/>
        </w:rPr>
        <w:t xml:space="preserve">ÚLCERAS VARICOSAS </w:t>
      </w:r>
      <w:r w:rsidRPr="00672327">
        <w:rPr>
          <w:rFonts w:ascii="Arial" w:hAnsi="Arial" w:cs="Arial"/>
          <w:b/>
          <w:bCs/>
          <w:sz w:val="28"/>
          <w:szCs w:val="28"/>
        </w:rPr>
        <w:t>EM IDOSOS SEM MORBIDADE</w:t>
      </w:r>
    </w:p>
    <w:p w:rsidR="002D581C" w:rsidRDefault="002D581C" w:rsidP="002D581C">
      <w:pPr>
        <w:spacing w:after="0" w:line="240" w:lineRule="auto"/>
        <w:jc w:val="center"/>
        <w:textAlignment w:val="baseline"/>
      </w:pPr>
      <w:r>
        <w:rPr>
          <w:rFonts w:ascii="Arial" w:hAnsi="Arial" w:cs="Arial"/>
          <w:sz w:val="20"/>
          <w:szCs w:val="20"/>
        </w:rPr>
        <w:t>Neíde Fernanda de Oliveira Silva</w:t>
      </w: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; Larissa da Silva M</w:t>
      </w:r>
      <w:r w:rsidRPr="00694A4C">
        <w:rPr>
          <w:rFonts w:ascii="Arial" w:hAnsi="Arial" w:cs="Arial"/>
          <w:sz w:val="20"/>
          <w:szCs w:val="20"/>
        </w:rPr>
        <w:t>enezes</w:t>
      </w:r>
      <w:r w:rsidR="00513BDB">
        <w:rPr>
          <w:rFonts w:ascii="Arial" w:hAnsi="Arial" w:cs="Arial"/>
          <w:sz w:val="20"/>
          <w:szCs w:val="20"/>
          <w:vertAlign w:val="superscript"/>
        </w:rPr>
        <w:t>1</w:t>
      </w:r>
      <w:r w:rsidR="00513BDB" w:rsidRPr="007D2B56">
        <w:rPr>
          <w:rFonts w:ascii="Arial" w:hAnsi="Arial" w:cs="Arial"/>
          <w:sz w:val="20"/>
          <w:szCs w:val="20"/>
          <w:vertAlign w:val="superscript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Manuelle Januario Souza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7D2B56">
        <w:rPr>
          <w:rFonts w:ascii="Arial" w:hAnsi="Arial" w:cs="Arial"/>
          <w:sz w:val="20"/>
          <w:szCs w:val="20"/>
        </w:rPr>
        <w:t>;</w:t>
      </w:r>
      <w:r w:rsidRPr="007A4B4D">
        <w:t xml:space="preserve"> </w:t>
      </w:r>
    </w:p>
    <w:p w:rsidR="002D581C" w:rsidRPr="007A4B4D" w:rsidRDefault="002D581C" w:rsidP="002D581C">
      <w:pPr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Reudo Heleno Amorim Pereira F</w:t>
      </w:r>
      <w:r w:rsidRPr="007A4B4D">
        <w:rPr>
          <w:rFonts w:ascii="Arial" w:hAnsi="Arial" w:cs="Arial"/>
          <w:sz w:val="20"/>
          <w:szCs w:val="20"/>
        </w:rPr>
        <w:t>ilho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2D581C" w:rsidRPr="007A4B4D" w:rsidRDefault="002D581C" w:rsidP="002D581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Profa. Dra. Yolanda Karla Cupertino da Silva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3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; Prof. </w:t>
      </w:r>
      <w:r w:rsidR="00513BDB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Msc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. Evanio da Silva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4.</w:t>
      </w:r>
    </w:p>
    <w:p w:rsidR="002D581C" w:rsidRDefault="002D581C" w:rsidP="008F0D41">
      <w:pPr>
        <w:pStyle w:val="PargrafodaLista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Enfermagem, Faculdade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CESMAC</w:t>
      </w:r>
      <w:r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</w:t>
      </w:r>
      <w:r w:rsidRPr="00AD4A5C">
        <w:rPr>
          <w:rFonts w:ascii="Arial" w:eastAsia="Times New Roman" w:hAnsi="Arial" w:cs="Arial"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 xml:space="preserve"> </w:t>
      </w:r>
      <w:r w:rsidR="00513BDB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Sertão.</w:t>
      </w:r>
    </w:p>
    <w:p w:rsidR="002D581C" w:rsidRPr="007A4B4D" w:rsidRDefault="002D581C" w:rsidP="008F0D41">
      <w:pPr>
        <w:pStyle w:val="PargrafodaLista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F6677F">
        <w:rPr>
          <w:rFonts w:ascii="Arial" w:hAnsi="Arial" w:cs="Arial"/>
          <w:sz w:val="20"/>
          <w:szCs w:val="20"/>
        </w:rPr>
        <w:t>Mé</w:t>
      </w:r>
      <w:r w:rsidR="00513BDB">
        <w:rPr>
          <w:rFonts w:ascii="Arial" w:hAnsi="Arial" w:cs="Arial"/>
          <w:sz w:val="20"/>
          <w:szCs w:val="20"/>
        </w:rPr>
        <w:t>dico</w:t>
      </w:r>
      <w:r>
        <w:rPr>
          <w:rFonts w:ascii="Arial" w:hAnsi="Arial" w:cs="Arial"/>
          <w:sz w:val="20"/>
          <w:szCs w:val="20"/>
        </w:rPr>
        <w:t xml:space="preserve"> </w:t>
      </w:r>
      <w:r w:rsidRPr="007A4B4D">
        <w:rPr>
          <w:rFonts w:ascii="Arial" w:hAnsi="Arial" w:cs="Arial"/>
          <w:sz w:val="20"/>
          <w:szCs w:val="20"/>
        </w:rPr>
        <w:t>Faculdade de ciências médicas da Paraíba</w:t>
      </w:r>
    </w:p>
    <w:p w:rsidR="002D581C" w:rsidRPr="007A4B4D" w:rsidRDefault="002D581C" w:rsidP="008F0D41">
      <w:pPr>
        <w:pStyle w:val="PargrafodaLista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"mailto:</w:instrText>
      </w:r>
      <w:r w:rsidRPr="007A4B4D">
        <w:instrText>neideefernaanda@gmail.com</w:instrText>
      </w:r>
      <w:r>
        <w:rPr>
          <w:rFonts w:ascii="Arial" w:hAnsi="Arial" w:cs="Arial"/>
          <w:sz w:val="20"/>
          <w:szCs w:val="20"/>
        </w:rPr>
        <w:instrText xml:space="preserve">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603BC2">
        <w:rPr>
          <w:rStyle w:val="Hyperlink"/>
          <w:rFonts w:ascii="Arial" w:hAnsi="Arial" w:cs="Arial"/>
          <w:sz w:val="20"/>
          <w:szCs w:val="20"/>
        </w:rPr>
        <w:t>neideefernaanda@gmail.com</w:t>
      </w:r>
      <w:ins w:id="0" w:author="Evanio Silva" w:date="2019-05-18T13:27:00Z">
        <w:r>
          <w:rPr>
            <w:rFonts w:ascii="Arial" w:hAnsi="Arial" w:cs="Arial"/>
            <w:sz w:val="20"/>
            <w:szCs w:val="20"/>
          </w:rPr>
          <w:fldChar w:fldCharType="end"/>
        </w:r>
      </w:ins>
    </w:p>
    <w:p w:rsidR="002D581C" w:rsidRDefault="002D581C" w:rsidP="008F0D41">
      <w:pPr>
        <w:pStyle w:val="PargrafodaLista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Farmacêutica, Doutora em Biotecnologia, Docente da Faculdade </w:t>
      </w:r>
      <w:r w:rsidR="00513BDB">
        <w:rPr>
          <w:rFonts w:ascii="Arial" w:hAnsi="Arial" w:cs="Arial"/>
          <w:sz w:val="20"/>
          <w:szCs w:val="20"/>
        </w:rPr>
        <w:t>CESMAC</w:t>
      </w:r>
      <w:r>
        <w:rPr>
          <w:rFonts w:ascii="Arial" w:hAnsi="Arial" w:cs="Arial"/>
          <w:sz w:val="20"/>
          <w:szCs w:val="20"/>
        </w:rPr>
        <w:t xml:space="preserve"> do Sertão,</w:t>
      </w:r>
    </w:p>
    <w:p w:rsidR="00541BF1" w:rsidRPr="007D2B56" w:rsidRDefault="008F0D41" w:rsidP="008F0D4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</w:t>
      </w:r>
      <w:r w:rsidR="002D581C"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="002D581C">
        <w:rPr>
          <w:rFonts w:ascii="Arial" w:hAnsi="Arial" w:cs="Arial"/>
          <w:sz w:val="20"/>
          <w:szCs w:val="20"/>
        </w:rPr>
        <w:t xml:space="preserve">Enfermeiro, Mestre em Pesquisa em Saúde, </w:t>
      </w:r>
      <w:r w:rsidR="002D581C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Docente d</w:t>
      </w:r>
      <w:r w:rsidR="002D581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a</w:t>
      </w:r>
      <w:r w:rsidR="002D581C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Faculdade CESMAC do Sertão</w:t>
      </w:r>
      <w:r w:rsidR="002D581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D581C" w:rsidRPr="008F0D41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2D581C">
        <w:rPr>
          <w:b/>
          <w:bCs/>
          <w:sz w:val="22"/>
          <w:szCs w:val="22"/>
        </w:rPr>
        <w:t>I</w:t>
      </w:r>
      <w:r w:rsidR="006549C3" w:rsidRPr="002D581C">
        <w:rPr>
          <w:b/>
          <w:bCs/>
          <w:sz w:val="22"/>
          <w:szCs w:val="22"/>
        </w:rPr>
        <w:t>NTRODUÇÃO</w:t>
      </w:r>
      <w:r w:rsidRPr="002D581C">
        <w:rPr>
          <w:b/>
          <w:bCs/>
          <w:sz w:val="22"/>
          <w:szCs w:val="22"/>
        </w:rPr>
        <w:t xml:space="preserve">: </w:t>
      </w:r>
      <w:r w:rsidR="002D581C" w:rsidRPr="002D581C">
        <w:rPr>
          <w:sz w:val="22"/>
          <w:szCs w:val="22"/>
          <w:shd w:val="clear" w:color="auto" w:fill="FFFFFF"/>
        </w:rPr>
        <w:t>A oxigenoterapia hiperbárica (OHB) é a modalidade terapêutica que consiste na oferta de oxigênio puro, onde</w:t>
      </w:r>
      <w:r w:rsidR="002D581C" w:rsidRPr="002D581C">
        <w:rPr>
          <w:sz w:val="22"/>
          <w:szCs w:val="22"/>
        </w:rPr>
        <w:t xml:space="preserve"> e submetido a pressões que ultrapassa a atmosférica, dentro de um equipamento. Nos idosos a cicatrização e mais lenta tendo em vista as condições fisiológicas na maioria entre 60 a 92 anos e as úlceras varicosas são mais prevalentes no sexo masculino. O enfermeiro tem o seu papel especifico no tratamento, dividem os cuidados de pré-terapia, trans-terapia e de pós-terapia. </w:t>
      </w:r>
      <w:r w:rsidRPr="002D581C">
        <w:rPr>
          <w:b/>
          <w:color w:val="auto"/>
          <w:sz w:val="22"/>
          <w:szCs w:val="22"/>
        </w:rPr>
        <w:t>OBJETIVOS:</w:t>
      </w:r>
      <w:r w:rsidRPr="002D581C">
        <w:rPr>
          <w:color w:val="auto"/>
          <w:sz w:val="22"/>
          <w:szCs w:val="22"/>
        </w:rPr>
        <w:t xml:space="preserve"> </w:t>
      </w:r>
      <w:r w:rsidR="002D581C" w:rsidRPr="002D581C">
        <w:rPr>
          <w:sz w:val="22"/>
          <w:szCs w:val="22"/>
        </w:rPr>
        <w:t>Analisar a eficácia terapêutica do OHB em idosos com úlceras varicosas.</w:t>
      </w:r>
      <w:r w:rsidR="002D581C" w:rsidRPr="002D581C">
        <w:rPr>
          <w:b/>
          <w:sz w:val="22"/>
          <w:szCs w:val="22"/>
        </w:rPr>
        <w:t xml:space="preserve"> </w:t>
      </w:r>
      <w:r w:rsidR="004159F5" w:rsidRPr="002D581C">
        <w:rPr>
          <w:b/>
          <w:bCs/>
          <w:color w:val="auto"/>
          <w:sz w:val="22"/>
          <w:szCs w:val="22"/>
        </w:rPr>
        <w:t>MÉTODO:</w:t>
      </w:r>
      <w:r w:rsidR="004159F5" w:rsidRPr="007D2B56">
        <w:rPr>
          <w:b/>
          <w:bCs/>
          <w:color w:val="auto"/>
          <w:sz w:val="22"/>
          <w:szCs w:val="22"/>
        </w:rPr>
        <w:t xml:space="preserve"> </w:t>
      </w:r>
      <w:r w:rsidR="002D581C" w:rsidRPr="008F0D41">
        <w:rPr>
          <w:sz w:val="22"/>
          <w:szCs w:val="22"/>
        </w:rPr>
        <w:t>Trata-se de uma revisão integrativa</w:t>
      </w:r>
      <w:r w:rsidR="003A4D0B">
        <w:rPr>
          <w:sz w:val="22"/>
          <w:szCs w:val="22"/>
        </w:rPr>
        <w:t xml:space="preserve"> de literatura</w:t>
      </w:r>
      <w:r w:rsidR="002D581C" w:rsidRPr="008F0D41">
        <w:rPr>
          <w:sz w:val="22"/>
          <w:szCs w:val="22"/>
        </w:rPr>
        <w:t>, com abordagem descritiva e qualitativa. Utilizou-se como estratégia de busca, artigos nas bases de dados como SciELO, Revista de Enfermagem, Lilacs e pubmed, dentre os 10 artigos escolhidos, foram excluído</w:t>
      </w:r>
      <w:r w:rsidR="008F0D41">
        <w:rPr>
          <w:sz w:val="22"/>
          <w:szCs w:val="22"/>
        </w:rPr>
        <w:t>s</w:t>
      </w:r>
      <w:r w:rsidR="002D581C" w:rsidRPr="008F0D41">
        <w:rPr>
          <w:sz w:val="22"/>
          <w:szCs w:val="22"/>
        </w:rPr>
        <w:t xml:space="preserve"> com seguintes critérios seleção: Oxigenoterapia hiperbárica; idoso; terapêutico e úlcera varicosa restando 5 artigos bases</w:t>
      </w:r>
      <w:r w:rsidR="002D581C" w:rsidRPr="005549C8">
        <w:t>.</w:t>
      </w:r>
      <w:r w:rsidR="002D581C"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>RESULTADOS</w:t>
      </w:r>
      <w:r w:rsidR="002D581C">
        <w:rPr>
          <w:b/>
          <w:bCs/>
          <w:color w:val="auto"/>
          <w:sz w:val="22"/>
          <w:szCs w:val="22"/>
        </w:rPr>
        <w:t>:</w:t>
      </w:r>
      <w:r w:rsidR="002D581C">
        <w:rPr>
          <w:b/>
        </w:rPr>
        <w:t xml:space="preserve"> </w:t>
      </w:r>
      <w:r w:rsidR="002D581C" w:rsidRPr="008F0D41">
        <w:rPr>
          <w:sz w:val="22"/>
          <w:szCs w:val="22"/>
        </w:rPr>
        <w:t>Idosos tem condições biológica diferenciada como afinamento da pele, os efeitos terapêuticos da OHB proporciona a dissolução de oxigênio nos tecidos, onde possui uma compensação da hipóxia que, por sua vez, promove a proliferação de fibroblastos e colágeno onde, sintetizam componentes na matriz extracelular, possibilitando à remodelação tecidual das úlceras varicosas, na existência de comorbidades, pode leva uma melhor angiogênese e provavelmente podem estimular fatores para o crescimento entre outros mediadores do processo.</w:t>
      </w:r>
      <w:r w:rsidR="002D581C"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2D581C" w:rsidRPr="008F0D41">
        <w:rPr>
          <w:sz w:val="22"/>
          <w:szCs w:val="22"/>
        </w:rPr>
        <w:t xml:space="preserve">A oxigenoterapia hiperbárica é um método eficaz no tratamento de úlceras venosas, age estimulando a formação de novas células, aumentando a replicação celular, aumentando a formação de colágeno e promovendo a neovascularização. </w:t>
      </w:r>
    </w:p>
    <w:p w:rsidR="002D581C" w:rsidRDefault="002D581C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>:</w:t>
      </w:r>
      <w:r w:rsidR="002D581C">
        <w:rPr>
          <w:b/>
          <w:color w:val="auto"/>
          <w:sz w:val="22"/>
          <w:szCs w:val="22"/>
        </w:rPr>
        <w:t xml:space="preserve"> </w:t>
      </w:r>
      <w:bookmarkStart w:id="1" w:name="_GoBack"/>
      <w:r w:rsidR="003A4D0B">
        <w:rPr>
          <w:color w:val="auto"/>
          <w:sz w:val="22"/>
          <w:szCs w:val="22"/>
        </w:rPr>
        <w:t>Oxigenação hiperbárica</w:t>
      </w:r>
      <w:r w:rsidR="002D581C" w:rsidRPr="008F0D41">
        <w:rPr>
          <w:color w:val="auto"/>
          <w:sz w:val="22"/>
          <w:szCs w:val="22"/>
        </w:rPr>
        <w:t xml:space="preserve">. Enfermagem. </w:t>
      </w:r>
      <w:r w:rsidR="003A4D0B">
        <w:rPr>
          <w:color w:val="auto"/>
          <w:sz w:val="22"/>
          <w:szCs w:val="22"/>
        </w:rPr>
        <w:t xml:space="preserve">Cicatrização. </w:t>
      </w:r>
      <w:bookmarkEnd w:id="1"/>
    </w:p>
    <w:p w:rsidR="008F0D41" w:rsidRPr="007D2B56" w:rsidRDefault="008F0D41" w:rsidP="002724C8">
      <w:pPr>
        <w:pStyle w:val="Default"/>
        <w:jc w:val="both"/>
        <w:rPr>
          <w:color w:val="auto"/>
          <w:sz w:val="22"/>
          <w:szCs w:val="22"/>
        </w:rPr>
      </w:pPr>
    </w:p>
    <w:p w:rsidR="00541BF1" w:rsidRDefault="006549C3" w:rsidP="002D581C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2D581C" w:rsidRDefault="002D581C" w:rsidP="002D581C">
      <w:pPr>
        <w:pStyle w:val="Default"/>
        <w:jc w:val="both"/>
        <w:rPr>
          <w:color w:val="auto"/>
        </w:rPr>
      </w:pPr>
    </w:p>
    <w:p w:rsidR="002D581C" w:rsidRPr="008F0D41" w:rsidRDefault="002D581C" w:rsidP="002D581C">
      <w:pPr>
        <w:pStyle w:val="Default"/>
        <w:jc w:val="both"/>
        <w:rPr>
          <w:ins w:id="2" w:author="Evanio Silva" w:date="2019-05-18T13:38:00Z"/>
          <w:sz w:val="22"/>
          <w:szCs w:val="22"/>
        </w:rPr>
      </w:pPr>
      <w:r w:rsidRPr="008F0D41">
        <w:rPr>
          <w:sz w:val="22"/>
          <w:szCs w:val="22"/>
        </w:rPr>
        <w:t>ANDRADE, Sabrina Meireles de; SANTOS, Isabel Cristina Ramos Vieira. Oxigenoterapia hiperbárica para tratamento de feridas.</w:t>
      </w:r>
      <w:r w:rsidRPr="008F0D41">
        <w:rPr>
          <w:b/>
          <w:bCs/>
          <w:sz w:val="22"/>
          <w:szCs w:val="22"/>
        </w:rPr>
        <w:t> Rev. Gaúcha Enferm</w:t>
      </w:r>
      <w:r w:rsidRPr="008F0D41">
        <w:rPr>
          <w:bCs/>
          <w:sz w:val="22"/>
          <w:szCs w:val="22"/>
        </w:rPr>
        <w:t>,</w:t>
      </w:r>
      <w:r w:rsidRPr="008F0D41">
        <w:rPr>
          <w:sz w:val="22"/>
          <w:szCs w:val="22"/>
        </w:rPr>
        <w:t xml:space="preserve"> Porto Alegre, v. 37, n. 2, e59257,    jul. 2016.</w:t>
      </w:r>
    </w:p>
    <w:p w:rsidR="002D581C" w:rsidRPr="008F0D41" w:rsidRDefault="002D581C" w:rsidP="002D581C">
      <w:pPr>
        <w:pStyle w:val="Default"/>
        <w:jc w:val="both"/>
        <w:rPr>
          <w:sz w:val="22"/>
          <w:szCs w:val="22"/>
        </w:rPr>
      </w:pPr>
      <w:r w:rsidRPr="008F0D41">
        <w:rPr>
          <w:sz w:val="22"/>
          <w:szCs w:val="22"/>
        </w:rPr>
        <w:t>.</w:t>
      </w:r>
    </w:p>
    <w:p w:rsidR="002D581C" w:rsidRPr="008F0D41" w:rsidRDefault="002D581C" w:rsidP="002D581C">
      <w:pPr>
        <w:pStyle w:val="Default"/>
        <w:jc w:val="both"/>
        <w:rPr>
          <w:sz w:val="22"/>
          <w:szCs w:val="22"/>
        </w:rPr>
      </w:pPr>
      <w:r w:rsidRPr="008F0D41">
        <w:rPr>
          <w:sz w:val="22"/>
          <w:szCs w:val="22"/>
        </w:rPr>
        <w:t xml:space="preserve">GOMES, Cláudia; JESUS, Cristiana de. </w:t>
      </w:r>
      <w:r w:rsidR="00513BDB" w:rsidRPr="008F0D41">
        <w:rPr>
          <w:sz w:val="22"/>
          <w:szCs w:val="22"/>
        </w:rPr>
        <w:t>Benefícios</w:t>
      </w:r>
      <w:r w:rsidRPr="008F0D41">
        <w:rPr>
          <w:sz w:val="22"/>
          <w:szCs w:val="22"/>
        </w:rPr>
        <w:t xml:space="preserve"> da aplicação da oxigenoterapia hiperbárica na cicatrização de feridas das extremidades inferiores. </w:t>
      </w:r>
      <w:r w:rsidRPr="008F0D41">
        <w:rPr>
          <w:b/>
          <w:sz w:val="22"/>
          <w:szCs w:val="22"/>
        </w:rPr>
        <w:t>Journal Of Aging &amp; Inovation</w:t>
      </w:r>
      <w:r w:rsidRPr="008F0D41">
        <w:rPr>
          <w:sz w:val="22"/>
          <w:szCs w:val="22"/>
        </w:rPr>
        <w:t xml:space="preserve"> Lisboa, p. 40-47, jan. 2012.</w:t>
      </w:r>
    </w:p>
    <w:p w:rsidR="002D581C" w:rsidRPr="008F0D41" w:rsidRDefault="002D581C" w:rsidP="002D581C">
      <w:pPr>
        <w:pStyle w:val="Default"/>
        <w:jc w:val="both"/>
        <w:rPr>
          <w:b/>
          <w:color w:val="auto"/>
          <w:sz w:val="22"/>
          <w:szCs w:val="22"/>
        </w:rPr>
      </w:pPr>
    </w:p>
    <w:p w:rsidR="002D581C" w:rsidRPr="008F0D41" w:rsidRDefault="002D581C" w:rsidP="002D581C">
      <w:pPr>
        <w:pStyle w:val="Default"/>
        <w:jc w:val="both"/>
        <w:rPr>
          <w:ins w:id="3" w:author="Evanio Silva" w:date="2019-05-18T13:38:00Z"/>
          <w:sz w:val="22"/>
          <w:szCs w:val="22"/>
        </w:rPr>
      </w:pPr>
      <w:r w:rsidRPr="008F0D41">
        <w:rPr>
          <w:sz w:val="22"/>
          <w:szCs w:val="22"/>
        </w:rPr>
        <w:t>RODRIGUES JUNIOR, Milton; MARRA, Alexandre Rodrigues. Quando indicar a oxigenoterapia hiperbarica</w:t>
      </w:r>
      <w:r w:rsidRPr="008F0D41">
        <w:rPr>
          <w:b/>
          <w:bCs/>
          <w:sz w:val="22"/>
          <w:szCs w:val="22"/>
        </w:rPr>
        <w:t xml:space="preserve"> Rev. Assoc. Med. Bras.</w:t>
      </w:r>
      <w:r w:rsidRPr="008F0D41">
        <w:rPr>
          <w:sz w:val="22"/>
          <w:szCs w:val="22"/>
        </w:rPr>
        <w:t>, São Paulo</w:t>
      </w:r>
      <w:r w:rsidR="008F0D41">
        <w:rPr>
          <w:sz w:val="22"/>
          <w:szCs w:val="22"/>
        </w:rPr>
        <w:t>,</w:t>
      </w:r>
      <w:r w:rsidRPr="008F0D41">
        <w:rPr>
          <w:sz w:val="22"/>
          <w:szCs w:val="22"/>
        </w:rPr>
        <w:t>  v. 50, n. 3, p. 240,  set.  2004.</w:t>
      </w:r>
    </w:p>
    <w:p w:rsidR="002D581C" w:rsidRPr="007D2B56" w:rsidRDefault="002D581C" w:rsidP="002D581C">
      <w:pPr>
        <w:pStyle w:val="Default"/>
        <w:jc w:val="both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67" w:rsidRDefault="00030767" w:rsidP="006A1B00">
      <w:pPr>
        <w:spacing w:after="0" w:line="240" w:lineRule="auto"/>
      </w:pPr>
      <w:r>
        <w:separator/>
      </w:r>
    </w:p>
  </w:endnote>
  <w:endnote w:type="continuationSeparator" w:id="0">
    <w:p w:rsidR="00030767" w:rsidRDefault="00030767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67" w:rsidRDefault="00030767" w:rsidP="006A1B00">
      <w:pPr>
        <w:spacing w:after="0" w:line="240" w:lineRule="auto"/>
      </w:pPr>
      <w:r>
        <w:separator/>
      </w:r>
    </w:p>
  </w:footnote>
  <w:footnote w:type="continuationSeparator" w:id="0">
    <w:p w:rsidR="00030767" w:rsidRDefault="00030767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564994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30767"/>
    <w:rsid w:val="000F4DAB"/>
    <w:rsid w:val="0010755F"/>
    <w:rsid w:val="001109C6"/>
    <w:rsid w:val="00162530"/>
    <w:rsid w:val="001D2AD8"/>
    <w:rsid w:val="002724C8"/>
    <w:rsid w:val="002D581C"/>
    <w:rsid w:val="00382ABA"/>
    <w:rsid w:val="003A4D0B"/>
    <w:rsid w:val="00410B51"/>
    <w:rsid w:val="004159F5"/>
    <w:rsid w:val="00513BDB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8F0D41"/>
    <w:rsid w:val="00A517C0"/>
    <w:rsid w:val="00AB7942"/>
    <w:rsid w:val="00AE5B1F"/>
    <w:rsid w:val="00BB1133"/>
    <w:rsid w:val="00BD5964"/>
    <w:rsid w:val="00C4248C"/>
    <w:rsid w:val="00E712C7"/>
    <w:rsid w:val="00EF4801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D581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D581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Fernanda</cp:lastModifiedBy>
  <cp:revision>2</cp:revision>
  <cp:lastPrinted>2019-05-15T19:53:00Z</cp:lastPrinted>
  <dcterms:created xsi:type="dcterms:W3CDTF">2019-05-23T11:53:00Z</dcterms:created>
  <dcterms:modified xsi:type="dcterms:W3CDTF">2019-05-23T11:53:00Z</dcterms:modified>
</cp:coreProperties>
</file>