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50EB3D" w14:textId="701B042E" w:rsidR="00D62A66" w:rsidRPr="00D62A66" w:rsidRDefault="00D23912" w:rsidP="00D62A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ESTRATÉGIAS PARA </w:t>
      </w:r>
      <w:r w:rsidR="00275A2F">
        <w:rPr>
          <w:rFonts w:ascii="Times New Roman" w:hAnsi="Times New Roman" w:cs="Times New Roman"/>
          <w:b/>
          <w:bCs/>
          <w:sz w:val="24"/>
          <w:szCs w:val="24"/>
        </w:rPr>
        <w:t xml:space="preserve">GARANTIR A </w:t>
      </w:r>
      <w:r w:rsidR="00D62A66" w:rsidRPr="00D62A6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D0018E">
        <w:rPr>
          <w:rFonts w:ascii="Times New Roman" w:hAnsi="Times New Roman" w:cs="Times New Roman"/>
          <w:b/>
          <w:bCs/>
          <w:sz w:val="24"/>
          <w:szCs w:val="24"/>
        </w:rPr>
        <w:t xml:space="preserve">EGURANÇA ALIMENTAR E NUTRICIONAL </w:t>
      </w:r>
      <w:r w:rsidR="007A6D23">
        <w:rPr>
          <w:rFonts w:ascii="Times New Roman" w:hAnsi="Times New Roman" w:cs="Times New Roman"/>
          <w:b/>
          <w:bCs/>
          <w:sz w:val="24"/>
          <w:szCs w:val="24"/>
        </w:rPr>
        <w:t xml:space="preserve">EM TEMPOS DE PANDEMIA COVID -19 </w:t>
      </w:r>
      <w:r w:rsidR="00D62A66" w:rsidRPr="00D62A66">
        <w:rPr>
          <w:rFonts w:ascii="Times New Roman" w:hAnsi="Times New Roman" w:cs="Times New Roman"/>
          <w:b/>
          <w:bCs/>
          <w:sz w:val="24"/>
          <w:szCs w:val="24"/>
        </w:rPr>
        <w:t>NO BRASIL</w:t>
      </w:r>
      <w:r w:rsidR="008B6D84">
        <w:rPr>
          <w:rFonts w:ascii="Times New Roman" w:hAnsi="Times New Roman" w:cs="Times New Roman"/>
          <w:b/>
          <w:bCs/>
          <w:sz w:val="24"/>
          <w:szCs w:val="24"/>
        </w:rPr>
        <w:t>: UMA REVISÃO INTEGRATIVA</w:t>
      </w:r>
    </w:p>
    <w:p w14:paraId="1CEE1334" w14:textId="77777777" w:rsidR="00865BDB" w:rsidRDefault="00865BDB" w:rsidP="00865B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Nayane Maria Guilherme Lima</w:t>
      </w:r>
    </w:p>
    <w:p w14:paraId="7463698F" w14:textId="77777777" w:rsidR="00865BDB" w:rsidRDefault="00865BDB" w:rsidP="00865BD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Universitária do Curso de Nutrição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Uninta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Itapipoca</w:t>
      </w:r>
    </w:p>
    <w:p w14:paraId="24D59194" w14:textId="77777777" w:rsidR="00865BDB" w:rsidRDefault="00865BDB" w:rsidP="00865BD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Itapipoca – Ceará. E-mail nayannemariag02@gmail.com</w:t>
      </w:r>
    </w:p>
    <w:p w14:paraId="303EB3B5" w14:textId="77777777" w:rsidR="00865BDB" w:rsidRDefault="00865BDB" w:rsidP="00865B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Soares, Rafaela de Lima Gomes </w:t>
      </w:r>
    </w:p>
    <w:p w14:paraId="7080F188" w14:textId="77777777" w:rsidR="00865BDB" w:rsidRDefault="00865BDB" w:rsidP="00865B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Docente da faculdade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Uninta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Itapipoca.Curso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Nutrição. Itapipoca, Ceará. </w:t>
      </w:r>
    </w:p>
    <w:p w14:paraId="1C47A4D8" w14:textId="5168C97C" w:rsidR="00D62A66" w:rsidRPr="00AB1616" w:rsidRDefault="006853BB" w:rsidP="00CE33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EB1538D" w14:textId="77777777" w:rsidR="00D0018E" w:rsidRDefault="00E92155" w:rsidP="00D001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377F304C" w14:textId="03C80672" w:rsidR="006853BB" w:rsidRPr="00D0018E" w:rsidRDefault="006853BB" w:rsidP="00D001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71270">
        <w:rPr>
          <w:rFonts w:ascii="Arial" w:eastAsia="Times New Roman" w:hAnsi="Arial" w:cs="Arial"/>
          <w:b/>
          <w:color w:val="000000"/>
          <w:sz w:val="24"/>
          <w:szCs w:val="24"/>
        </w:rPr>
        <w:t>Introdução: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2B05" w:rsidRPr="00C71270">
        <w:rPr>
          <w:rFonts w:ascii="Arial" w:eastAsia="Times New Roman" w:hAnsi="Arial" w:cs="Arial"/>
          <w:color w:val="000000"/>
          <w:sz w:val="24"/>
          <w:szCs w:val="24"/>
        </w:rPr>
        <w:t xml:space="preserve">Sabe-se que a pandemia da </w:t>
      </w:r>
      <w:proofErr w:type="spellStart"/>
      <w:r w:rsidR="00082B05" w:rsidRPr="00C71270">
        <w:rPr>
          <w:rFonts w:ascii="Arial" w:eastAsia="Times New Roman" w:hAnsi="Arial" w:cs="Arial"/>
          <w:color w:val="000000"/>
          <w:sz w:val="24"/>
          <w:szCs w:val="24"/>
        </w:rPr>
        <w:t>Covid</w:t>
      </w:r>
      <w:proofErr w:type="spellEnd"/>
      <w:r w:rsidR="00082B05" w:rsidRPr="00C71270">
        <w:rPr>
          <w:rFonts w:ascii="Arial" w:eastAsia="Times New Roman" w:hAnsi="Arial" w:cs="Arial"/>
          <w:color w:val="000000"/>
          <w:sz w:val="24"/>
          <w:szCs w:val="24"/>
        </w:rPr>
        <w:t xml:space="preserve"> 19 tem sido um dos maiores desafios do século, </w:t>
      </w:r>
      <w:r w:rsidR="00310C4C" w:rsidRPr="00C71270">
        <w:rPr>
          <w:rFonts w:ascii="Arial" w:eastAsia="Times New Roman" w:hAnsi="Arial" w:cs="Arial"/>
          <w:color w:val="000000"/>
          <w:sz w:val="24"/>
          <w:szCs w:val="24"/>
        </w:rPr>
        <w:t xml:space="preserve">pois </w:t>
      </w:r>
      <w:r w:rsidR="00082B05" w:rsidRPr="00C71270">
        <w:rPr>
          <w:rFonts w:ascii="Arial" w:eastAsia="Times New Roman" w:hAnsi="Arial" w:cs="Arial"/>
          <w:color w:val="000000"/>
          <w:sz w:val="24"/>
          <w:szCs w:val="24"/>
        </w:rPr>
        <w:t xml:space="preserve">atinge de diversas formas </w:t>
      </w:r>
      <w:r w:rsidR="00310C4C" w:rsidRPr="00C71270">
        <w:rPr>
          <w:rFonts w:ascii="Arial" w:eastAsia="Times New Roman" w:hAnsi="Arial" w:cs="Arial"/>
          <w:color w:val="000000"/>
          <w:sz w:val="24"/>
          <w:szCs w:val="24"/>
        </w:rPr>
        <w:t>a segurança</w:t>
      </w:r>
      <w:r w:rsidR="00082B05" w:rsidRPr="00C71270">
        <w:rPr>
          <w:rFonts w:ascii="Arial" w:eastAsia="Times New Roman" w:hAnsi="Arial" w:cs="Arial"/>
          <w:color w:val="000000"/>
          <w:sz w:val="24"/>
          <w:szCs w:val="24"/>
        </w:rPr>
        <w:t xml:space="preserve"> alimentar</w:t>
      </w:r>
      <w:r w:rsidR="00310C4C" w:rsidRPr="00C71270">
        <w:rPr>
          <w:rFonts w:ascii="Arial" w:eastAsia="Times New Roman" w:hAnsi="Arial" w:cs="Arial"/>
          <w:color w:val="000000"/>
          <w:sz w:val="24"/>
          <w:szCs w:val="24"/>
        </w:rPr>
        <w:t xml:space="preserve"> e nutricional</w:t>
      </w:r>
      <w:r w:rsidR="00082B05" w:rsidRPr="00C71270">
        <w:rPr>
          <w:rFonts w:ascii="Arial" w:eastAsia="Times New Roman" w:hAnsi="Arial" w:cs="Arial"/>
          <w:color w:val="000000"/>
          <w:sz w:val="24"/>
          <w:szCs w:val="24"/>
        </w:rPr>
        <w:t>, especialmente a classe dos mais vulneráveis</w:t>
      </w:r>
      <w:r w:rsidR="00593061" w:rsidRPr="00C71270">
        <w:rPr>
          <w:rFonts w:ascii="Arial" w:eastAsia="Times New Roman" w:hAnsi="Arial" w:cs="Arial"/>
          <w:color w:val="000000"/>
          <w:sz w:val="24"/>
          <w:szCs w:val="24"/>
        </w:rPr>
        <w:t xml:space="preserve"> financeiramente</w:t>
      </w:r>
      <w:r w:rsidR="00082B05" w:rsidRPr="00C71270">
        <w:rPr>
          <w:rFonts w:ascii="Arial" w:eastAsia="Times New Roman" w:hAnsi="Arial" w:cs="Arial"/>
          <w:color w:val="000000"/>
          <w:sz w:val="24"/>
          <w:szCs w:val="24"/>
        </w:rPr>
        <w:t xml:space="preserve">. A pandemia aumentou ainda mais as desigualdades raciais, sociais e de gênero, assim comprometendo a garantia do Direito Humano </w:t>
      </w:r>
      <w:r w:rsidR="00310C4C" w:rsidRPr="00C71270">
        <w:rPr>
          <w:rFonts w:ascii="Arial" w:eastAsia="Times New Roman" w:hAnsi="Arial" w:cs="Arial"/>
          <w:color w:val="000000"/>
          <w:sz w:val="24"/>
          <w:szCs w:val="24"/>
        </w:rPr>
        <w:t>à</w:t>
      </w:r>
      <w:r w:rsidR="00082B05" w:rsidRPr="00C71270">
        <w:rPr>
          <w:rFonts w:ascii="Arial" w:eastAsia="Times New Roman" w:hAnsi="Arial" w:cs="Arial"/>
          <w:color w:val="000000"/>
          <w:sz w:val="24"/>
          <w:szCs w:val="24"/>
        </w:rPr>
        <w:t xml:space="preserve"> Alimentação Adequada</w:t>
      </w:r>
      <w:r w:rsidR="00593061" w:rsidRPr="00C71270">
        <w:rPr>
          <w:rFonts w:ascii="Arial" w:eastAsia="Times New Roman" w:hAnsi="Arial" w:cs="Arial"/>
          <w:color w:val="000000"/>
          <w:sz w:val="24"/>
          <w:szCs w:val="24"/>
        </w:rPr>
        <w:t xml:space="preserve"> (DHAA)</w:t>
      </w:r>
      <w:r w:rsidR="00082B05" w:rsidRPr="00C7127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712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71270">
        <w:rPr>
          <w:rFonts w:ascii="Arial" w:eastAsia="Times New Roman" w:hAnsi="Arial" w:cs="Arial"/>
          <w:b/>
          <w:color w:val="000000"/>
          <w:sz w:val="24"/>
          <w:szCs w:val="24"/>
        </w:rPr>
        <w:t>Objetivo:</w:t>
      </w:r>
      <w:r w:rsidRPr="00C712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10C4C" w:rsidRPr="00C71270">
        <w:rPr>
          <w:rFonts w:ascii="Arial" w:eastAsia="Times New Roman" w:hAnsi="Arial" w:cs="Arial"/>
          <w:color w:val="000000"/>
          <w:sz w:val="24"/>
          <w:szCs w:val="24"/>
        </w:rPr>
        <w:t>evidenciar</w:t>
      </w:r>
      <w:r w:rsidR="00275A2F" w:rsidRPr="00C71270">
        <w:rPr>
          <w:rFonts w:ascii="Arial" w:eastAsia="Times New Roman" w:hAnsi="Arial" w:cs="Arial"/>
          <w:color w:val="000000"/>
          <w:sz w:val="24"/>
          <w:szCs w:val="24"/>
        </w:rPr>
        <w:t xml:space="preserve"> na literatura</w:t>
      </w:r>
      <w:r w:rsidR="00310C4C" w:rsidRPr="00C71270">
        <w:rPr>
          <w:rFonts w:ascii="Arial" w:eastAsia="Times New Roman" w:hAnsi="Arial" w:cs="Arial"/>
          <w:color w:val="000000"/>
          <w:sz w:val="24"/>
          <w:szCs w:val="24"/>
        </w:rPr>
        <w:t xml:space="preserve"> as </w:t>
      </w:r>
      <w:r w:rsidR="00DD460C" w:rsidRPr="00C71270">
        <w:rPr>
          <w:rFonts w:ascii="Arial" w:eastAsia="Times New Roman" w:hAnsi="Arial" w:cs="Arial"/>
          <w:color w:val="000000"/>
          <w:sz w:val="24"/>
          <w:szCs w:val="24"/>
        </w:rPr>
        <w:t>principais</w:t>
      </w:r>
      <w:r w:rsidR="007A6D23" w:rsidRPr="00C71270">
        <w:rPr>
          <w:rFonts w:ascii="Arial" w:eastAsia="Times New Roman" w:hAnsi="Arial" w:cs="Arial"/>
          <w:color w:val="000000"/>
          <w:sz w:val="24"/>
          <w:szCs w:val="24"/>
        </w:rPr>
        <w:t xml:space="preserve"> estratégias</w:t>
      </w:r>
      <w:r w:rsidR="00DD460C" w:rsidRPr="00C71270">
        <w:rPr>
          <w:rFonts w:ascii="Arial" w:eastAsia="Times New Roman" w:hAnsi="Arial" w:cs="Arial"/>
          <w:color w:val="000000"/>
          <w:sz w:val="24"/>
          <w:szCs w:val="24"/>
        </w:rPr>
        <w:t xml:space="preserve"> de intervenção</w:t>
      </w:r>
      <w:r w:rsidR="007A6D23" w:rsidRPr="00C71270">
        <w:rPr>
          <w:rFonts w:ascii="Arial" w:eastAsia="Times New Roman" w:hAnsi="Arial" w:cs="Arial"/>
          <w:color w:val="000000"/>
          <w:sz w:val="24"/>
          <w:szCs w:val="24"/>
        </w:rPr>
        <w:t xml:space="preserve"> para </w:t>
      </w:r>
      <w:r w:rsidR="00275A2F" w:rsidRPr="00C71270">
        <w:rPr>
          <w:rFonts w:ascii="Arial" w:eastAsia="Times New Roman" w:hAnsi="Arial" w:cs="Arial"/>
          <w:color w:val="000000"/>
          <w:sz w:val="24"/>
          <w:szCs w:val="24"/>
        </w:rPr>
        <w:t xml:space="preserve">garantir </w:t>
      </w:r>
      <w:r w:rsidR="007A6D23" w:rsidRPr="00C71270">
        <w:rPr>
          <w:rFonts w:ascii="Arial" w:eastAsia="Times New Roman" w:hAnsi="Arial" w:cs="Arial"/>
          <w:color w:val="000000"/>
          <w:sz w:val="24"/>
          <w:szCs w:val="24"/>
        </w:rPr>
        <w:t xml:space="preserve">segurança alimentar </w:t>
      </w:r>
      <w:r w:rsidR="003915FC" w:rsidRPr="00C71270">
        <w:rPr>
          <w:rFonts w:ascii="Arial" w:eastAsia="Times New Roman" w:hAnsi="Arial" w:cs="Arial"/>
          <w:color w:val="000000"/>
          <w:sz w:val="24"/>
          <w:szCs w:val="24"/>
        </w:rPr>
        <w:t xml:space="preserve">e nutricional </w:t>
      </w:r>
      <w:r w:rsidR="007A6D23" w:rsidRPr="00C71270">
        <w:rPr>
          <w:rFonts w:ascii="Arial" w:eastAsia="Times New Roman" w:hAnsi="Arial" w:cs="Arial"/>
          <w:color w:val="000000"/>
          <w:sz w:val="24"/>
          <w:szCs w:val="24"/>
        </w:rPr>
        <w:t xml:space="preserve">no </w:t>
      </w:r>
      <w:r w:rsidR="003915FC" w:rsidRPr="00C71270">
        <w:rPr>
          <w:rFonts w:ascii="Arial" w:eastAsia="Times New Roman" w:hAnsi="Arial" w:cs="Arial"/>
          <w:color w:val="000000"/>
          <w:sz w:val="24"/>
          <w:szCs w:val="24"/>
        </w:rPr>
        <w:t>B</w:t>
      </w:r>
      <w:r w:rsidR="007A6D23" w:rsidRPr="00C71270">
        <w:rPr>
          <w:rFonts w:ascii="Arial" w:eastAsia="Times New Roman" w:hAnsi="Arial" w:cs="Arial"/>
          <w:color w:val="000000"/>
          <w:sz w:val="24"/>
          <w:szCs w:val="24"/>
        </w:rPr>
        <w:t>rasil durante a pandemia</w:t>
      </w:r>
      <w:r w:rsidR="003915FC" w:rsidRPr="00C71270">
        <w:rPr>
          <w:rFonts w:ascii="Arial" w:eastAsia="Times New Roman" w:hAnsi="Arial" w:cs="Arial"/>
          <w:color w:val="000000"/>
          <w:sz w:val="24"/>
          <w:szCs w:val="24"/>
        </w:rPr>
        <w:t xml:space="preserve"> do Corona Vírus</w:t>
      </w:r>
      <w:r w:rsidRPr="00C71270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C71270">
        <w:rPr>
          <w:rFonts w:ascii="Arial" w:eastAsia="Times New Roman" w:hAnsi="Arial" w:cs="Arial"/>
          <w:b/>
          <w:color w:val="000000"/>
          <w:sz w:val="24"/>
          <w:szCs w:val="24"/>
        </w:rPr>
        <w:t>Método:</w:t>
      </w:r>
      <w:r w:rsidRPr="00C712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10C4C" w:rsidRPr="00C71270">
        <w:rPr>
          <w:rFonts w:ascii="Arial" w:eastAsia="Times New Roman" w:hAnsi="Arial" w:cs="Arial"/>
          <w:color w:val="000000"/>
          <w:sz w:val="24"/>
          <w:szCs w:val="24"/>
        </w:rPr>
        <w:t xml:space="preserve">trata-se de uma revisão integrativa da literatura </w:t>
      </w:r>
      <w:r w:rsidR="003915FC" w:rsidRPr="00C71270">
        <w:rPr>
          <w:rFonts w:ascii="Arial" w:eastAsia="Times New Roman" w:hAnsi="Arial" w:cs="Arial"/>
          <w:color w:val="000000"/>
          <w:sz w:val="24"/>
          <w:szCs w:val="24"/>
        </w:rPr>
        <w:t xml:space="preserve">realizada </w:t>
      </w:r>
      <w:r w:rsidR="00310C4C" w:rsidRPr="00C71270">
        <w:rPr>
          <w:rFonts w:ascii="Arial" w:eastAsia="Times New Roman" w:hAnsi="Arial" w:cs="Arial"/>
          <w:color w:val="000000"/>
          <w:sz w:val="24"/>
          <w:szCs w:val="24"/>
        </w:rPr>
        <w:t xml:space="preserve">a partir de artigos científicos publicados </w:t>
      </w:r>
      <w:r w:rsidR="008A4DEC" w:rsidRPr="00C71270">
        <w:rPr>
          <w:rFonts w:ascii="Arial" w:hAnsi="Arial" w:cs="Arial"/>
          <w:sz w:val="24"/>
          <w:szCs w:val="24"/>
          <w:shd w:val="clear" w:color="auto" w:fill="FFFFFF"/>
        </w:rPr>
        <w:t xml:space="preserve">nas bases de dados </w:t>
      </w:r>
      <w:proofErr w:type="spellStart"/>
      <w:r w:rsidR="008A4DEC" w:rsidRPr="00C71270">
        <w:rPr>
          <w:rFonts w:ascii="Arial" w:hAnsi="Arial" w:cs="Arial"/>
          <w:sz w:val="24"/>
          <w:szCs w:val="24"/>
          <w:shd w:val="clear" w:color="auto" w:fill="FFFFFF"/>
        </w:rPr>
        <w:t>Scientific</w:t>
      </w:r>
      <w:proofErr w:type="spellEnd"/>
      <w:r w:rsidR="008A4DEC" w:rsidRPr="00C7127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A4DEC" w:rsidRPr="00C71270">
        <w:rPr>
          <w:rFonts w:ascii="Arial" w:hAnsi="Arial" w:cs="Arial"/>
          <w:sz w:val="24"/>
          <w:szCs w:val="24"/>
          <w:shd w:val="clear" w:color="auto" w:fill="FFFFFF"/>
        </w:rPr>
        <w:t>Electronic</w:t>
      </w:r>
      <w:proofErr w:type="spellEnd"/>
      <w:r w:rsidR="008A4DEC" w:rsidRPr="00C71270">
        <w:rPr>
          <w:rFonts w:ascii="Arial" w:hAnsi="Arial" w:cs="Arial"/>
          <w:sz w:val="24"/>
          <w:szCs w:val="24"/>
          <w:shd w:val="clear" w:color="auto" w:fill="FFFFFF"/>
        </w:rPr>
        <w:t xml:space="preserve"> Library Online (</w:t>
      </w:r>
      <w:proofErr w:type="spellStart"/>
      <w:r w:rsidR="008A4DEC" w:rsidRPr="00C71270">
        <w:rPr>
          <w:rFonts w:ascii="Arial" w:hAnsi="Arial" w:cs="Arial"/>
          <w:sz w:val="24"/>
          <w:szCs w:val="24"/>
          <w:shd w:val="clear" w:color="auto" w:fill="FFFFFF"/>
        </w:rPr>
        <w:t>SciELO</w:t>
      </w:r>
      <w:proofErr w:type="spellEnd"/>
      <w:r w:rsidR="008A4DEC" w:rsidRPr="00C71270">
        <w:rPr>
          <w:rFonts w:ascii="Arial" w:hAnsi="Arial" w:cs="Arial"/>
          <w:sz w:val="24"/>
          <w:szCs w:val="24"/>
          <w:shd w:val="clear" w:color="auto" w:fill="FFFFFF"/>
        </w:rPr>
        <w:t xml:space="preserve">), Portal de Periódicos da Coordenação de Aperfeiçoamento de Pessoal de Nível Superior (CAPES), </w:t>
      </w:r>
      <w:proofErr w:type="spellStart"/>
      <w:r w:rsidR="008A4DEC" w:rsidRPr="00C71270">
        <w:rPr>
          <w:rFonts w:ascii="Arial" w:hAnsi="Arial" w:cs="Arial"/>
          <w:sz w:val="24"/>
          <w:szCs w:val="24"/>
          <w:shd w:val="clear" w:color="auto" w:fill="FFFFFF"/>
        </w:rPr>
        <w:t>ScienceDirect</w:t>
      </w:r>
      <w:proofErr w:type="spellEnd"/>
      <w:r w:rsidR="008A4DEC" w:rsidRPr="00C71270">
        <w:rPr>
          <w:rFonts w:ascii="Arial" w:hAnsi="Arial" w:cs="Arial"/>
          <w:sz w:val="24"/>
          <w:szCs w:val="24"/>
          <w:shd w:val="clear" w:color="auto" w:fill="FFFFFF"/>
        </w:rPr>
        <w:t xml:space="preserve"> e buscador Google Acadêmico. A coleta de dados foi realizada em março de 2021, incluindo os termos </w:t>
      </w:r>
      <w:r w:rsidR="00C22196" w:rsidRPr="00C71270">
        <w:rPr>
          <w:rFonts w:ascii="Arial" w:hAnsi="Arial" w:cs="Arial"/>
          <w:sz w:val="24"/>
          <w:szCs w:val="24"/>
          <w:shd w:val="clear" w:color="auto" w:fill="FFFFFF"/>
        </w:rPr>
        <w:t>“</w:t>
      </w:r>
      <w:r w:rsidR="008A4DEC" w:rsidRPr="00C71270">
        <w:rPr>
          <w:rFonts w:ascii="Arial" w:eastAsia="Times New Roman" w:hAnsi="Arial" w:cs="Arial"/>
          <w:bCs/>
          <w:color w:val="000000"/>
          <w:sz w:val="24"/>
          <w:szCs w:val="24"/>
        </w:rPr>
        <w:t>Segurança Alimentar e Nutricional</w:t>
      </w:r>
      <w:r w:rsidR="00C22196" w:rsidRPr="00C71270">
        <w:rPr>
          <w:rFonts w:ascii="Arial" w:eastAsia="Times New Roman" w:hAnsi="Arial" w:cs="Arial"/>
          <w:bCs/>
          <w:color w:val="000000"/>
          <w:sz w:val="24"/>
          <w:szCs w:val="24"/>
        </w:rPr>
        <w:t>”</w:t>
      </w:r>
      <w:r w:rsidR="008A4DEC" w:rsidRPr="00C71270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C22196" w:rsidRPr="00C71270">
        <w:rPr>
          <w:rFonts w:ascii="Arial" w:hAnsi="Arial" w:cs="Arial"/>
          <w:sz w:val="24"/>
          <w:szCs w:val="24"/>
          <w:shd w:val="clear" w:color="auto" w:fill="FFFFFF"/>
        </w:rPr>
        <w:t>“</w:t>
      </w:r>
      <w:proofErr w:type="spellStart"/>
      <w:r w:rsidR="008A4DEC" w:rsidRPr="00C71270">
        <w:rPr>
          <w:rFonts w:ascii="Arial" w:hAnsi="Arial" w:cs="Arial"/>
          <w:sz w:val="24"/>
          <w:szCs w:val="24"/>
          <w:shd w:val="clear" w:color="auto" w:fill="FFFFFF"/>
        </w:rPr>
        <w:t>Covid</w:t>
      </w:r>
      <w:proofErr w:type="spellEnd"/>
      <w:r w:rsidR="008A4DEC" w:rsidRPr="00C71270">
        <w:rPr>
          <w:rFonts w:ascii="Arial" w:hAnsi="Arial" w:cs="Arial"/>
          <w:sz w:val="24"/>
          <w:szCs w:val="24"/>
          <w:shd w:val="clear" w:color="auto" w:fill="FFFFFF"/>
        </w:rPr>
        <w:t xml:space="preserve"> 19</w:t>
      </w:r>
      <w:r w:rsidR="00C22196" w:rsidRPr="00C71270">
        <w:rPr>
          <w:rFonts w:ascii="Arial" w:hAnsi="Arial" w:cs="Arial"/>
          <w:sz w:val="24"/>
          <w:szCs w:val="24"/>
          <w:shd w:val="clear" w:color="auto" w:fill="FFFFFF"/>
        </w:rPr>
        <w:t>”</w:t>
      </w:r>
      <w:r w:rsidR="008A4DEC" w:rsidRPr="00C71270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C22196" w:rsidRPr="00C71270">
        <w:rPr>
          <w:rFonts w:ascii="Arial" w:hAnsi="Arial" w:cs="Arial"/>
          <w:sz w:val="24"/>
          <w:szCs w:val="24"/>
          <w:shd w:val="clear" w:color="auto" w:fill="FFFFFF"/>
        </w:rPr>
        <w:t>“</w:t>
      </w:r>
      <w:r w:rsidR="00AC0CBF" w:rsidRPr="00C71270">
        <w:rPr>
          <w:rFonts w:ascii="Arial" w:hAnsi="Arial" w:cs="Arial"/>
          <w:sz w:val="24"/>
          <w:szCs w:val="24"/>
          <w:shd w:val="clear" w:color="auto" w:fill="FFFFFF"/>
        </w:rPr>
        <w:t>P</w:t>
      </w:r>
      <w:r w:rsidR="008A4DEC" w:rsidRPr="00C71270">
        <w:rPr>
          <w:rFonts w:ascii="Arial" w:hAnsi="Arial" w:cs="Arial"/>
          <w:sz w:val="24"/>
          <w:szCs w:val="24"/>
          <w:shd w:val="clear" w:color="auto" w:fill="FFFFFF"/>
        </w:rPr>
        <w:t>andemia</w:t>
      </w:r>
      <w:r w:rsidR="00C22196" w:rsidRPr="00C71270">
        <w:rPr>
          <w:rFonts w:ascii="Arial" w:hAnsi="Arial" w:cs="Arial"/>
          <w:sz w:val="24"/>
          <w:szCs w:val="24"/>
          <w:shd w:val="clear" w:color="auto" w:fill="FFFFFF"/>
        </w:rPr>
        <w:t>”</w:t>
      </w:r>
      <w:r w:rsidR="00E9407C" w:rsidRPr="00C71270">
        <w:rPr>
          <w:rFonts w:ascii="Arial" w:hAnsi="Arial" w:cs="Arial"/>
          <w:sz w:val="24"/>
          <w:szCs w:val="24"/>
          <w:shd w:val="clear" w:color="auto" w:fill="FFFFFF"/>
        </w:rPr>
        <w:t xml:space="preserve"> e </w:t>
      </w:r>
      <w:r w:rsidR="00C22196" w:rsidRPr="00C71270">
        <w:rPr>
          <w:rFonts w:ascii="Arial" w:hAnsi="Arial" w:cs="Arial"/>
          <w:sz w:val="24"/>
          <w:szCs w:val="24"/>
          <w:shd w:val="clear" w:color="auto" w:fill="FFFFFF"/>
        </w:rPr>
        <w:t>“</w:t>
      </w:r>
      <w:r w:rsidR="008A4DEC" w:rsidRPr="00C71270">
        <w:rPr>
          <w:rFonts w:ascii="Arial" w:hAnsi="Arial" w:cs="Arial"/>
          <w:sz w:val="24"/>
          <w:szCs w:val="24"/>
          <w:shd w:val="clear" w:color="auto" w:fill="FFFFFF"/>
        </w:rPr>
        <w:t>Brasil</w:t>
      </w:r>
      <w:r w:rsidR="00C22196" w:rsidRPr="00C71270">
        <w:rPr>
          <w:rFonts w:ascii="Arial" w:hAnsi="Arial" w:cs="Arial"/>
          <w:sz w:val="24"/>
          <w:szCs w:val="24"/>
          <w:shd w:val="clear" w:color="auto" w:fill="FFFFFF"/>
        </w:rPr>
        <w:t>”</w:t>
      </w:r>
      <w:r w:rsidR="00E9407C" w:rsidRPr="00C71270">
        <w:rPr>
          <w:rFonts w:ascii="Arial" w:hAnsi="Arial" w:cs="Arial"/>
          <w:sz w:val="24"/>
          <w:szCs w:val="24"/>
          <w:shd w:val="clear" w:color="auto" w:fill="FFFFFF"/>
        </w:rPr>
        <w:t xml:space="preserve">.  </w:t>
      </w:r>
      <w:r w:rsidRPr="00C71270">
        <w:rPr>
          <w:rFonts w:ascii="Arial" w:eastAsia="Times New Roman" w:hAnsi="Arial" w:cs="Arial"/>
          <w:b/>
          <w:color w:val="000000"/>
          <w:sz w:val="24"/>
          <w:szCs w:val="24"/>
        </w:rPr>
        <w:t>Resultados</w:t>
      </w:r>
      <w:r w:rsidR="00082B05" w:rsidRPr="00C7127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: </w:t>
      </w:r>
      <w:r w:rsidR="00A24228" w:rsidRPr="00C71270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310C4C" w:rsidRPr="00C71270">
        <w:rPr>
          <w:rFonts w:ascii="Arial" w:eastAsia="Times New Roman" w:hAnsi="Arial" w:cs="Arial"/>
          <w:color w:val="000000"/>
          <w:sz w:val="24"/>
          <w:szCs w:val="24"/>
        </w:rPr>
        <w:t xml:space="preserve">egundo a busca realizada, totalizaram-se </w:t>
      </w:r>
      <w:r w:rsidR="00A24228" w:rsidRPr="00C71270">
        <w:rPr>
          <w:rFonts w:ascii="Arial" w:eastAsia="Times New Roman" w:hAnsi="Arial" w:cs="Arial"/>
          <w:color w:val="000000"/>
          <w:sz w:val="24"/>
          <w:szCs w:val="24"/>
        </w:rPr>
        <w:t>10 artigos</w:t>
      </w:r>
      <w:r w:rsidR="00C22196" w:rsidRPr="00C7127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310C4C" w:rsidRPr="00C71270">
        <w:rPr>
          <w:rFonts w:ascii="Arial" w:eastAsia="Times New Roman" w:hAnsi="Arial" w:cs="Arial"/>
          <w:color w:val="000000"/>
          <w:sz w:val="24"/>
          <w:szCs w:val="24"/>
        </w:rPr>
        <w:t xml:space="preserve"> As pesquisas </w:t>
      </w:r>
      <w:r w:rsidR="00C13428" w:rsidRPr="00C71270">
        <w:rPr>
          <w:rFonts w:ascii="Arial" w:eastAsia="Times New Roman" w:hAnsi="Arial" w:cs="Arial"/>
          <w:color w:val="000000"/>
          <w:sz w:val="24"/>
          <w:szCs w:val="24"/>
        </w:rPr>
        <w:t>mostr</w:t>
      </w:r>
      <w:r w:rsidR="00EB19B2" w:rsidRPr="00C71270">
        <w:rPr>
          <w:rFonts w:ascii="Arial" w:eastAsia="Times New Roman" w:hAnsi="Arial" w:cs="Arial"/>
          <w:color w:val="000000"/>
          <w:sz w:val="24"/>
          <w:szCs w:val="24"/>
        </w:rPr>
        <w:t>aram que foram feitas alterações</w:t>
      </w:r>
      <w:r w:rsidR="00C13428" w:rsidRPr="00C71270">
        <w:rPr>
          <w:rFonts w:ascii="Arial" w:eastAsia="Times New Roman" w:hAnsi="Arial" w:cs="Arial"/>
          <w:color w:val="000000"/>
          <w:sz w:val="24"/>
          <w:szCs w:val="24"/>
        </w:rPr>
        <w:t xml:space="preserve"> em alguns programas já existentes e que também foram criados tantos outros, como</w:t>
      </w:r>
      <w:r w:rsidR="00AC0CBF" w:rsidRPr="00C712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13428" w:rsidRPr="00C71270">
        <w:rPr>
          <w:rFonts w:ascii="Arial" w:eastAsia="Times New Roman" w:hAnsi="Arial" w:cs="Arial"/>
          <w:color w:val="000000"/>
          <w:sz w:val="24"/>
          <w:szCs w:val="24"/>
        </w:rPr>
        <w:t>Renda básica e emergencial</w:t>
      </w:r>
      <w:r w:rsidR="006963A8" w:rsidRPr="00C71270">
        <w:rPr>
          <w:rFonts w:ascii="Arial" w:eastAsia="Times New Roman" w:hAnsi="Arial" w:cs="Arial"/>
          <w:color w:val="000000"/>
          <w:sz w:val="24"/>
          <w:szCs w:val="24"/>
        </w:rPr>
        <w:t xml:space="preserve"> e </w:t>
      </w:r>
      <w:r w:rsidR="00C13428" w:rsidRPr="00C71270">
        <w:rPr>
          <w:rFonts w:ascii="Arial" w:eastAsia="Times New Roman" w:hAnsi="Arial" w:cs="Arial"/>
          <w:color w:val="000000"/>
          <w:sz w:val="24"/>
          <w:szCs w:val="24"/>
        </w:rPr>
        <w:t>doação emergencial de alimentos</w:t>
      </w:r>
      <w:r w:rsidR="00593061" w:rsidRPr="00C71270">
        <w:rPr>
          <w:rFonts w:ascii="Arial" w:eastAsia="Times New Roman" w:hAnsi="Arial" w:cs="Arial"/>
          <w:color w:val="000000"/>
          <w:sz w:val="24"/>
          <w:szCs w:val="24"/>
        </w:rPr>
        <w:t xml:space="preserve"> para pessoas com mais vulnerabilidade</w:t>
      </w:r>
      <w:r w:rsidR="006963A8" w:rsidRPr="00C71270">
        <w:rPr>
          <w:rFonts w:ascii="Arial" w:eastAsia="Times New Roman" w:hAnsi="Arial" w:cs="Arial"/>
          <w:color w:val="000000"/>
          <w:sz w:val="24"/>
          <w:szCs w:val="24"/>
        </w:rPr>
        <w:t xml:space="preserve"> social</w:t>
      </w:r>
      <w:r w:rsidR="00B84080" w:rsidRPr="00C71270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C13428" w:rsidRPr="00C712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963A8" w:rsidRPr="00C71270">
        <w:rPr>
          <w:rFonts w:ascii="Arial" w:eastAsia="Times New Roman" w:hAnsi="Arial" w:cs="Arial"/>
          <w:color w:val="000000"/>
          <w:sz w:val="24"/>
          <w:szCs w:val="24"/>
        </w:rPr>
        <w:t>M</w:t>
      </w:r>
      <w:r w:rsidR="00C13428" w:rsidRPr="00C71270">
        <w:rPr>
          <w:rFonts w:ascii="Arial" w:eastAsia="Times New Roman" w:hAnsi="Arial" w:cs="Arial"/>
          <w:color w:val="000000"/>
          <w:sz w:val="24"/>
          <w:szCs w:val="24"/>
        </w:rPr>
        <w:t xml:space="preserve">uitos </w:t>
      </w:r>
      <w:r w:rsidR="00593061" w:rsidRPr="00C71270">
        <w:rPr>
          <w:rFonts w:ascii="Arial" w:eastAsia="Times New Roman" w:hAnsi="Arial" w:cs="Arial"/>
          <w:color w:val="000000"/>
          <w:sz w:val="24"/>
          <w:szCs w:val="24"/>
        </w:rPr>
        <w:t>programas</w:t>
      </w:r>
      <w:r w:rsidR="006963A8" w:rsidRPr="00C71270">
        <w:rPr>
          <w:rFonts w:ascii="Arial" w:eastAsia="Times New Roman" w:hAnsi="Arial" w:cs="Arial"/>
          <w:color w:val="000000"/>
          <w:sz w:val="24"/>
          <w:szCs w:val="24"/>
        </w:rPr>
        <w:t xml:space="preserve"> relacionados à segurança alimentar</w:t>
      </w:r>
      <w:r w:rsidR="00593061" w:rsidRPr="00C712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13428" w:rsidRPr="00C71270">
        <w:rPr>
          <w:rFonts w:ascii="Arial" w:eastAsia="Times New Roman" w:hAnsi="Arial" w:cs="Arial"/>
          <w:color w:val="000000"/>
          <w:sz w:val="24"/>
          <w:szCs w:val="24"/>
        </w:rPr>
        <w:t>também sofreram alterações,</w:t>
      </w:r>
      <w:r w:rsidR="00EB19B2" w:rsidRPr="00C71270">
        <w:rPr>
          <w:rFonts w:ascii="Arial" w:eastAsia="Times New Roman" w:hAnsi="Arial" w:cs="Arial"/>
          <w:color w:val="000000"/>
          <w:sz w:val="24"/>
          <w:szCs w:val="24"/>
        </w:rPr>
        <w:t xml:space="preserve"> alguns por sua vez tiveram melhorias n</w:t>
      </w:r>
      <w:r w:rsidR="00B5616B" w:rsidRPr="00C71270">
        <w:rPr>
          <w:rFonts w:ascii="Arial" w:eastAsia="Times New Roman" w:hAnsi="Arial" w:cs="Arial"/>
          <w:color w:val="000000"/>
          <w:sz w:val="24"/>
          <w:szCs w:val="24"/>
        </w:rPr>
        <w:t>a questão da renda e outros dim</w:t>
      </w:r>
      <w:r w:rsidR="00EB19B2" w:rsidRPr="00C71270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="00B5616B" w:rsidRPr="00C71270">
        <w:rPr>
          <w:rFonts w:ascii="Arial" w:eastAsia="Times New Roman" w:hAnsi="Arial" w:cs="Arial"/>
          <w:color w:val="000000"/>
          <w:sz w:val="24"/>
          <w:szCs w:val="24"/>
        </w:rPr>
        <w:t>nui</w:t>
      </w:r>
      <w:r w:rsidR="00EB19B2" w:rsidRPr="00C71270">
        <w:rPr>
          <w:rFonts w:ascii="Arial" w:eastAsia="Times New Roman" w:hAnsi="Arial" w:cs="Arial"/>
          <w:color w:val="000000"/>
          <w:sz w:val="24"/>
          <w:szCs w:val="24"/>
        </w:rPr>
        <w:t>ção</w:t>
      </w:r>
      <w:r w:rsidR="00B5616B" w:rsidRPr="00C7127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EB19B2" w:rsidRPr="00C712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13428" w:rsidRPr="00C71270">
        <w:rPr>
          <w:rFonts w:ascii="Arial" w:eastAsia="Times New Roman" w:hAnsi="Arial" w:cs="Arial"/>
          <w:color w:val="000000"/>
          <w:sz w:val="24"/>
          <w:szCs w:val="24"/>
        </w:rPr>
        <w:t>no caso do</w:t>
      </w:r>
      <w:r w:rsidR="001E687A" w:rsidRPr="00C71270">
        <w:rPr>
          <w:rFonts w:ascii="Arial" w:eastAsia="Times New Roman" w:hAnsi="Arial" w:cs="Arial"/>
          <w:color w:val="000000"/>
          <w:sz w:val="24"/>
          <w:szCs w:val="24"/>
        </w:rPr>
        <w:t xml:space="preserve"> Programa Nacional de Alimentação Escolar </w:t>
      </w:r>
      <w:r w:rsidR="00C13428" w:rsidRPr="00C712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E687A" w:rsidRPr="00C71270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C13428" w:rsidRPr="00C71270">
        <w:rPr>
          <w:rFonts w:ascii="Arial" w:eastAsia="Times New Roman" w:hAnsi="Arial" w:cs="Arial"/>
          <w:color w:val="000000"/>
          <w:sz w:val="24"/>
          <w:szCs w:val="24"/>
        </w:rPr>
        <w:t>PNAE</w:t>
      </w:r>
      <w:r w:rsidR="001E687A" w:rsidRPr="00C71270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="00B5616B" w:rsidRPr="00C71270">
        <w:rPr>
          <w:rFonts w:ascii="Arial" w:eastAsia="Times New Roman" w:hAnsi="Arial" w:cs="Arial"/>
          <w:color w:val="000000"/>
          <w:sz w:val="24"/>
          <w:szCs w:val="24"/>
        </w:rPr>
        <w:t xml:space="preserve"> houve uma diminuição na sua distribuição</w:t>
      </w:r>
      <w:r w:rsidR="00C13428" w:rsidRPr="00C7127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1E687A" w:rsidRPr="00C71270">
        <w:rPr>
          <w:rFonts w:ascii="Arial" w:eastAsia="Times New Roman" w:hAnsi="Arial" w:cs="Arial"/>
          <w:color w:val="000000"/>
          <w:sz w:val="24"/>
          <w:szCs w:val="24"/>
        </w:rPr>
        <w:t xml:space="preserve"> Programa de Aquisição de Alimentos</w:t>
      </w:r>
      <w:r w:rsidR="00C13428" w:rsidRPr="00C712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E687A" w:rsidRPr="00C71270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C13428" w:rsidRPr="00C71270">
        <w:rPr>
          <w:rFonts w:ascii="Arial" w:eastAsia="Times New Roman" w:hAnsi="Arial" w:cs="Arial"/>
          <w:color w:val="000000"/>
          <w:sz w:val="24"/>
          <w:szCs w:val="24"/>
        </w:rPr>
        <w:t>PAA</w:t>
      </w:r>
      <w:r w:rsidR="001E687A" w:rsidRPr="00C71270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="00C13428" w:rsidRPr="00C7127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1E687A" w:rsidRPr="00C712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5616B" w:rsidRPr="00C71270">
        <w:rPr>
          <w:rFonts w:ascii="Arial" w:eastAsia="Times New Roman" w:hAnsi="Arial" w:cs="Arial"/>
          <w:color w:val="000000"/>
          <w:sz w:val="24"/>
          <w:szCs w:val="24"/>
        </w:rPr>
        <w:t xml:space="preserve">já no </w:t>
      </w:r>
      <w:r w:rsidR="001E687A" w:rsidRPr="00C71270">
        <w:rPr>
          <w:rFonts w:ascii="Arial" w:eastAsia="Times New Roman" w:hAnsi="Arial" w:cs="Arial"/>
          <w:color w:val="000000"/>
          <w:sz w:val="24"/>
          <w:szCs w:val="24"/>
        </w:rPr>
        <w:t>Programa Bolsa Família</w:t>
      </w:r>
      <w:r w:rsidR="00C13428" w:rsidRPr="00C712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E687A" w:rsidRPr="00C71270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C13428" w:rsidRPr="00C71270">
        <w:rPr>
          <w:rFonts w:ascii="Arial" w:eastAsia="Times New Roman" w:hAnsi="Arial" w:cs="Arial"/>
          <w:color w:val="000000"/>
          <w:sz w:val="24"/>
          <w:szCs w:val="24"/>
        </w:rPr>
        <w:t>PBF</w:t>
      </w:r>
      <w:r w:rsidR="001E687A" w:rsidRPr="00C71270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="00B5616B" w:rsidRPr="00C71270">
        <w:rPr>
          <w:rFonts w:ascii="Arial" w:eastAsia="Times New Roman" w:hAnsi="Arial" w:cs="Arial"/>
          <w:color w:val="000000"/>
          <w:sz w:val="24"/>
          <w:szCs w:val="24"/>
        </w:rPr>
        <w:t xml:space="preserve"> houve um pequeno aumento na renda dos beneficiários,</w:t>
      </w:r>
      <w:r w:rsidR="00D0018E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C13428" w:rsidRPr="00C71270">
        <w:rPr>
          <w:rFonts w:ascii="Arial" w:eastAsia="Times New Roman" w:hAnsi="Arial" w:cs="Arial"/>
          <w:color w:val="000000"/>
          <w:sz w:val="24"/>
          <w:szCs w:val="24"/>
        </w:rPr>
        <w:t xml:space="preserve"> a</w:t>
      </w:r>
      <w:ins w:id="1" w:author="Nayane" w:date="2021-04-10T18:57:00Z">
        <w:r w:rsidR="001E687A" w:rsidRPr="00C71270">
          <w:rPr>
            <w:rFonts w:ascii="Arial" w:eastAsia="Times New Roman" w:hAnsi="Arial" w:cs="Arial"/>
            <w:color w:val="000000"/>
            <w:sz w:val="24"/>
            <w:szCs w:val="24"/>
          </w:rPr>
          <w:t xml:space="preserve"> </w:t>
        </w:r>
      </w:ins>
      <w:r w:rsidR="00C13428" w:rsidRPr="00C712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B19B2" w:rsidRPr="00C71270">
        <w:rPr>
          <w:rFonts w:ascii="Arial" w:eastAsia="Times New Roman" w:hAnsi="Arial" w:cs="Arial"/>
          <w:color w:val="000000"/>
          <w:sz w:val="24"/>
          <w:szCs w:val="24"/>
        </w:rPr>
        <w:t>Segurança Alimentar e Nutricional (</w:t>
      </w:r>
      <w:r w:rsidR="00C13428" w:rsidRPr="00C71270">
        <w:rPr>
          <w:rFonts w:ascii="Arial" w:eastAsia="Times New Roman" w:hAnsi="Arial" w:cs="Arial"/>
          <w:color w:val="000000"/>
          <w:sz w:val="24"/>
          <w:szCs w:val="24"/>
        </w:rPr>
        <w:t>SAN</w:t>
      </w:r>
      <w:r w:rsidR="00EB19B2" w:rsidRPr="00C71270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="00C13428" w:rsidRPr="00C712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93061" w:rsidRPr="00C71270">
        <w:rPr>
          <w:rFonts w:ascii="Arial" w:eastAsia="Times New Roman" w:hAnsi="Arial" w:cs="Arial"/>
          <w:color w:val="000000"/>
          <w:sz w:val="24"/>
          <w:szCs w:val="24"/>
        </w:rPr>
        <w:t xml:space="preserve">, que </w:t>
      </w:r>
      <w:r w:rsidR="00C13428" w:rsidRPr="00C71270">
        <w:rPr>
          <w:rFonts w:ascii="Arial" w:eastAsia="Times New Roman" w:hAnsi="Arial" w:cs="Arial"/>
          <w:color w:val="000000"/>
          <w:sz w:val="24"/>
          <w:szCs w:val="24"/>
        </w:rPr>
        <w:t>também distribu</w:t>
      </w:r>
      <w:r w:rsidR="00593061" w:rsidRPr="00C71270">
        <w:rPr>
          <w:rFonts w:ascii="Arial" w:eastAsia="Times New Roman" w:hAnsi="Arial" w:cs="Arial"/>
          <w:color w:val="000000"/>
          <w:sz w:val="24"/>
          <w:szCs w:val="24"/>
        </w:rPr>
        <w:t>em</w:t>
      </w:r>
      <w:r w:rsidR="00C13428" w:rsidRPr="00C71270">
        <w:rPr>
          <w:rFonts w:ascii="Arial" w:eastAsia="Times New Roman" w:hAnsi="Arial" w:cs="Arial"/>
          <w:color w:val="000000"/>
          <w:sz w:val="24"/>
          <w:szCs w:val="24"/>
        </w:rPr>
        <w:t xml:space="preserve"> alimentos por meio de equipamentos públicos.</w:t>
      </w:r>
      <w:r w:rsidR="00C22196" w:rsidRPr="00C71270">
        <w:rPr>
          <w:rFonts w:ascii="Arial" w:eastAsia="Times New Roman" w:hAnsi="Arial" w:cs="Arial"/>
          <w:color w:val="000000"/>
          <w:sz w:val="24"/>
          <w:szCs w:val="24"/>
        </w:rPr>
        <w:t xml:space="preserve"> Po</w:t>
      </w:r>
      <w:r w:rsidR="00B84080" w:rsidRPr="00C71270">
        <w:rPr>
          <w:rFonts w:ascii="Arial" w:eastAsia="Times New Roman" w:hAnsi="Arial" w:cs="Arial"/>
          <w:color w:val="000000"/>
          <w:sz w:val="24"/>
          <w:szCs w:val="24"/>
        </w:rPr>
        <w:t>rém,</w:t>
      </w:r>
      <w:r w:rsidR="00C22196" w:rsidRPr="00C71270">
        <w:rPr>
          <w:rFonts w:ascii="Arial" w:eastAsia="Times New Roman" w:hAnsi="Arial" w:cs="Arial"/>
          <w:color w:val="000000"/>
          <w:sz w:val="24"/>
          <w:szCs w:val="24"/>
        </w:rPr>
        <w:t xml:space="preserve"> apesar d</w:t>
      </w:r>
      <w:r w:rsidR="00B84080" w:rsidRPr="00C71270">
        <w:rPr>
          <w:rFonts w:ascii="Arial" w:eastAsia="Times New Roman" w:hAnsi="Arial" w:cs="Arial"/>
          <w:color w:val="000000"/>
          <w:sz w:val="24"/>
          <w:szCs w:val="24"/>
        </w:rPr>
        <w:t>e todas essas</w:t>
      </w:r>
      <w:r w:rsidR="00C22196" w:rsidRPr="00C71270">
        <w:rPr>
          <w:rFonts w:ascii="Arial" w:eastAsia="Times New Roman" w:hAnsi="Arial" w:cs="Arial"/>
          <w:color w:val="000000"/>
          <w:sz w:val="24"/>
          <w:szCs w:val="24"/>
        </w:rPr>
        <w:t xml:space="preserve"> medidas realizadas, muitas pessoas ficaram sem emprego, consequentemente </w:t>
      </w:r>
      <w:r w:rsidR="00B84080" w:rsidRPr="00C71270">
        <w:rPr>
          <w:rFonts w:ascii="Arial" w:eastAsia="Times New Roman" w:hAnsi="Arial" w:cs="Arial"/>
          <w:color w:val="000000"/>
          <w:sz w:val="24"/>
          <w:szCs w:val="24"/>
        </w:rPr>
        <w:t>sem uma</w:t>
      </w:r>
      <w:r w:rsidR="00C22196" w:rsidRPr="00C71270">
        <w:rPr>
          <w:rFonts w:ascii="Arial" w:eastAsia="Times New Roman" w:hAnsi="Arial" w:cs="Arial"/>
          <w:color w:val="000000"/>
          <w:sz w:val="24"/>
          <w:szCs w:val="24"/>
        </w:rPr>
        <w:t xml:space="preserve"> renda </w:t>
      </w:r>
      <w:r w:rsidR="00AC0CBF" w:rsidRPr="00C71270">
        <w:rPr>
          <w:rFonts w:ascii="Arial" w:eastAsia="Times New Roman" w:hAnsi="Arial" w:cs="Arial"/>
          <w:color w:val="000000"/>
          <w:sz w:val="24"/>
          <w:szCs w:val="24"/>
        </w:rPr>
        <w:t>para suprir</w:t>
      </w:r>
      <w:r w:rsidR="00C22196" w:rsidRPr="00C712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84080" w:rsidRPr="00C71270">
        <w:rPr>
          <w:rFonts w:ascii="Arial" w:eastAsia="Times New Roman" w:hAnsi="Arial" w:cs="Arial"/>
          <w:color w:val="000000"/>
          <w:sz w:val="24"/>
          <w:szCs w:val="24"/>
        </w:rPr>
        <w:t xml:space="preserve">suas </w:t>
      </w:r>
      <w:r w:rsidR="00C22196" w:rsidRPr="00C71270">
        <w:rPr>
          <w:rFonts w:ascii="Arial" w:eastAsia="Times New Roman" w:hAnsi="Arial" w:cs="Arial"/>
          <w:color w:val="000000"/>
          <w:sz w:val="24"/>
          <w:szCs w:val="24"/>
        </w:rPr>
        <w:t>necessidades básicas, como a alimentação adequada</w:t>
      </w:r>
      <w:r w:rsidR="00B84080" w:rsidRPr="00C71270">
        <w:rPr>
          <w:rFonts w:ascii="Arial" w:eastAsia="Times New Roman" w:hAnsi="Arial" w:cs="Arial"/>
          <w:color w:val="000000"/>
          <w:sz w:val="24"/>
          <w:szCs w:val="24"/>
        </w:rPr>
        <w:t xml:space="preserve"> e de qualidade, colocando o Brasil em estado de alerta para uma epidemia de fome.</w:t>
      </w:r>
      <w:r w:rsidR="00C22196" w:rsidRPr="00C7127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C71270">
        <w:rPr>
          <w:rFonts w:ascii="Arial" w:eastAsia="Times New Roman" w:hAnsi="Arial" w:cs="Arial"/>
          <w:b/>
          <w:color w:val="000000"/>
          <w:sz w:val="24"/>
          <w:szCs w:val="24"/>
        </w:rPr>
        <w:t>Conclusão</w:t>
      </w:r>
      <w:r w:rsidRPr="00C71270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AF4165" w:rsidRPr="00C712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E47AB" w:rsidRPr="00C71270">
        <w:rPr>
          <w:rFonts w:ascii="Arial" w:eastAsia="Times New Roman" w:hAnsi="Arial" w:cs="Arial"/>
          <w:color w:val="000000"/>
          <w:sz w:val="24"/>
          <w:szCs w:val="24"/>
        </w:rPr>
        <w:t xml:space="preserve">Nesse momento </w:t>
      </w:r>
      <w:r w:rsidR="00AC0CBF" w:rsidRPr="00C71270">
        <w:rPr>
          <w:rFonts w:ascii="Arial" w:eastAsia="Times New Roman" w:hAnsi="Arial" w:cs="Arial"/>
          <w:color w:val="000000"/>
          <w:sz w:val="24"/>
          <w:szCs w:val="24"/>
        </w:rPr>
        <w:t>são necessárias diferentes</w:t>
      </w:r>
      <w:r w:rsidR="00BE47AB" w:rsidRPr="00C71270">
        <w:rPr>
          <w:rFonts w:ascii="Arial" w:eastAsia="Times New Roman" w:hAnsi="Arial" w:cs="Arial"/>
          <w:color w:val="000000"/>
          <w:sz w:val="24"/>
          <w:szCs w:val="24"/>
        </w:rPr>
        <w:t xml:space="preserve"> maneiras que assegurem a garantia do DHAA, </w:t>
      </w:r>
      <w:r w:rsidR="00AF4165" w:rsidRPr="00C71270">
        <w:rPr>
          <w:rFonts w:ascii="Arial" w:eastAsia="Times New Roman" w:hAnsi="Arial" w:cs="Arial"/>
          <w:color w:val="000000"/>
          <w:sz w:val="24"/>
          <w:szCs w:val="24"/>
        </w:rPr>
        <w:t>que sejam suficientes e d</w:t>
      </w:r>
      <w:r w:rsidR="008E2639" w:rsidRPr="00C71270">
        <w:rPr>
          <w:rFonts w:ascii="Arial" w:eastAsia="Times New Roman" w:hAnsi="Arial" w:cs="Arial"/>
          <w:color w:val="000000"/>
          <w:sz w:val="24"/>
          <w:szCs w:val="24"/>
        </w:rPr>
        <w:t xml:space="preserve">e modo permanente. Para isso é necessário que as políticas públicas ampliem distribuições </w:t>
      </w:r>
      <w:r w:rsidR="009078F8" w:rsidRPr="00C71270">
        <w:rPr>
          <w:rFonts w:ascii="Arial" w:eastAsia="Times New Roman" w:hAnsi="Arial" w:cs="Arial"/>
          <w:color w:val="000000"/>
          <w:sz w:val="24"/>
          <w:szCs w:val="24"/>
        </w:rPr>
        <w:t>de alimentos</w:t>
      </w:r>
      <w:r w:rsidR="00B84080" w:rsidRPr="00C712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C0CBF" w:rsidRPr="00C71270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B84080" w:rsidRPr="00C71270">
        <w:rPr>
          <w:rFonts w:ascii="Arial" w:eastAsia="Times New Roman" w:hAnsi="Arial" w:cs="Arial"/>
          <w:color w:val="000000"/>
          <w:sz w:val="24"/>
          <w:szCs w:val="24"/>
        </w:rPr>
        <w:t xml:space="preserve"> uma renda financeira.</w:t>
      </w:r>
      <w:r w:rsidR="000A12A8" w:rsidRPr="00C712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6A170A9C" w14:textId="77777777" w:rsidR="008A4DEC" w:rsidRPr="00C71270" w:rsidRDefault="00AB1616" w:rsidP="00C712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71270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Palavras-chave</w:t>
      </w:r>
      <w:r w:rsidR="006853BB" w:rsidRPr="00C7127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: </w:t>
      </w:r>
      <w:r w:rsidR="00DD460C" w:rsidRPr="00C71270">
        <w:rPr>
          <w:rFonts w:ascii="Arial" w:eastAsia="Times New Roman" w:hAnsi="Arial" w:cs="Arial"/>
          <w:bCs/>
          <w:color w:val="000000"/>
          <w:sz w:val="24"/>
          <w:szCs w:val="24"/>
        </w:rPr>
        <w:t>Segurança Alimentar e Nutricional; COVID 19; Pandemia; Brasil.</w:t>
      </w:r>
      <w:r w:rsidR="00DD460C" w:rsidRPr="00C7127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</w:t>
      </w:r>
    </w:p>
    <w:p w14:paraId="13F760C9" w14:textId="44E6E6CA" w:rsidR="00804FF1" w:rsidRPr="00C71270" w:rsidRDefault="006853BB" w:rsidP="00C71270">
      <w:pPr>
        <w:pStyle w:val="Ttulo3"/>
        <w:spacing w:line="360" w:lineRule="auto"/>
        <w:rPr>
          <w:rFonts w:ascii="Arial" w:hAnsi="Arial" w:cs="Arial"/>
          <w:sz w:val="24"/>
          <w:szCs w:val="24"/>
        </w:rPr>
      </w:pPr>
      <w:r w:rsidRPr="00C71270">
        <w:rPr>
          <w:rFonts w:ascii="Arial" w:hAnsi="Arial" w:cs="Arial"/>
          <w:color w:val="000000"/>
          <w:sz w:val="24"/>
          <w:szCs w:val="24"/>
        </w:rPr>
        <w:t>Referências</w:t>
      </w:r>
      <w:r w:rsidR="00AB1616" w:rsidRPr="00C71270">
        <w:rPr>
          <w:rFonts w:ascii="Arial" w:hAnsi="Arial" w:cs="Arial"/>
          <w:color w:val="000000"/>
          <w:sz w:val="24"/>
          <w:szCs w:val="24"/>
        </w:rPr>
        <w:t>:</w:t>
      </w:r>
      <w:r w:rsidRPr="00C71270">
        <w:rPr>
          <w:rFonts w:ascii="Arial" w:hAnsi="Arial" w:cs="Arial"/>
          <w:color w:val="000000"/>
          <w:sz w:val="24"/>
          <w:szCs w:val="24"/>
        </w:rPr>
        <w:t xml:space="preserve"> </w:t>
      </w:r>
      <w:r w:rsidR="00DB5756" w:rsidRPr="00C71270">
        <w:rPr>
          <w:rFonts w:ascii="Arial" w:hAnsi="Arial" w:cs="Arial"/>
          <w:color w:val="000000"/>
          <w:sz w:val="24"/>
          <w:szCs w:val="24"/>
        </w:rPr>
        <w:t>Ciência &amp; Saúde Coletiva,</w:t>
      </w:r>
      <w:r w:rsidR="00804FF1" w:rsidRPr="00C71270">
        <w:rPr>
          <w:rFonts w:ascii="Arial" w:hAnsi="Arial" w:cs="Arial"/>
          <w:color w:val="000000"/>
          <w:sz w:val="24"/>
          <w:szCs w:val="24"/>
        </w:rPr>
        <w:t xml:space="preserve"> </w:t>
      </w:r>
      <w:r w:rsidR="00AD6FDD" w:rsidRPr="00AD6FDD">
        <w:rPr>
          <w:rStyle w:val="author-name"/>
          <w:rFonts w:ascii="Arial" w:hAnsi="Arial" w:cs="Arial"/>
          <w:b w:val="0"/>
          <w:sz w:val="24"/>
          <w:szCs w:val="24"/>
        </w:rPr>
        <w:t>Rita de Cássia Ribeiro-Silva, et al</w:t>
      </w:r>
      <w:r w:rsidR="00AD6FDD">
        <w:rPr>
          <w:rStyle w:val="author-name"/>
        </w:rPr>
        <w:t xml:space="preserve"> </w:t>
      </w:r>
      <w:r w:rsidR="00804FF1" w:rsidRPr="00C71270">
        <w:rPr>
          <w:rFonts w:ascii="Arial" w:hAnsi="Arial" w:cs="Arial"/>
          <w:b w:val="0"/>
          <w:sz w:val="24"/>
          <w:szCs w:val="24"/>
        </w:rPr>
        <w:t xml:space="preserve">Implicações da pandemia COVID-19 para a segurança alimentar e nutricional no </w:t>
      </w:r>
      <w:proofErr w:type="gramStart"/>
      <w:r w:rsidR="00804FF1" w:rsidRPr="00C71270">
        <w:rPr>
          <w:rFonts w:ascii="Arial" w:hAnsi="Arial" w:cs="Arial"/>
          <w:b w:val="0"/>
          <w:sz w:val="24"/>
          <w:szCs w:val="24"/>
        </w:rPr>
        <w:t>Brasil</w:t>
      </w:r>
      <w:r w:rsidR="00DB5756" w:rsidRPr="00C71270">
        <w:rPr>
          <w:rFonts w:ascii="Arial" w:hAnsi="Arial" w:cs="Arial"/>
          <w:b w:val="0"/>
          <w:sz w:val="24"/>
          <w:szCs w:val="24"/>
        </w:rPr>
        <w:t>,</w:t>
      </w:r>
      <w:r w:rsidR="00DB5756" w:rsidRPr="00C71270">
        <w:rPr>
          <w:rFonts w:ascii="Arial" w:hAnsi="Arial" w:cs="Arial"/>
          <w:sz w:val="24"/>
          <w:szCs w:val="24"/>
        </w:rPr>
        <w:t xml:space="preserve"> </w:t>
      </w:r>
      <w:r w:rsidR="003A2FA6" w:rsidRPr="00C71270">
        <w:rPr>
          <w:rFonts w:ascii="Arial" w:hAnsi="Arial" w:cs="Arial"/>
          <w:sz w:val="24"/>
          <w:szCs w:val="24"/>
        </w:rPr>
        <w:t> </w:t>
      </w:r>
      <w:proofErr w:type="spellStart"/>
      <w:r w:rsidR="003A2FA6" w:rsidRPr="00C71270">
        <w:rPr>
          <w:rFonts w:ascii="Arial" w:hAnsi="Arial" w:cs="Arial"/>
          <w:sz w:val="24"/>
          <w:szCs w:val="24"/>
        </w:rPr>
        <w:t>Sept</w:t>
      </w:r>
      <w:proofErr w:type="spellEnd"/>
      <w:proofErr w:type="gramEnd"/>
      <w:r w:rsidR="003A2FA6" w:rsidRPr="00C71270">
        <w:rPr>
          <w:rFonts w:ascii="Arial" w:hAnsi="Arial" w:cs="Arial"/>
          <w:sz w:val="24"/>
          <w:szCs w:val="24"/>
        </w:rPr>
        <w:t>. </w:t>
      </w:r>
      <w:proofErr w:type="gramStart"/>
      <w:r w:rsidR="003A2FA6" w:rsidRPr="00C71270">
        <w:rPr>
          <w:rFonts w:ascii="Arial" w:hAnsi="Arial" w:cs="Arial"/>
          <w:sz w:val="24"/>
          <w:szCs w:val="24"/>
        </w:rPr>
        <w:t>2020  </w:t>
      </w:r>
      <w:proofErr w:type="spellStart"/>
      <w:r w:rsidR="003A2FA6" w:rsidRPr="00C71270">
        <w:rPr>
          <w:rFonts w:ascii="Arial" w:hAnsi="Arial" w:cs="Arial"/>
          <w:sz w:val="24"/>
          <w:szCs w:val="24"/>
        </w:rPr>
        <w:t>Epub</w:t>
      </w:r>
      <w:proofErr w:type="spellEnd"/>
      <w:proofErr w:type="gramEnd"/>
      <w:r w:rsidR="003A2FA6" w:rsidRPr="00C71270">
        <w:rPr>
          <w:rFonts w:ascii="Arial" w:hAnsi="Arial" w:cs="Arial"/>
          <w:sz w:val="24"/>
          <w:szCs w:val="24"/>
        </w:rPr>
        <w:t> </w:t>
      </w:r>
      <w:proofErr w:type="spellStart"/>
      <w:r w:rsidR="003A2FA6" w:rsidRPr="00C71270">
        <w:rPr>
          <w:rFonts w:ascii="Arial" w:hAnsi="Arial" w:cs="Arial"/>
          <w:sz w:val="24"/>
          <w:szCs w:val="24"/>
        </w:rPr>
        <w:t>Aug</w:t>
      </w:r>
      <w:proofErr w:type="spellEnd"/>
      <w:r w:rsidR="003A2FA6" w:rsidRPr="00C71270">
        <w:rPr>
          <w:rFonts w:ascii="Arial" w:hAnsi="Arial" w:cs="Arial"/>
          <w:sz w:val="24"/>
          <w:szCs w:val="24"/>
        </w:rPr>
        <w:t xml:space="preserve"> 28, 2020 </w:t>
      </w:r>
      <w:r w:rsidR="00DB5756" w:rsidRPr="00C71270">
        <w:rPr>
          <w:rFonts w:ascii="Arial" w:hAnsi="Arial" w:cs="Arial"/>
          <w:b w:val="0"/>
          <w:sz w:val="24"/>
          <w:szCs w:val="24"/>
        </w:rPr>
        <w:t xml:space="preserve">“disponível em”  </w:t>
      </w:r>
      <w:r w:rsidR="000066A5">
        <w:rPr>
          <w:rFonts w:ascii="Arial" w:hAnsi="Arial" w:cs="Arial"/>
          <w:b w:val="0"/>
          <w:sz w:val="24"/>
          <w:szCs w:val="24"/>
        </w:rPr>
        <w:t xml:space="preserve">&lt; </w:t>
      </w:r>
      <w:r w:rsidR="009078F8" w:rsidRPr="00C71270">
        <w:rPr>
          <w:rFonts w:ascii="Arial" w:hAnsi="Arial" w:cs="Arial"/>
          <w:b w:val="0"/>
          <w:sz w:val="24"/>
          <w:szCs w:val="24"/>
        </w:rPr>
        <w:t>https://doi.org/10.1590/1413-81232020259.22152020</w:t>
      </w:r>
      <w:r w:rsidR="00B45C30" w:rsidRPr="00C71270">
        <w:rPr>
          <w:rFonts w:ascii="Arial" w:hAnsi="Arial" w:cs="Arial"/>
          <w:b w:val="0"/>
          <w:sz w:val="24"/>
          <w:szCs w:val="24"/>
        </w:rPr>
        <w:t xml:space="preserve"> </w:t>
      </w:r>
      <w:r w:rsidR="00DB5756" w:rsidRPr="00C71270">
        <w:rPr>
          <w:rFonts w:ascii="Arial" w:hAnsi="Arial" w:cs="Arial"/>
          <w:b w:val="0"/>
          <w:sz w:val="24"/>
          <w:szCs w:val="24"/>
        </w:rPr>
        <w:t xml:space="preserve">&gt; “acesso em” </w:t>
      </w:r>
      <w:r w:rsidR="003A2FA6" w:rsidRPr="00C71270">
        <w:rPr>
          <w:rFonts w:ascii="Arial" w:hAnsi="Arial" w:cs="Arial"/>
          <w:b w:val="0"/>
          <w:sz w:val="24"/>
          <w:szCs w:val="24"/>
        </w:rPr>
        <w:t>30 de abril de 2021</w:t>
      </w:r>
      <w:r w:rsidR="00B45C30" w:rsidRPr="00C71270">
        <w:rPr>
          <w:rFonts w:ascii="Arial" w:hAnsi="Arial" w:cs="Arial"/>
          <w:b w:val="0"/>
          <w:sz w:val="24"/>
          <w:szCs w:val="24"/>
        </w:rPr>
        <w:t xml:space="preserve">  </w:t>
      </w:r>
    </w:p>
    <w:p w14:paraId="0D92D57E" w14:textId="4EB12126" w:rsidR="009078F8" w:rsidRPr="00C71270" w:rsidRDefault="003A2FA6" w:rsidP="00C71270">
      <w:pPr>
        <w:pStyle w:val="Ttulo3"/>
        <w:spacing w:line="360" w:lineRule="auto"/>
        <w:rPr>
          <w:rFonts w:ascii="Arial" w:hAnsi="Arial" w:cs="Arial"/>
          <w:b w:val="0"/>
          <w:sz w:val="24"/>
          <w:szCs w:val="24"/>
        </w:rPr>
      </w:pPr>
      <w:r w:rsidRPr="00C71270">
        <w:rPr>
          <w:rFonts w:ascii="Arial" w:hAnsi="Arial" w:cs="Arial"/>
          <w:b w:val="0"/>
          <w:sz w:val="24"/>
          <w:szCs w:val="24"/>
        </w:rPr>
        <w:t xml:space="preserve"> </w:t>
      </w:r>
      <w:r w:rsidRPr="00690C7C">
        <w:rPr>
          <w:rFonts w:ascii="Arial" w:hAnsi="Arial" w:cs="Arial"/>
          <w:sz w:val="24"/>
          <w:szCs w:val="24"/>
        </w:rPr>
        <w:t>Ciência &amp; Saúde Coletiva</w:t>
      </w:r>
      <w:r w:rsidRPr="00C71270">
        <w:rPr>
          <w:rFonts w:ascii="Arial" w:hAnsi="Arial" w:cs="Arial"/>
          <w:b w:val="0"/>
          <w:sz w:val="24"/>
          <w:szCs w:val="24"/>
        </w:rPr>
        <w:t>,</w:t>
      </w:r>
      <w:r w:rsidR="00AD6FDD" w:rsidRPr="00AD6FDD">
        <w:rPr>
          <w:rStyle w:val="Refdecomentrio"/>
        </w:rPr>
        <w:t xml:space="preserve"> </w:t>
      </w:r>
      <w:r w:rsidR="00AD6FDD" w:rsidRPr="00AD6FDD">
        <w:rPr>
          <w:rStyle w:val="author-name"/>
          <w:rFonts w:ascii="Arial" w:hAnsi="Arial" w:cs="Arial"/>
          <w:b w:val="0"/>
          <w:sz w:val="24"/>
          <w:szCs w:val="24"/>
        </w:rPr>
        <w:t>Regina Helena Rosa </w:t>
      </w:r>
      <w:proofErr w:type="spellStart"/>
      <w:r w:rsidR="00AD6FDD" w:rsidRPr="00AD6FDD">
        <w:rPr>
          <w:rStyle w:val="author-name"/>
          <w:rFonts w:ascii="Arial" w:hAnsi="Arial" w:cs="Arial"/>
          <w:b w:val="0"/>
          <w:sz w:val="24"/>
          <w:szCs w:val="24"/>
        </w:rPr>
        <w:t>Sambuichi</w:t>
      </w:r>
      <w:proofErr w:type="spellEnd"/>
      <w:r w:rsidR="00AD6FDD" w:rsidRPr="00AD6FDD">
        <w:rPr>
          <w:rStyle w:val="author-name"/>
          <w:rFonts w:ascii="Arial" w:hAnsi="Arial" w:cs="Arial"/>
          <w:b w:val="0"/>
          <w:sz w:val="24"/>
          <w:szCs w:val="24"/>
        </w:rPr>
        <w:t>, et al,</w:t>
      </w:r>
      <w:r w:rsidRPr="00C71270">
        <w:rPr>
          <w:rFonts w:ascii="Arial" w:hAnsi="Arial" w:cs="Arial"/>
          <w:b w:val="0"/>
          <w:sz w:val="24"/>
          <w:szCs w:val="24"/>
        </w:rPr>
        <w:t xml:space="preserve"> </w:t>
      </w:r>
      <w:r w:rsidR="00804FF1" w:rsidRPr="00C71270">
        <w:rPr>
          <w:rFonts w:ascii="Arial" w:hAnsi="Arial" w:cs="Arial"/>
          <w:b w:val="0"/>
          <w:sz w:val="24"/>
          <w:szCs w:val="24"/>
        </w:rPr>
        <w:t xml:space="preserve">O Programa de Aquisição de Alimentos (PAA) como estratégia de enfrentamento aos desafios da COVID-19 </w:t>
      </w:r>
      <w:r w:rsidRPr="00C71270">
        <w:rPr>
          <w:rStyle w:val="editionmeta"/>
          <w:rFonts w:ascii="Arial" w:hAnsi="Arial" w:cs="Arial"/>
          <w:sz w:val="24"/>
          <w:szCs w:val="24"/>
        </w:rPr>
        <w:t>04 Dez 2020 “disponível em” &lt;</w:t>
      </w:r>
      <w:r w:rsidR="00804FF1" w:rsidRPr="00C71270">
        <w:rPr>
          <w:rFonts w:ascii="Arial" w:hAnsi="Arial" w:cs="Arial"/>
          <w:b w:val="0"/>
          <w:sz w:val="24"/>
          <w:szCs w:val="24"/>
        </w:rPr>
        <w:t xml:space="preserve"> </w:t>
      </w:r>
      <w:hyperlink r:id="rId7" w:history="1">
        <w:r w:rsidRPr="00C71270">
          <w:rPr>
            <w:rStyle w:val="Hyperlink"/>
            <w:rFonts w:ascii="Arial" w:hAnsi="Arial" w:cs="Arial"/>
            <w:b w:val="0"/>
            <w:sz w:val="24"/>
            <w:szCs w:val="24"/>
          </w:rPr>
          <w:t>https://doi.org/10.1590/0034-761220200258</w:t>
        </w:r>
      </w:hyperlink>
      <w:r w:rsidRPr="00C71270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Pr="00C71270">
        <w:rPr>
          <w:rFonts w:ascii="Arial" w:hAnsi="Arial" w:cs="Arial"/>
          <w:b w:val="0"/>
          <w:sz w:val="24"/>
          <w:szCs w:val="24"/>
        </w:rPr>
        <w:t>&gt;“</w:t>
      </w:r>
      <w:proofErr w:type="gramEnd"/>
      <w:r w:rsidRPr="00C71270">
        <w:rPr>
          <w:rFonts w:ascii="Arial" w:hAnsi="Arial" w:cs="Arial"/>
          <w:b w:val="0"/>
          <w:sz w:val="24"/>
          <w:szCs w:val="24"/>
        </w:rPr>
        <w:t>acesso em” 30 de abril de 2021</w:t>
      </w:r>
    </w:p>
    <w:p w14:paraId="21EC81CF" w14:textId="2276895B" w:rsidR="009078F8" w:rsidRPr="00690C7C" w:rsidRDefault="003A2FA6" w:rsidP="006A63BB">
      <w:pPr>
        <w:pStyle w:val="Ttulo1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90C7C">
        <w:rPr>
          <w:rFonts w:ascii="Arial" w:hAnsi="Arial" w:cs="Arial"/>
          <w:b/>
          <w:color w:val="000000" w:themeColor="text1"/>
          <w:sz w:val="24"/>
          <w:szCs w:val="24"/>
        </w:rPr>
        <w:t>Revista de Administração Pública</w:t>
      </w:r>
      <w:r w:rsidR="006A63BB">
        <w:rPr>
          <w:rFonts w:ascii="Arial" w:hAnsi="Arial" w:cs="Arial"/>
          <w:color w:val="000000" w:themeColor="text1"/>
          <w:sz w:val="24"/>
          <w:szCs w:val="24"/>
        </w:rPr>
        <w:t>,</w:t>
      </w:r>
      <w:r w:rsidR="00690C7C" w:rsidRPr="00690C7C">
        <w:t xml:space="preserve"> </w:t>
      </w:r>
      <w:r w:rsidR="00AD6FDD">
        <w:rPr>
          <w:rStyle w:val="dropdown"/>
          <w:rFonts w:ascii="Arial" w:hAnsi="Arial" w:cs="Arial"/>
          <w:color w:val="000000" w:themeColor="text1"/>
          <w:sz w:val="24"/>
          <w:szCs w:val="24"/>
        </w:rPr>
        <w:t>Aline do Monte Gurgel</w:t>
      </w:r>
      <w:r w:rsidR="00690C7C">
        <w:rPr>
          <w:rStyle w:val="dropdown"/>
          <w:rFonts w:ascii="Arial" w:hAnsi="Arial" w:cs="Arial"/>
          <w:color w:val="000000" w:themeColor="text1"/>
          <w:sz w:val="24"/>
          <w:szCs w:val="24"/>
        </w:rPr>
        <w:t>,</w:t>
      </w:r>
      <w:r w:rsidR="00AD6FDD">
        <w:rPr>
          <w:rStyle w:val="dropdown"/>
          <w:rFonts w:ascii="Arial" w:hAnsi="Arial" w:cs="Arial"/>
          <w:color w:val="000000" w:themeColor="text1"/>
          <w:sz w:val="24"/>
          <w:szCs w:val="24"/>
        </w:rPr>
        <w:t xml:space="preserve"> et al,</w:t>
      </w:r>
      <w:r w:rsidR="00690C7C" w:rsidRPr="00690C7C">
        <w:rPr>
          <w:rStyle w:val="dropdown"/>
          <w:color w:val="000000" w:themeColor="text1"/>
        </w:rPr>
        <w:t xml:space="preserve"> </w:t>
      </w:r>
      <w:r w:rsidR="009078F8" w:rsidRPr="00C71270">
        <w:rPr>
          <w:rFonts w:ascii="Arial" w:hAnsi="Arial" w:cs="Arial"/>
          <w:color w:val="000000" w:themeColor="text1"/>
          <w:sz w:val="24"/>
          <w:szCs w:val="24"/>
        </w:rPr>
        <w:t xml:space="preserve">Estratégias governamentais </w:t>
      </w:r>
      <w:r w:rsidR="009078F8" w:rsidRPr="00690C7C">
        <w:rPr>
          <w:rFonts w:ascii="Arial" w:hAnsi="Arial" w:cs="Arial"/>
          <w:color w:val="000000" w:themeColor="text1"/>
          <w:sz w:val="24"/>
          <w:szCs w:val="24"/>
        </w:rPr>
        <w:t>par</w:t>
      </w:r>
      <w:r w:rsidR="00D0018E" w:rsidRPr="00690C7C">
        <w:rPr>
          <w:rFonts w:ascii="Arial" w:hAnsi="Arial" w:cs="Arial"/>
          <w:color w:val="000000" w:themeColor="text1"/>
          <w:sz w:val="24"/>
          <w:szCs w:val="24"/>
        </w:rPr>
        <w:t xml:space="preserve">a a garantia do direito humano </w:t>
      </w:r>
      <w:proofErr w:type="spellStart"/>
      <w:r w:rsidR="00D0018E" w:rsidRPr="00690C7C">
        <w:rPr>
          <w:rFonts w:ascii="Arial" w:hAnsi="Arial" w:cs="Arial"/>
          <w:color w:val="000000" w:themeColor="text1"/>
          <w:sz w:val="24"/>
          <w:szCs w:val="24"/>
        </w:rPr>
        <w:t>á</w:t>
      </w:r>
      <w:proofErr w:type="spellEnd"/>
      <w:r w:rsidR="009078F8" w:rsidRPr="00690C7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078F8" w:rsidRPr="00C71270">
        <w:rPr>
          <w:rFonts w:ascii="Arial" w:hAnsi="Arial" w:cs="Arial"/>
          <w:color w:val="000000" w:themeColor="text1"/>
          <w:sz w:val="24"/>
          <w:szCs w:val="24"/>
        </w:rPr>
        <w:t>alimentação adequada e saudável no enfrentamento à pandemia de Covid-19 no Brasil</w:t>
      </w:r>
      <w:r w:rsidRPr="00C71270">
        <w:rPr>
          <w:rFonts w:ascii="Arial" w:hAnsi="Arial" w:cs="Arial"/>
          <w:color w:val="000000" w:themeColor="text1"/>
          <w:sz w:val="24"/>
          <w:szCs w:val="24"/>
        </w:rPr>
        <w:t>,</w:t>
      </w:r>
      <w:r w:rsidRPr="00C712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1270">
        <w:rPr>
          <w:rFonts w:ascii="Arial" w:hAnsi="Arial" w:cs="Arial"/>
          <w:sz w:val="24"/>
          <w:szCs w:val="24"/>
        </w:rPr>
        <w:t>Epub</w:t>
      </w:r>
      <w:proofErr w:type="spellEnd"/>
      <w:r w:rsidRPr="00C71270">
        <w:rPr>
          <w:rFonts w:ascii="Arial" w:hAnsi="Arial" w:cs="Arial"/>
          <w:sz w:val="24"/>
          <w:szCs w:val="24"/>
        </w:rPr>
        <w:t> </w:t>
      </w:r>
      <w:proofErr w:type="spellStart"/>
      <w:r w:rsidRPr="00C71270">
        <w:rPr>
          <w:rFonts w:ascii="Arial" w:hAnsi="Arial" w:cs="Arial"/>
          <w:sz w:val="24"/>
          <w:szCs w:val="24"/>
        </w:rPr>
        <w:t>Aug</w:t>
      </w:r>
      <w:proofErr w:type="spellEnd"/>
      <w:r w:rsidRPr="00C71270">
        <w:rPr>
          <w:rFonts w:ascii="Arial" w:hAnsi="Arial" w:cs="Arial"/>
          <w:sz w:val="24"/>
          <w:szCs w:val="24"/>
        </w:rPr>
        <w:t xml:space="preserve"> 28, 2020 </w:t>
      </w:r>
      <w:proofErr w:type="gramStart"/>
      <w:r w:rsidRPr="00C712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078F8" w:rsidRPr="00C712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71270">
        <w:rPr>
          <w:rFonts w:ascii="Arial" w:hAnsi="Arial" w:cs="Arial"/>
          <w:color w:val="000000" w:themeColor="text1"/>
          <w:sz w:val="24"/>
          <w:szCs w:val="24"/>
        </w:rPr>
        <w:t xml:space="preserve"> “</w:t>
      </w:r>
      <w:proofErr w:type="gramEnd"/>
      <w:r w:rsidRPr="00C71270">
        <w:rPr>
          <w:rFonts w:ascii="Arial" w:hAnsi="Arial" w:cs="Arial"/>
          <w:color w:val="000000" w:themeColor="text1"/>
          <w:sz w:val="24"/>
          <w:szCs w:val="24"/>
        </w:rPr>
        <w:t xml:space="preserve">disponível em” </w:t>
      </w:r>
      <w:hyperlink r:id="rId8" w:history="1">
        <w:r w:rsidRPr="00C71270">
          <w:rPr>
            <w:rStyle w:val="Hyperlink"/>
            <w:rFonts w:ascii="Arial" w:hAnsi="Arial" w:cs="Arial"/>
            <w:sz w:val="24"/>
            <w:szCs w:val="24"/>
          </w:rPr>
          <w:t>https://doi.org/10.1590/1413-812320202512.33912020</w:t>
        </w:r>
      </w:hyperlink>
      <w:r w:rsidRPr="00C71270">
        <w:rPr>
          <w:rFonts w:ascii="Arial" w:hAnsi="Arial" w:cs="Arial"/>
          <w:color w:val="000000" w:themeColor="text1"/>
          <w:sz w:val="24"/>
          <w:szCs w:val="24"/>
        </w:rPr>
        <w:t xml:space="preserve"> “acesso em” 29 de abril de 2021</w:t>
      </w:r>
    </w:p>
    <w:p w14:paraId="4F061290" w14:textId="77777777" w:rsidR="00804FF1" w:rsidRPr="00C71270" w:rsidRDefault="00804FF1" w:rsidP="00C71270">
      <w:pPr>
        <w:pStyle w:val="Ttulo3"/>
        <w:spacing w:line="360" w:lineRule="auto"/>
        <w:rPr>
          <w:rFonts w:ascii="Arial" w:hAnsi="Arial" w:cs="Arial"/>
          <w:b w:val="0"/>
          <w:color w:val="000000"/>
          <w:sz w:val="24"/>
          <w:szCs w:val="24"/>
        </w:rPr>
      </w:pPr>
    </w:p>
    <w:p w14:paraId="7681A69C" w14:textId="77777777" w:rsidR="00804FF1" w:rsidRPr="00C71270" w:rsidRDefault="00804FF1" w:rsidP="00C712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91E019F" w14:textId="1AAC4070" w:rsidR="006853BB" w:rsidRPr="00C71270" w:rsidRDefault="006853BB" w:rsidP="00C712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0BDAF46" w14:textId="67F9F043" w:rsidR="00E9407C" w:rsidRPr="00C71270" w:rsidRDefault="00E9407C" w:rsidP="00C712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7CCC73E" w14:textId="73279856" w:rsidR="00E9407C" w:rsidRPr="00C71270" w:rsidRDefault="00E9407C" w:rsidP="00C712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E9407C" w:rsidRPr="00C71270" w:rsidSect="003E4BF5">
      <w:headerReference w:type="default" r:id="rId9"/>
      <w:pgSz w:w="11906" w:h="16838"/>
      <w:pgMar w:top="2694" w:right="1701" w:bottom="212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17F11" w16cex:dateUtc="2021-04-02T14:31:00Z"/>
  <w16cex:commentExtensible w16cex:durableId="24117F71" w16cex:dateUtc="2021-04-02T14:33:00Z"/>
  <w16cex:commentExtensible w16cex:durableId="24117F92" w16cex:dateUtc="2021-04-02T14:33:00Z"/>
  <w16cex:commentExtensible w16cex:durableId="24195825" w16cex:dateUtc="2021-04-08T13:23:00Z"/>
  <w16cex:commentExtensible w16cex:durableId="2411844B" w16cex:dateUtc="2021-04-02T14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8ABF930" w16cid:durableId="24117F11"/>
  <w16cid:commentId w16cid:paraId="7C8363AC" w16cid:durableId="24117F71"/>
  <w16cid:commentId w16cid:paraId="79C6BBCA" w16cid:durableId="24117F92"/>
  <w16cid:commentId w16cid:paraId="00AC594C" w16cid:durableId="24195825"/>
  <w16cid:commentId w16cid:paraId="51E40C59" w16cid:durableId="2411844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5A1C43" w14:textId="77777777" w:rsidR="008A4B34" w:rsidRDefault="008A4B34" w:rsidP="006853BB">
      <w:pPr>
        <w:spacing w:after="0" w:line="240" w:lineRule="auto"/>
      </w:pPr>
      <w:r>
        <w:separator/>
      </w:r>
    </w:p>
  </w:endnote>
  <w:endnote w:type="continuationSeparator" w:id="0">
    <w:p w14:paraId="43602729" w14:textId="77777777" w:rsidR="008A4B34" w:rsidRDefault="008A4B34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CB9F4F" w14:textId="77777777" w:rsidR="008A4B34" w:rsidRDefault="008A4B34" w:rsidP="006853BB">
      <w:pPr>
        <w:spacing w:after="0" w:line="240" w:lineRule="auto"/>
      </w:pPr>
      <w:r>
        <w:separator/>
      </w:r>
    </w:p>
  </w:footnote>
  <w:footnote w:type="continuationSeparator" w:id="0">
    <w:p w14:paraId="17C06A27" w14:textId="77777777" w:rsidR="008A4B34" w:rsidRDefault="008A4B34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1EA578F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71" cy="10667390"/>
          <wp:effectExtent l="0" t="0" r="2540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-TIMBRADO---FACULDADE-UNINTA-ITAPIPOCA---IV-SEMANA-ACADÊM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71" cy="10667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ayane">
    <w15:presenceInfo w15:providerId="None" w15:userId="Naya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BB"/>
    <w:rsid w:val="0000075E"/>
    <w:rsid w:val="000066A5"/>
    <w:rsid w:val="00065EAD"/>
    <w:rsid w:val="00082B05"/>
    <w:rsid w:val="00096961"/>
    <w:rsid w:val="000A12A8"/>
    <w:rsid w:val="00187C72"/>
    <w:rsid w:val="001C63A9"/>
    <w:rsid w:val="001E687A"/>
    <w:rsid w:val="001F6360"/>
    <w:rsid w:val="00225B96"/>
    <w:rsid w:val="00275A2F"/>
    <w:rsid w:val="002B3914"/>
    <w:rsid w:val="00310C4C"/>
    <w:rsid w:val="0031484E"/>
    <w:rsid w:val="00314B8B"/>
    <w:rsid w:val="003523C1"/>
    <w:rsid w:val="003915FC"/>
    <w:rsid w:val="003A2FA6"/>
    <w:rsid w:val="003D7D5C"/>
    <w:rsid w:val="003E4BF5"/>
    <w:rsid w:val="00401C0C"/>
    <w:rsid w:val="00476044"/>
    <w:rsid w:val="004865C8"/>
    <w:rsid w:val="00564057"/>
    <w:rsid w:val="00572B19"/>
    <w:rsid w:val="005733E5"/>
    <w:rsid w:val="00593061"/>
    <w:rsid w:val="005E00AA"/>
    <w:rsid w:val="005E17B8"/>
    <w:rsid w:val="00615F44"/>
    <w:rsid w:val="006421F8"/>
    <w:rsid w:val="006853BB"/>
    <w:rsid w:val="00690C7C"/>
    <w:rsid w:val="006963A8"/>
    <w:rsid w:val="006A07D2"/>
    <w:rsid w:val="006A63BB"/>
    <w:rsid w:val="00711098"/>
    <w:rsid w:val="007A5941"/>
    <w:rsid w:val="007A6D23"/>
    <w:rsid w:val="007B3877"/>
    <w:rsid w:val="007E2219"/>
    <w:rsid w:val="00804FF1"/>
    <w:rsid w:val="00830CFE"/>
    <w:rsid w:val="00865BDB"/>
    <w:rsid w:val="0089163C"/>
    <w:rsid w:val="008A4B34"/>
    <w:rsid w:val="008A4DEC"/>
    <w:rsid w:val="008A65FC"/>
    <w:rsid w:val="008B6D84"/>
    <w:rsid w:val="008D7F79"/>
    <w:rsid w:val="008E2639"/>
    <w:rsid w:val="008F02C2"/>
    <w:rsid w:val="008F1359"/>
    <w:rsid w:val="00906750"/>
    <w:rsid w:val="009078F8"/>
    <w:rsid w:val="00964993"/>
    <w:rsid w:val="00A24228"/>
    <w:rsid w:val="00A407AC"/>
    <w:rsid w:val="00AB1616"/>
    <w:rsid w:val="00AC0CBF"/>
    <w:rsid w:val="00AD6FDD"/>
    <w:rsid w:val="00AF0F0F"/>
    <w:rsid w:val="00AF3406"/>
    <w:rsid w:val="00AF4165"/>
    <w:rsid w:val="00B434B6"/>
    <w:rsid w:val="00B45C30"/>
    <w:rsid w:val="00B5616B"/>
    <w:rsid w:val="00B84080"/>
    <w:rsid w:val="00BE47AB"/>
    <w:rsid w:val="00C13428"/>
    <w:rsid w:val="00C22196"/>
    <w:rsid w:val="00C56B03"/>
    <w:rsid w:val="00C71270"/>
    <w:rsid w:val="00CA59DB"/>
    <w:rsid w:val="00CE3356"/>
    <w:rsid w:val="00D0018E"/>
    <w:rsid w:val="00D23912"/>
    <w:rsid w:val="00D62A66"/>
    <w:rsid w:val="00DB5756"/>
    <w:rsid w:val="00DD460C"/>
    <w:rsid w:val="00DF46EE"/>
    <w:rsid w:val="00E46875"/>
    <w:rsid w:val="00E92155"/>
    <w:rsid w:val="00E9407C"/>
    <w:rsid w:val="00EB19B2"/>
    <w:rsid w:val="00F62B6C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078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link w:val="Ttulo3Char"/>
    <w:uiPriority w:val="9"/>
    <w:qFormat/>
    <w:rsid w:val="00A242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har"/>
    <w:uiPriority w:val="9"/>
    <w:qFormat/>
    <w:rsid w:val="00A242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A2422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A2422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078F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10C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10C4C"/>
    <w:rPr>
      <w:rFonts w:ascii="Calibri" w:eastAsia="Calibri" w:hAnsi="Calibri" w:cs="Calibri"/>
      <w:b/>
      <w:b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45C3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45C30"/>
    <w:rPr>
      <w:color w:val="605E5C"/>
      <w:shd w:val="clear" w:color="auto" w:fill="E1DFDD"/>
    </w:rPr>
  </w:style>
  <w:style w:type="character" w:customStyle="1" w:styleId="editionmeta">
    <w:name w:val="_editionmeta"/>
    <w:basedOn w:val="Fontepargpadro"/>
    <w:rsid w:val="003A2FA6"/>
  </w:style>
  <w:style w:type="character" w:customStyle="1" w:styleId="dropdown">
    <w:name w:val="dropdown"/>
    <w:basedOn w:val="Fontepargpadro"/>
    <w:rsid w:val="00690C7C"/>
  </w:style>
  <w:style w:type="character" w:customStyle="1" w:styleId="author-name">
    <w:name w:val="author-name"/>
    <w:basedOn w:val="Fontepargpadro"/>
    <w:rsid w:val="00AD6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90/1413-812320202512.33912020" TargetMode="Externa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https://doi.org/10.1590/0034-76122020025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A3922-DC8D-4E85-B805-8B80EC079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595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Nayane</cp:lastModifiedBy>
  <cp:revision>19</cp:revision>
  <dcterms:created xsi:type="dcterms:W3CDTF">2021-04-03T15:15:00Z</dcterms:created>
  <dcterms:modified xsi:type="dcterms:W3CDTF">2021-04-11T00:11:00Z</dcterms:modified>
</cp:coreProperties>
</file>