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9A5726" w14:textId="77777777" w:rsidR="00B93CFD" w:rsidRDefault="00B93CFD"/>
    <w:p w14:paraId="4952779E" w14:textId="7689C96F" w:rsidR="00DA625C" w:rsidRDefault="001A3832" w:rsidP="002077D0">
      <w:pPr>
        <w:spacing w:after="0" w:line="360" w:lineRule="auto"/>
        <w:jc w:val="center"/>
        <w:rPr>
          <w:rFonts w:ascii="Times New Roman" w:hAnsi="Times New Roman" w:cs="Times New Roman"/>
          <w:b/>
          <w:sz w:val="28"/>
          <w:szCs w:val="28"/>
        </w:rPr>
      </w:pPr>
      <w:ins w:id="0" w:author="Usuário do Windows" w:date="2022-06-30T20:27:00Z">
        <w:r>
          <w:rPr>
            <w:rFonts w:ascii="Times New Roman" w:eastAsia="Times New Roman" w:hAnsi="Times New Roman" w:cs="Times New Roman"/>
            <w:b/>
            <w:sz w:val="28"/>
            <w:szCs w:val="28"/>
          </w:rPr>
          <w:t>ALTERIDADE EM PROCESSOS DE FOTOGRAFIA EXPANDIDA EM TESSITURAS COM O ENSINO DA ARTE</w:t>
        </w:r>
        <w:r w:rsidRPr="00DA625C" w:rsidDel="001A3832">
          <w:rPr>
            <w:rFonts w:ascii="Times New Roman" w:hAnsi="Times New Roman" w:cs="Times New Roman"/>
            <w:b/>
            <w:sz w:val="28"/>
            <w:szCs w:val="28"/>
          </w:rPr>
          <w:t xml:space="preserve"> </w:t>
        </w:r>
      </w:ins>
      <w:del w:id="1" w:author="Usuário do Windows" w:date="2022-06-30T20:27:00Z">
        <w:r w:rsidR="00DA625C" w:rsidRPr="00DA625C" w:rsidDel="001A3832">
          <w:rPr>
            <w:rFonts w:ascii="Times New Roman" w:hAnsi="Times New Roman" w:cs="Times New Roman"/>
            <w:b/>
            <w:sz w:val="28"/>
            <w:szCs w:val="28"/>
          </w:rPr>
          <w:delText>TÍTULO DA PESQUISA</w:delText>
        </w:r>
      </w:del>
    </w:p>
    <w:p w14:paraId="7BC3BECA" w14:textId="77777777" w:rsidR="00DA625C" w:rsidRDefault="00DA625C" w:rsidP="002077D0">
      <w:pPr>
        <w:spacing w:after="0" w:line="360" w:lineRule="auto"/>
        <w:jc w:val="center"/>
        <w:rPr>
          <w:rFonts w:ascii="Times New Roman" w:hAnsi="Times New Roman" w:cs="Times New Roman"/>
          <w:b/>
          <w:sz w:val="28"/>
          <w:szCs w:val="28"/>
        </w:rPr>
      </w:pPr>
    </w:p>
    <w:p w14:paraId="1F7B35C9" w14:textId="7661BEE6" w:rsidR="00DA625C" w:rsidRPr="00DA625C" w:rsidRDefault="00DA625C" w:rsidP="002077D0">
      <w:pPr>
        <w:spacing w:after="0" w:line="240" w:lineRule="auto"/>
        <w:jc w:val="right"/>
        <w:rPr>
          <w:rFonts w:ascii="Times New Roman" w:hAnsi="Times New Roman" w:cs="Times New Roman"/>
          <w:i/>
          <w:sz w:val="24"/>
          <w:szCs w:val="24"/>
        </w:rPr>
      </w:pPr>
      <w:r w:rsidRPr="00DA625C">
        <w:rPr>
          <w:rFonts w:ascii="Times New Roman" w:hAnsi="Times New Roman" w:cs="Times New Roman"/>
          <w:sz w:val="24"/>
          <w:szCs w:val="24"/>
        </w:rPr>
        <w:t xml:space="preserve">                                                                </w:t>
      </w:r>
      <w:del w:id="2" w:author="Usuário do Windows" w:date="2022-06-30T20:28:00Z">
        <w:r w:rsidRPr="00DA625C" w:rsidDel="001A3832">
          <w:rPr>
            <w:rFonts w:ascii="Times New Roman" w:hAnsi="Times New Roman" w:cs="Times New Roman"/>
            <w:i/>
            <w:sz w:val="24"/>
            <w:szCs w:val="24"/>
          </w:rPr>
          <w:delText>Autor</w:delText>
        </w:r>
      </w:del>
      <w:ins w:id="3" w:author="Usuário do Windows" w:date="2022-06-30T20:28:00Z">
        <w:r w:rsidR="001A3832">
          <w:rPr>
            <w:rFonts w:ascii="Times New Roman" w:hAnsi="Times New Roman" w:cs="Times New Roman"/>
            <w:i/>
            <w:sz w:val="24"/>
            <w:szCs w:val="24"/>
          </w:rPr>
          <w:t>Fransuê Ribeiro</w:t>
        </w:r>
      </w:ins>
      <w:r w:rsidRPr="00DA625C">
        <w:rPr>
          <w:rStyle w:val="Refdenotaderodap"/>
          <w:rFonts w:ascii="Times New Roman" w:hAnsi="Times New Roman" w:cs="Times New Roman"/>
          <w:i/>
          <w:sz w:val="24"/>
          <w:szCs w:val="24"/>
        </w:rPr>
        <w:footnoteReference w:id="1"/>
      </w:r>
    </w:p>
    <w:p w14:paraId="54CB10CC" w14:textId="4CA21D08" w:rsidR="00DA625C" w:rsidRDefault="00DA625C" w:rsidP="002077D0">
      <w:pPr>
        <w:spacing w:after="0" w:line="240" w:lineRule="auto"/>
        <w:jc w:val="right"/>
        <w:rPr>
          <w:rFonts w:ascii="Times New Roman" w:hAnsi="Times New Roman" w:cs="Times New Roman"/>
          <w:i/>
          <w:sz w:val="24"/>
          <w:szCs w:val="24"/>
        </w:rPr>
      </w:pPr>
      <w:r w:rsidRPr="00DA625C">
        <w:rPr>
          <w:rFonts w:ascii="Times New Roman" w:hAnsi="Times New Roman" w:cs="Times New Roman"/>
          <w:i/>
          <w:sz w:val="24"/>
          <w:szCs w:val="24"/>
        </w:rPr>
        <w:t xml:space="preserve">                                                               </w:t>
      </w:r>
      <w:del w:id="12" w:author="Usuário do Windows" w:date="2022-06-30T20:28:00Z">
        <w:r w:rsidRPr="00DA625C" w:rsidDel="001A3832">
          <w:rPr>
            <w:rFonts w:ascii="Times New Roman" w:hAnsi="Times New Roman" w:cs="Times New Roman"/>
            <w:i/>
            <w:sz w:val="24"/>
            <w:szCs w:val="24"/>
          </w:rPr>
          <w:delText>Autor</w:delText>
        </w:r>
      </w:del>
      <w:ins w:id="13" w:author="Usuário do Windows" w:date="2022-06-30T20:28:00Z">
        <w:r w:rsidR="001A3832">
          <w:rPr>
            <w:rFonts w:ascii="Times New Roman" w:hAnsi="Times New Roman" w:cs="Times New Roman"/>
            <w:i/>
            <w:sz w:val="24"/>
            <w:szCs w:val="24"/>
          </w:rPr>
          <w:t>Carla Carvalho</w:t>
        </w:r>
      </w:ins>
      <w:r w:rsidRPr="00DA625C">
        <w:rPr>
          <w:rStyle w:val="Refdenotaderodap"/>
          <w:rFonts w:ascii="Times New Roman" w:hAnsi="Times New Roman" w:cs="Times New Roman"/>
          <w:i/>
          <w:sz w:val="24"/>
          <w:szCs w:val="24"/>
        </w:rPr>
        <w:footnoteReference w:id="2"/>
      </w:r>
    </w:p>
    <w:p w14:paraId="5B85BA86" w14:textId="13080457" w:rsidR="00DA625C" w:rsidDel="001A3832" w:rsidRDefault="00DA625C">
      <w:pPr>
        <w:spacing w:after="0"/>
        <w:jc w:val="right"/>
        <w:rPr>
          <w:del w:id="24" w:author="Usuário do Windows" w:date="2022-06-30T20:28:00Z"/>
          <w:rFonts w:ascii="Times New Roman" w:hAnsi="Times New Roman" w:cs="Times New Roman"/>
          <w:b/>
          <w:sz w:val="24"/>
          <w:szCs w:val="24"/>
        </w:rPr>
        <w:pPrChange w:id="25" w:author="Usuário do Windows" w:date="2022-06-30T20:28:00Z">
          <w:pPr>
            <w:spacing w:after="0" w:line="360" w:lineRule="auto"/>
            <w:jc w:val="both"/>
          </w:pPr>
        </w:pPrChange>
      </w:pPr>
      <w:r>
        <w:rPr>
          <w:rFonts w:ascii="Times New Roman" w:hAnsi="Times New Roman" w:cs="Times New Roman"/>
          <w:b/>
          <w:sz w:val="24"/>
          <w:szCs w:val="24"/>
        </w:rPr>
        <w:t xml:space="preserve">Eixo Temático: </w:t>
      </w:r>
      <w:ins w:id="26" w:author="Usuário do Windows" w:date="2022-06-30T20:29:00Z">
        <w:r w:rsidR="001A3832">
          <w:rPr>
            <w:rFonts w:ascii="Times New Roman" w:eastAsia="Times New Roman" w:hAnsi="Times New Roman" w:cs="Times New Roman"/>
            <w:b/>
            <w:sz w:val="24"/>
            <w:szCs w:val="24"/>
          </w:rPr>
          <w:t>Linguagens, Arte e Educação</w:t>
        </w:r>
      </w:ins>
    </w:p>
    <w:p w14:paraId="475E1655" w14:textId="77777777" w:rsidR="001A3832" w:rsidRDefault="001A3832" w:rsidP="00D735C9">
      <w:pPr>
        <w:spacing w:after="0"/>
        <w:jc w:val="right"/>
        <w:rPr>
          <w:ins w:id="27" w:author="Usuário do Windows" w:date="2022-06-30T20:28:00Z"/>
          <w:rFonts w:ascii="Times New Roman" w:hAnsi="Times New Roman" w:cs="Times New Roman"/>
          <w:b/>
          <w:sz w:val="24"/>
          <w:szCs w:val="24"/>
        </w:rPr>
      </w:pPr>
    </w:p>
    <w:p w14:paraId="34518DC8" w14:textId="77777777" w:rsidR="00DA625C" w:rsidRDefault="00DA625C">
      <w:pPr>
        <w:spacing w:after="0"/>
        <w:jc w:val="right"/>
        <w:rPr>
          <w:ins w:id="28" w:author="Usuário do Windows" w:date="2022-06-30T20:28:00Z"/>
          <w:rFonts w:ascii="Times New Roman" w:hAnsi="Times New Roman" w:cs="Times New Roman"/>
          <w:b/>
          <w:sz w:val="24"/>
          <w:szCs w:val="24"/>
        </w:rPr>
        <w:pPrChange w:id="29" w:author="Usuário do Windows" w:date="2022-06-30T20:28:00Z">
          <w:pPr>
            <w:spacing w:after="0" w:line="360" w:lineRule="auto"/>
            <w:jc w:val="both"/>
          </w:pPr>
        </w:pPrChange>
      </w:pPr>
    </w:p>
    <w:p w14:paraId="032FDBC8" w14:textId="14E7D402" w:rsidR="001A3832" w:rsidRDefault="001A3832" w:rsidP="001A3832">
      <w:pPr>
        <w:spacing w:before="240" w:line="360" w:lineRule="auto"/>
        <w:jc w:val="both"/>
        <w:rPr>
          <w:ins w:id="30" w:author="Usuário do Windows" w:date="2022-06-30T20:28:00Z"/>
          <w:rFonts w:ascii="Times New Roman" w:eastAsia="Times New Roman" w:hAnsi="Times New Roman" w:cs="Times New Roman"/>
          <w:sz w:val="24"/>
          <w:szCs w:val="24"/>
        </w:rPr>
      </w:pPr>
      <w:ins w:id="31" w:author="Usuário do Windows" w:date="2022-06-30T20:28:00Z">
        <w:r>
          <w:rPr>
            <w:rFonts w:ascii="Times New Roman" w:eastAsia="Times New Roman" w:hAnsi="Times New Roman" w:cs="Times New Roman"/>
            <w:sz w:val="24"/>
            <w:szCs w:val="24"/>
          </w:rPr>
          <w:t xml:space="preserve">Esta dissertação discute questões de alteridade nos enunciados discursivos e na relação docente-discentes, constituídos em processos artísticos a partir da fotografia expandida. Com enfoque no ensino da arte na escola formal, busca-se apontar a relação do eu e o outro no contexto social e subjetivo na relação com a fotografia expandida. Esta pesquisa é vinculada ao grupo de pesquisa Arte e Estética na Educação. A questão problema que permeia esta dissertação é: Como a Alteridade na relação docente-discente se manifesta em processos artísticos de fotografia expandida no ensino de arte? Tem como objetivo geral discutir a alteridade em processos artísticos de Fotografia Expandida no ensino da Arte. Tem como objetivos específicos: a) compreender o conceito de alteridade e sua relação com a estética; b) compreender a produção de arte pela fotografia expandida e suas potencialidades no ensino da arte; c) identificar como a alteridade se manifesta no processo artístico da docente e discentes na relação com a fotografia expandida. Tem como aporte teórico sobre alteridade e estética o intelectual Mikhail Bakhtin (1895-1975) e o Círculo (Valentin </w:t>
        </w:r>
        <w:proofErr w:type="spellStart"/>
        <w:r>
          <w:rPr>
            <w:rFonts w:ascii="Times New Roman" w:eastAsia="Times New Roman" w:hAnsi="Times New Roman" w:cs="Times New Roman"/>
            <w:sz w:val="24"/>
            <w:szCs w:val="24"/>
          </w:rPr>
          <w:t>Volóshinov</w:t>
        </w:r>
        <w:proofErr w:type="spellEnd"/>
        <w:r>
          <w:rPr>
            <w:rFonts w:ascii="Times New Roman" w:eastAsia="Times New Roman" w:hAnsi="Times New Roman" w:cs="Times New Roman"/>
            <w:sz w:val="24"/>
            <w:szCs w:val="24"/>
          </w:rPr>
          <w:t xml:space="preserve"> [1895-1936]; Pavel Medvedev [1891-1938]). A conceituação de fotografia expandida é sedimentada por Rubens Fernandes Júnior (2002/2006). É uma pesquisa de abordagem qualitativa (BOGDAN, BIKLEN, 1994) e se caracteriza como uma Pesquisa Educacional Baseada em Arte (PEBA) na metodologia a/r/</w:t>
        </w:r>
        <w:proofErr w:type="spellStart"/>
        <w:r>
          <w:rPr>
            <w:rFonts w:ascii="Times New Roman" w:eastAsia="Times New Roman" w:hAnsi="Times New Roman" w:cs="Times New Roman"/>
            <w:sz w:val="24"/>
            <w:szCs w:val="24"/>
          </w:rPr>
          <w:t>tográfica</w:t>
        </w:r>
        <w:proofErr w:type="spellEnd"/>
        <w:r>
          <w:rPr>
            <w:rFonts w:ascii="Times New Roman" w:eastAsia="Times New Roman" w:hAnsi="Times New Roman" w:cs="Times New Roman"/>
            <w:sz w:val="24"/>
            <w:szCs w:val="24"/>
          </w:rPr>
          <w:t xml:space="preserve"> iniciada por Elliot </w:t>
        </w:r>
        <w:proofErr w:type="spellStart"/>
        <w:r>
          <w:rPr>
            <w:rFonts w:ascii="Times New Roman" w:eastAsia="Times New Roman" w:hAnsi="Times New Roman" w:cs="Times New Roman"/>
            <w:sz w:val="24"/>
            <w:szCs w:val="24"/>
          </w:rPr>
          <w:t>Eisner</w:t>
        </w:r>
        <w:proofErr w:type="spellEnd"/>
        <w:r>
          <w:rPr>
            <w:rFonts w:ascii="Times New Roman" w:eastAsia="Times New Roman" w:hAnsi="Times New Roman" w:cs="Times New Roman"/>
            <w:sz w:val="24"/>
            <w:szCs w:val="24"/>
          </w:rPr>
          <w:t xml:space="preserve"> (1933-1914), que tem como finalidade utilizar a arte como método que possibilita considerar descobertas que nascem em contiguidade, como a arte em sua própria escrita (DIAS, 2013). Os enunciados discursivos que serão analisados nesta pesquisa foram produzidos por estudantes e uma professora/artista/pesquisadora enquanto esteve responsável por lecionar o componente de arte </w:t>
        </w:r>
        <w:r>
          <w:rPr>
            <w:rFonts w:ascii="Times New Roman" w:eastAsia="Times New Roman" w:hAnsi="Times New Roman" w:cs="Times New Roman"/>
            <w:sz w:val="24"/>
            <w:szCs w:val="24"/>
          </w:rPr>
          <w:lastRenderedPageBreak/>
          <w:t xml:space="preserve">para nove turmas do 1° ao 9° ano do Ensino Fundamental, em uma escola no município de Indaial - SC localizada no Vale do Itajaí. Os enunciados dos estudantes foram produzidos durante as práticas pedagógicas no componente curricular de arte durante o ano letivo de 2021. Três turmas produziram materialidades pela linguagem da fotografia expandida: 2° ano, 7° ano, 8°ano. Foram selecionadas nove materialidades que estão sendo analisadas em três conjuntos. Os enunciados produzidos pela professora foram gerados também por meio da fotografia expandida em espaços urbanos na cidade de Blumenau no período de maio de 2021 e irá até dezembro de 2022. Foram geradas seis obras que serão analisadas em um conjunto. O segundo enunciado ainda está em andamento. Serão também considerados para esta pesquisa, imagens do percurso de produção dos enunciados e discursos dos estudantes na transcrição de texto verbal, coletadas pelo relato da professora. São os sujeitos desta pesquisa uma professora/artista/pesquisadora do componente de arte no ensino escolar formal privado com 32 anos e estudantes, crianças e adolescentes na faixa etária entre seis a oito anos e 13 a 15 anos. Esta pesquisa está organizada em quatro etapas, das quais três já foram iniciadas:  1) discutimos o pesquisador e seu outro (alteridade) na relação espaço-tempo, </w:t>
        </w:r>
        <w:proofErr w:type="spellStart"/>
        <w:r>
          <w:rPr>
            <w:rFonts w:ascii="Times New Roman" w:eastAsia="Times New Roman" w:hAnsi="Times New Roman" w:cs="Times New Roman"/>
            <w:sz w:val="24"/>
            <w:szCs w:val="24"/>
          </w:rPr>
          <w:t>cronotopo</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exotopia</w:t>
        </w:r>
        <w:proofErr w:type="spellEnd"/>
        <w:r>
          <w:rPr>
            <w:rFonts w:ascii="Times New Roman" w:eastAsia="Times New Roman" w:hAnsi="Times New Roman" w:cs="Times New Roman"/>
            <w:sz w:val="24"/>
            <w:szCs w:val="24"/>
          </w:rPr>
          <w:t xml:space="preserve"> (BAKHTIN, 2018) na relação com a metodologia de Pesquisa Educacional Baseada em Arte - PEBA, a a/r/</w:t>
        </w:r>
        <w:proofErr w:type="spellStart"/>
        <w:r>
          <w:rPr>
            <w:rFonts w:ascii="Times New Roman" w:eastAsia="Times New Roman" w:hAnsi="Times New Roman" w:cs="Times New Roman"/>
            <w:sz w:val="24"/>
            <w:szCs w:val="24"/>
          </w:rPr>
          <w:t>tografia</w:t>
        </w:r>
        <w:proofErr w:type="spellEnd"/>
        <w:r>
          <w:rPr>
            <w:rFonts w:ascii="Times New Roman" w:eastAsia="Times New Roman" w:hAnsi="Times New Roman" w:cs="Times New Roman"/>
            <w:sz w:val="24"/>
            <w:szCs w:val="24"/>
          </w:rPr>
          <w:t>. Averiguou-se que é possível a utilização desta metodologia na relação com o Círculo; 2) abordamos a alteridade com Bakhtin e o Círculo na relação com a fotografia expandida. Percebemos que o entendimento do signo fotográfico incorpora nessa reflexão a fotog</w:t>
        </w:r>
        <w:r w:rsidR="00FD1092">
          <w:rPr>
            <w:rFonts w:ascii="Times New Roman" w:eastAsia="Times New Roman" w:hAnsi="Times New Roman" w:cs="Times New Roman"/>
            <w:sz w:val="24"/>
            <w:szCs w:val="24"/>
          </w:rPr>
          <w:t>rafia como linguagem, incluindo</w:t>
        </w:r>
        <w:r>
          <w:rPr>
            <w:rFonts w:ascii="Times New Roman" w:eastAsia="Times New Roman" w:hAnsi="Times New Roman" w:cs="Times New Roman"/>
            <w:sz w:val="24"/>
            <w:szCs w:val="24"/>
          </w:rPr>
          <w:t xml:space="preserve"> dimensões de fruição e subjetividade. Tecemos aproximações entre ética e estética no campo da linguagem e da arte. Percebemos que no estudo dos conceitos de enunciado/enunciação, campo discursivo, gênero discursivo, consideramos a fotografia expandida como um gênero secundário dialógico no campo da fotografia na arte contemporânea; 3) analisamos os enunciados discursivos verbais e verbo-visuais (BRAIT, 2020) dos estudantes como unidade da comunicação discursiva, únicos, </w:t>
        </w:r>
        <w:proofErr w:type="spellStart"/>
        <w:r>
          <w:rPr>
            <w:rFonts w:ascii="Times New Roman" w:eastAsia="Times New Roman" w:hAnsi="Times New Roman" w:cs="Times New Roman"/>
            <w:sz w:val="24"/>
            <w:szCs w:val="24"/>
          </w:rPr>
          <w:t>irrepetíveis</w:t>
        </w:r>
        <w:proofErr w:type="spellEnd"/>
        <w:r>
          <w:rPr>
            <w:rFonts w:ascii="Times New Roman" w:eastAsia="Times New Roman" w:hAnsi="Times New Roman" w:cs="Times New Roman"/>
            <w:sz w:val="24"/>
            <w:szCs w:val="24"/>
          </w:rPr>
          <w:t xml:space="preserve"> e concretos porque estão em situações reais de uso da língua. Emergem da proposta que se originou depois que meninas estudantes se organizaram para relatar que um dos meninos da turma havia a agredido física e verbalmente. Para a análise dos enunciados é destacado o conceito de polifonia e a axiologia; 4) a quarta etapa ainda está em andamento. Tratará da relação de uma produção de obras realizadas pelos estudantes na relação com uma produção da discente com ênfase na </w:t>
        </w:r>
        <w:proofErr w:type="spellStart"/>
        <w:r>
          <w:rPr>
            <w:rFonts w:ascii="Times New Roman" w:eastAsia="Times New Roman" w:hAnsi="Times New Roman" w:cs="Times New Roman"/>
            <w:sz w:val="24"/>
            <w:szCs w:val="24"/>
          </w:rPr>
          <w:t>dialogicidade</w:t>
        </w:r>
        <w:proofErr w:type="spellEnd"/>
        <w:r>
          <w:rPr>
            <w:rFonts w:ascii="Times New Roman" w:eastAsia="Times New Roman" w:hAnsi="Times New Roman" w:cs="Times New Roman"/>
            <w:sz w:val="24"/>
            <w:szCs w:val="24"/>
          </w:rPr>
          <w:t xml:space="preserve">. É destacado o ato responsivo entre docente/discentes. </w:t>
        </w:r>
      </w:ins>
    </w:p>
    <w:p w14:paraId="5E0F3908" w14:textId="77777777" w:rsidR="001A3832" w:rsidRDefault="001A3832" w:rsidP="001A3832">
      <w:pPr>
        <w:spacing w:before="240" w:line="360" w:lineRule="auto"/>
        <w:jc w:val="both"/>
        <w:rPr>
          <w:ins w:id="32" w:author="Usuário do Windows" w:date="2022-06-30T20:28:00Z"/>
          <w:rFonts w:ascii="Times New Roman" w:eastAsia="Times New Roman" w:hAnsi="Times New Roman" w:cs="Times New Roman"/>
          <w:sz w:val="24"/>
          <w:szCs w:val="24"/>
        </w:rPr>
      </w:pPr>
      <w:ins w:id="33" w:author="Usuário do Windows" w:date="2022-06-30T20:28:00Z">
        <w:r>
          <w:rPr>
            <w:rFonts w:ascii="Times New Roman" w:eastAsia="Times New Roman" w:hAnsi="Times New Roman" w:cs="Times New Roman"/>
            <w:b/>
            <w:sz w:val="24"/>
            <w:szCs w:val="24"/>
          </w:rPr>
          <w:t>Palavras-chave</w:t>
        </w:r>
        <w:r>
          <w:rPr>
            <w:rFonts w:ascii="Times New Roman" w:eastAsia="Times New Roman" w:hAnsi="Times New Roman" w:cs="Times New Roman"/>
            <w:sz w:val="24"/>
            <w:szCs w:val="24"/>
          </w:rPr>
          <w:t>: Alteridade. Fotografia Expandida. Ensino de Arte. Bakhtin e o Círculo.</w:t>
        </w:r>
      </w:ins>
    </w:p>
    <w:p w14:paraId="1DB28CBA" w14:textId="77777777" w:rsidR="00FD1092" w:rsidRDefault="00FD1092">
      <w:pPr>
        <w:spacing w:before="240"/>
        <w:jc w:val="both"/>
        <w:rPr>
          <w:ins w:id="34" w:author="Usuário do Windows" w:date="2022-06-30T20:32:00Z"/>
          <w:rFonts w:ascii="Times New Roman" w:eastAsia="Times New Roman" w:hAnsi="Times New Roman" w:cs="Times New Roman"/>
          <w:b/>
          <w:sz w:val="24"/>
          <w:szCs w:val="24"/>
        </w:rPr>
        <w:pPrChange w:id="35" w:author="Usuário do Windows" w:date="2022-06-30T20:29:00Z">
          <w:pPr>
            <w:spacing w:line="360" w:lineRule="auto"/>
            <w:jc w:val="both"/>
          </w:pPr>
        </w:pPrChange>
      </w:pPr>
    </w:p>
    <w:p w14:paraId="5F0E1641" w14:textId="48F4A27E" w:rsidR="00583EE8" w:rsidRDefault="001A3832">
      <w:pPr>
        <w:spacing w:after="0" w:line="240" w:lineRule="auto"/>
        <w:jc w:val="both"/>
        <w:rPr>
          <w:ins w:id="36" w:author="Usuário do Windows" w:date="2022-06-30T20:56:00Z"/>
          <w:rFonts w:ascii="Times New Roman" w:eastAsia="Times New Roman" w:hAnsi="Times New Roman" w:cs="Times New Roman"/>
          <w:b/>
          <w:sz w:val="24"/>
          <w:szCs w:val="24"/>
        </w:rPr>
        <w:pPrChange w:id="37" w:author="Usuário do Windows" w:date="2022-06-30T20:56:00Z">
          <w:pPr>
            <w:spacing w:line="360" w:lineRule="auto"/>
            <w:jc w:val="both"/>
          </w:pPr>
        </w:pPrChange>
      </w:pPr>
      <w:ins w:id="38" w:author="Usuário do Windows" w:date="2022-06-30T20:28:00Z">
        <w:r>
          <w:rPr>
            <w:rFonts w:ascii="Times New Roman" w:eastAsia="Times New Roman" w:hAnsi="Times New Roman" w:cs="Times New Roman"/>
            <w:b/>
            <w:sz w:val="24"/>
            <w:szCs w:val="24"/>
          </w:rPr>
          <w:t>Referências</w:t>
        </w:r>
      </w:ins>
    </w:p>
    <w:p w14:paraId="56723F1F" w14:textId="77777777" w:rsidR="001A3401" w:rsidRPr="001A3832" w:rsidRDefault="001A3401">
      <w:pPr>
        <w:spacing w:after="0" w:line="240" w:lineRule="auto"/>
        <w:jc w:val="both"/>
        <w:rPr>
          <w:ins w:id="39" w:author="Usuário do Windows" w:date="2022-06-30T20:28:00Z"/>
          <w:rFonts w:ascii="Times New Roman" w:eastAsia="Times New Roman" w:hAnsi="Times New Roman" w:cs="Times New Roman"/>
          <w:b/>
          <w:sz w:val="24"/>
          <w:szCs w:val="24"/>
          <w:rPrChange w:id="40" w:author="Usuário do Windows" w:date="2022-06-30T20:29:00Z">
            <w:rPr>
              <w:ins w:id="41" w:author="Usuário do Windows" w:date="2022-06-30T20:28:00Z"/>
              <w:rFonts w:ascii="Times New Roman" w:eastAsia="Times New Roman" w:hAnsi="Times New Roman" w:cs="Times New Roman"/>
              <w:sz w:val="24"/>
              <w:szCs w:val="24"/>
            </w:rPr>
          </w:rPrChange>
        </w:rPr>
        <w:pPrChange w:id="42" w:author="Usuário do Windows" w:date="2022-06-30T20:56:00Z">
          <w:pPr>
            <w:spacing w:line="360" w:lineRule="auto"/>
            <w:jc w:val="both"/>
          </w:pPr>
        </w:pPrChange>
      </w:pPr>
    </w:p>
    <w:p w14:paraId="0ECBA5E3" w14:textId="77777777" w:rsidR="001A3832" w:rsidRDefault="001A3832" w:rsidP="00D94B3E">
      <w:pPr>
        <w:spacing w:before="240" w:after="0" w:line="240" w:lineRule="auto"/>
        <w:rPr>
          <w:ins w:id="43" w:author="Usuário do Windows" w:date="2022-06-30T20:28:00Z"/>
          <w:rFonts w:ascii="Times New Roman" w:eastAsia="Times New Roman" w:hAnsi="Times New Roman" w:cs="Times New Roman"/>
          <w:sz w:val="24"/>
          <w:szCs w:val="24"/>
        </w:rPr>
        <w:pPrChange w:id="44" w:author="Usuário do Windows" w:date="2022-06-30T21:02:00Z">
          <w:pPr>
            <w:spacing w:line="360" w:lineRule="auto"/>
            <w:jc w:val="both"/>
          </w:pPr>
        </w:pPrChange>
      </w:pPr>
      <w:ins w:id="45" w:author="Usuário do Windows" w:date="2022-06-30T20:28:00Z">
        <w:r>
          <w:rPr>
            <w:rFonts w:ascii="Times New Roman" w:eastAsia="Times New Roman" w:hAnsi="Times New Roman" w:cs="Times New Roman"/>
            <w:sz w:val="24"/>
            <w:szCs w:val="24"/>
          </w:rPr>
          <w:t xml:space="preserve">BAKHTIN, Mikhail. </w:t>
        </w:r>
        <w:r>
          <w:rPr>
            <w:rFonts w:ascii="Times New Roman" w:eastAsia="Times New Roman" w:hAnsi="Times New Roman" w:cs="Times New Roman"/>
            <w:b/>
            <w:sz w:val="24"/>
            <w:szCs w:val="24"/>
          </w:rPr>
          <w:t>Estética da Criação Verbal</w:t>
        </w:r>
        <w:r>
          <w:rPr>
            <w:rFonts w:ascii="Times New Roman" w:eastAsia="Times New Roman" w:hAnsi="Times New Roman" w:cs="Times New Roman"/>
            <w:sz w:val="24"/>
            <w:szCs w:val="24"/>
          </w:rPr>
          <w:t>. São Paulo: Martins Fontes, 2003.</w:t>
        </w:r>
      </w:ins>
    </w:p>
    <w:p w14:paraId="35A7B18F" w14:textId="77777777" w:rsidR="001A3832" w:rsidRDefault="001A3832" w:rsidP="00D94B3E">
      <w:pPr>
        <w:spacing w:before="240" w:after="0" w:line="240" w:lineRule="auto"/>
        <w:rPr>
          <w:ins w:id="46" w:author="Usuário do Windows" w:date="2022-06-30T20:28:00Z"/>
          <w:rFonts w:ascii="Times New Roman" w:eastAsia="Times New Roman" w:hAnsi="Times New Roman" w:cs="Times New Roman"/>
          <w:sz w:val="24"/>
          <w:szCs w:val="24"/>
        </w:rPr>
        <w:pPrChange w:id="47" w:author="Usuário do Windows" w:date="2022-06-30T21:02:00Z">
          <w:pPr>
            <w:spacing w:line="360" w:lineRule="auto"/>
            <w:jc w:val="both"/>
          </w:pPr>
        </w:pPrChange>
      </w:pPr>
      <w:ins w:id="48" w:author="Usuário do Windows" w:date="2022-06-30T20:28:00Z">
        <w:r>
          <w:rPr>
            <w:rFonts w:ascii="Times New Roman" w:eastAsia="Times New Roman" w:hAnsi="Times New Roman" w:cs="Times New Roman"/>
            <w:sz w:val="24"/>
            <w:szCs w:val="24"/>
          </w:rPr>
          <w:t xml:space="preserve">BAKHTIN, Mikhail. </w:t>
        </w:r>
        <w:r>
          <w:rPr>
            <w:rFonts w:ascii="Times New Roman" w:eastAsia="Times New Roman" w:hAnsi="Times New Roman" w:cs="Times New Roman"/>
            <w:b/>
            <w:sz w:val="24"/>
            <w:szCs w:val="24"/>
          </w:rPr>
          <w:t xml:space="preserve">Teoria do romance II: As formas do tempo e do </w:t>
        </w:r>
        <w:proofErr w:type="spellStart"/>
        <w:r>
          <w:rPr>
            <w:rFonts w:ascii="Times New Roman" w:eastAsia="Times New Roman" w:hAnsi="Times New Roman" w:cs="Times New Roman"/>
            <w:b/>
            <w:sz w:val="24"/>
            <w:szCs w:val="24"/>
          </w:rPr>
          <w:t>cronotopo</w:t>
        </w:r>
        <w:proofErr w:type="spellEnd"/>
        <w:r>
          <w:rPr>
            <w:rFonts w:ascii="Times New Roman" w:eastAsia="Times New Roman" w:hAnsi="Times New Roman" w:cs="Times New Roman"/>
            <w:sz w:val="24"/>
            <w:szCs w:val="24"/>
          </w:rPr>
          <w:t>. São Paulo: Editora 34, 2018.</w:t>
        </w:r>
      </w:ins>
    </w:p>
    <w:p w14:paraId="7D538859" w14:textId="77777777" w:rsidR="001A3832" w:rsidRDefault="001A3832" w:rsidP="00D94B3E">
      <w:pPr>
        <w:spacing w:before="240" w:after="0" w:line="240" w:lineRule="auto"/>
        <w:rPr>
          <w:ins w:id="49" w:author="Usuário do Windows" w:date="2022-06-30T20:28:00Z"/>
          <w:rFonts w:ascii="Times New Roman" w:eastAsia="Times New Roman" w:hAnsi="Times New Roman" w:cs="Times New Roman"/>
          <w:sz w:val="24"/>
          <w:szCs w:val="24"/>
        </w:rPr>
        <w:pPrChange w:id="50" w:author="Usuário do Windows" w:date="2022-06-30T21:02:00Z">
          <w:pPr>
            <w:spacing w:line="360" w:lineRule="auto"/>
            <w:jc w:val="both"/>
          </w:pPr>
        </w:pPrChange>
      </w:pPr>
      <w:ins w:id="51" w:author="Usuário do Windows" w:date="2022-06-30T20:28:00Z">
        <w:r>
          <w:rPr>
            <w:rFonts w:ascii="Times New Roman" w:eastAsia="Times New Roman" w:hAnsi="Times New Roman" w:cs="Times New Roman"/>
            <w:sz w:val="24"/>
            <w:szCs w:val="24"/>
          </w:rPr>
          <w:t xml:space="preserve">BRAIT, Beth (Org.). </w:t>
        </w:r>
        <w:r>
          <w:rPr>
            <w:rFonts w:ascii="Times New Roman" w:eastAsia="Times New Roman" w:hAnsi="Times New Roman" w:cs="Times New Roman"/>
            <w:b/>
            <w:sz w:val="24"/>
            <w:szCs w:val="24"/>
          </w:rPr>
          <w:t>Bakhtin: conceitos-chave</w:t>
        </w:r>
        <w:r>
          <w:rPr>
            <w:rFonts w:ascii="Times New Roman" w:eastAsia="Times New Roman" w:hAnsi="Times New Roman" w:cs="Times New Roman"/>
            <w:sz w:val="24"/>
            <w:szCs w:val="24"/>
          </w:rPr>
          <w:t>. 5° ed. São Paulo: Editora Contexto, 2020.</w:t>
        </w:r>
      </w:ins>
    </w:p>
    <w:p w14:paraId="08A2B087" w14:textId="77777777" w:rsidR="001A3832" w:rsidRDefault="001A3832" w:rsidP="00D94B3E">
      <w:pPr>
        <w:spacing w:before="240" w:after="0" w:line="240" w:lineRule="auto"/>
        <w:rPr>
          <w:ins w:id="52" w:author="Usuário do Windows" w:date="2022-06-30T20:28:00Z"/>
          <w:rFonts w:ascii="Times New Roman" w:eastAsia="Times New Roman" w:hAnsi="Times New Roman" w:cs="Times New Roman"/>
          <w:sz w:val="24"/>
          <w:szCs w:val="24"/>
        </w:rPr>
        <w:pPrChange w:id="53" w:author="Usuário do Windows" w:date="2022-06-30T21:02:00Z">
          <w:pPr>
            <w:spacing w:line="360" w:lineRule="auto"/>
            <w:jc w:val="both"/>
          </w:pPr>
        </w:pPrChange>
      </w:pPr>
      <w:ins w:id="54" w:author="Usuário do Windows" w:date="2022-06-30T20:28:00Z">
        <w:r>
          <w:rPr>
            <w:rFonts w:ascii="Times New Roman" w:eastAsia="Times New Roman" w:hAnsi="Times New Roman" w:cs="Times New Roman"/>
            <w:sz w:val="24"/>
            <w:szCs w:val="24"/>
          </w:rPr>
          <w:t xml:space="preserve">BOGDAN, Roberto C.; BIKLEN, </w:t>
        </w:r>
        <w:proofErr w:type="spellStart"/>
        <w:r>
          <w:rPr>
            <w:rFonts w:ascii="Times New Roman" w:eastAsia="Times New Roman" w:hAnsi="Times New Roman" w:cs="Times New Roman"/>
            <w:sz w:val="24"/>
            <w:szCs w:val="24"/>
          </w:rPr>
          <w:t>Sari</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K..</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Investigação qualitativa em educação</w:t>
        </w:r>
        <w:r>
          <w:rPr>
            <w:rFonts w:ascii="Times New Roman" w:eastAsia="Times New Roman" w:hAnsi="Times New Roman" w:cs="Times New Roman"/>
            <w:sz w:val="24"/>
            <w:szCs w:val="24"/>
          </w:rPr>
          <w:t>. Tradução de Maria João Alvarez, Sara Bahia dos Santos e Telmo Mourinho Baptista. Porto: Porto, 1994.</w:t>
        </w:r>
      </w:ins>
    </w:p>
    <w:p w14:paraId="645AD7A0" w14:textId="77777777" w:rsidR="001A3832" w:rsidRDefault="001A3832" w:rsidP="00D94B3E">
      <w:pPr>
        <w:spacing w:before="240" w:after="0" w:line="240" w:lineRule="auto"/>
        <w:rPr>
          <w:ins w:id="55" w:author="Usuário do Windows" w:date="2022-06-30T20:28:00Z"/>
          <w:rFonts w:ascii="Times New Roman" w:eastAsia="Times New Roman" w:hAnsi="Times New Roman" w:cs="Times New Roman"/>
          <w:sz w:val="24"/>
          <w:szCs w:val="24"/>
        </w:rPr>
        <w:pPrChange w:id="56" w:author="Usuário do Windows" w:date="2022-06-30T21:02:00Z">
          <w:pPr>
            <w:spacing w:line="360" w:lineRule="auto"/>
            <w:jc w:val="both"/>
          </w:pPr>
        </w:pPrChange>
      </w:pPr>
      <w:ins w:id="57" w:author="Usuário do Windows" w:date="2022-06-30T20:28:00Z">
        <w:r>
          <w:rPr>
            <w:rFonts w:ascii="Times New Roman" w:eastAsia="Times New Roman" w:hAnsi="Times New Roman" w:cs="Times New Roman"/>
            <w:sz w:val="24"/>
            <w:szCs w:val="24"/>
          </w:rPr>
          <w:t xml:space="preserve">DIAS, </w:t>
        </w:r>
        <w:proofErr w:type="spellStart"/>
        <w:r>
          <w:rPr>
            <w:rFonts w:ascii="Times New Roman" w:eastAsia="Times New Roman" w:hAnsi="Times New Roman" w:cs="Times New Roman"/>
            <w:sz w:val="24"/>
            <w:szCs w:val="24"/>
          </w:rPr>
          <w:t>Belidson</w:t>
        </w:r>
        <w:proofErr w:type="spellEnd"/>
        <w:r>
          <w:rPr>
            <w:rFonts w:ascii="Times New Roman" w:eastAsia="Times New Roman" w:hAnsi="Times New Roman" w:cs="Times New Roman"/>
            <w:sz w:val="24"/>
            <w:szCs w:val="24"/>
          </w:rPr>
          <w:t>; IRWIN, Rita L. (</w:t>
        </w:r>
        <w:proofErr w:type="spellStart"/>
        <w:r>
          <w:rPr>
            <w:rFonts w:ascii="Times New Roman" w:eastAsia="Times New Roman" w:hAnsi="Times New Roman" w:cs="Times New Roman"/>
            <w:sz w:val="24"/>
            <w:szCs w:val="24"/>
          </w:rPr>
          <w:t>Orgs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Pesquisa educacional baseada em arte: A/R/</w:t>
        </w:r>
        <w:proofErr w:type="spellStart"/>
        <w:r>
          <w:rPr>
            <w:rFonts w:ascii="Times New Roman" w:eastAsia="Times New Roman" w:hAnsi="Times New Roman" w:cs="Times New Roman"/>
            <w:b/>
            <w:sz w:val="24"/>
            <w:szCs w:val="24"/>
          </w:rPr>
          <w:t>Tografia</w:t>
        </w:r>
        <w:proofErr w:type="spellEnd"/>
        <w:r>
          <w:rPr>
            <w:rFonts w:ascii="Times New Roman" w:eastAsia="Times New Roman" w:hAnsi="Times New Roman" w:cs="Times New Roman"/>
            <w:sz w:val="24"/>
            <w:szCs w:val="24"/>
          </w:rPr>
          <w:t>. Santa Maria: UFSM, 2013.</w:t>
        </w:r>
      </w:ins>
    </w:p>
    <w:p w14:paraId="0C0EF1E4" w14:textId="77777777" w:rsidR="001A3832" w:rsidRDefault="001A3832" w:rsidP="00D94B3E">
      <w:pPr>
        <w:spacing w:before="240" w:after="0" w:line="240" w:lineRule="auto"/>
        <w:rPr>
          <w:ins w:id="58" w:author="Usuário do Windows" w:date="2022-06-30T20:28:00Z"/>
          <w:rFonts w:ascii="Times New Roman" w:eastAsia="Times New Roman" w:hAnsi="Times New Roman" w:cs="Times New Roman"/>
          <w:sz w:val="24"/>
          <w:szCs w:val="24"/>
        </w:rPr>
        <w:pPrChange w:id="59" w:author="Usuário do Windows" w:date="2022-06-30T21:02:00Z">
          <w:pPr>
            <w:spacing w:line="360" w:lineRule="auto"/>
            <w:jc w:val="both"/>
          </w:pPr>
        </w:pPrChange>
      </w:pPr>
      <w:ins w:id="60" w:author="Usuário do Windows" w:date="2022-06-30T20:28:00Z">
        <w:r>
          <w:rPr>
            <w:rFonts w:ascii="Times New Roman" w:eastAsia="Times New Roman" w:hAnsi="Times New Roman" w:cs="Times New Roman"/>
            <w:sz w:val="24"/>
            <w:szCs w:val="24"/>
          </w:rPr>
          <w:t xml:space="preserve">FERNANDES JUNIOR, R. Processos de Criação na Fotografia: apontamentos para o entendimento dos vetores e das variáveis da produção fotográfica. São Paulo: </w:t>
        </w:r>
        <w:proofErr w:type="spellStart"/>
        <w:r>
          <w:rPr>
            <w:rFonts w:ascii="Times New Roman" w:eastAsia="Times New Roman" w:hAnsi="Times New Roman" w:cs="Times New Roman"/>
            <w:b/>
            <w:sz w:val="24"/>
            <w:szCs w:val="24"/>
          </w:rPr>
          <w:t>Facom</w:t>
        </w:r>
        <w:proofErr w:type="spellEnd"/>
        <w:r>
          <w:rPr>
            <w:rFonts w:ascii="Times New Roman" w:eastAsia="Times New Roman" w:hAnsi="Times New Roman" w:cs="Times New Roman"/>
            <w:b/>
            <w:sz w:val="24"/>
            <w:szCs w:val="24"/>
          </w:rPr>
          <w:t>-FAAP</w:t>
        </w:r>
        <w:r>
          <w:rPr>
            <w:rFonts w:ascii="Times New Roman" w:eastAsia="Times New Roman" w:hAnsi="Times New Roman" w:cs="Times New Roman"/>
            <w:sz w:val="24"/>
            <w:szCs w:val="24"/>
          </w:rPr>
          <w:t xml:space="preserve"> nº </w:t>
        </w:r>
        <w:proofErr w:type="gramStart"/>
        <w:r>
          <w:rPr>
            <w:rFonts w:ascii="Times New Roman" w:eastAsia="Times New Roman" w:hAnsi="Times New Roman" w:cs="Times New Roman"/>
            <w:sz w:val="24"/>
            <w:szCs w:val="24"/>
          </w:rPr>
          <w:t>16,  2</w:t>
        </w:r>
        <w:proofErr w:type="gramEnd"/>
        <w:r>
          <w:rPr>
            <w:rFonts w:ascii="Times New Roman" w:eastAsia="Times New Roman" w:hAnsi="Times New Roman" w:cs="Times New Roman"/>
            <w:sz w:val="24"/>
            <w:szCs w:val="24"/>
          </w:rPr>
          <w:t xml:space="preserve">º semestre de 2006. </w:t>
        </w:r>
        <w:proofErr w:type="gramStart"/>
        <w:r>
          <w:rPr>
            <w:rFonts w:ascii="Times New Roman" w:eastAsia="Times New Roman" w:hAnsi="Times New Roman" w:cs="Times New Roman"/>
            <w:sz w:val="24"/>
            <w:szCs w:val="24"/>
          </w:rPr>
          <w:t>p</w:t>
        </w:r>
        <w:proofErr w:type="gramEnd"/>
        <w:r>
          <w:rPr>
            <w:rFonts w:ascii="Times New Roman" w:eastAsia="Times New Roman" w:hAnsi="Times New Roman" w:cs="Times New Roman"/>
            <w:sz w:val="24"/>
            <w:szCs w:val="24"/>
          </w:rPr>
          <w:t xml:space="preserve"> 10.</w:t>
        </w:r>
        <w:bookmarkStart w:id="61" w:name="_GoBack"/>
        <w:bookmarkEnd w:id="61"/>
      </w:ins>
    </w:p>
    <w:p w14:paraId="0662464E" w14:textId="4787571B" w:rsidR="001A3832" w:rsidRPr="001A3401" w:rsidRDefault="001A3832" w:rsidP="00D94B3E">
      <w:pPr>
        <w:spacing w:before="240" w:after="0" w:line="240" w:lineRule="auto"/>
        <w:rPr>
          <w:rFonts w:ascii="Times New Roman" w:eastAsia="Times New Roman" w:hAnsi="Times New Roman" w:cs="Times New Roman"/>
          <w:b/>
          <w:sz w:val="24"/>
          <w:szCs w:val="24"/>
          <w:rPrChange w:id="62" w:author="Usuário do Windows" w:date="2022-06-30T20:57:00Z">
            <w:rPr>
              <w:rFonts w:ascii="Times New Roman" w:hAnsi="Times New Roman" w:cs="Times New Roman"/>
              <w:b/>
              <w:sz w:val="24"/>
              <w:szCs w:val="24"/>
            </w:rPr>
          </w:rPrChange>
        </w:rPr>
        <w:pPrChange w:id="63" w:author="Usuário do Windows" w:date="2022-06-30T21:02:00Z">
          <w:pPr>
            <w:spacing w:after="0" w:line="360" w:lineRule="auto"/>
            <w:jc w:val="both"/>
          </w:pPr>
        </w:pPrChange>
      </w:pPr>
      <w:ins w:id="64" w:author="Usuário do Windows" w:date="2022-06-30T20:28:00Z">
        <w:r>
          <w:rPr>
            <w:rFonts w:ascii="Times New Roman" w:eastAsia="Times New Roman" w:hAnsi="Times New Roman" w:cs="Times New Roman"/>
            <w:sz w:val="24"/>
            <w:szCs w:val="24"/>
          </w:rPr>
          <w:t xml:space="preserve">VOLÓCHINOV, Valentin. (2018). </w:t>
        </w:r>
        <w:r>
          <w:rPr>
            <w:rFonts w:ascii="Times New Roman" w:eastAsia="Times New Roman" w:hAnsi="Times New Roman" w:cs="Times New Roman"/>
            <w:b/>
            <w:sz w:val="24"/>
            <w:szCs w:val="24"/>
          </w:rPr>
          <w:t>Marxismo e filosofia da linguagem</w:t>
        </w:r>
        <w:r>
          <w:rPr>
            <w:rFonts w:ascii="Times New Roman" w:eastAsia="Times New Roman" w:hAnsi="Times New Roman" w:cs="Times New Roman"/>
            <w:sz w:val="24"/>
            <w:szCs w:val="24"/>
          </w:rPr>
          <w:t xml:space="preserve">. São Paulo: </w:t>
        </w:r>
        <w:proofErr w:type="spellStart"/>
        <w:r>
          <w:rPr>
            <w:rFonts w:ascii="Times New Roman" w:eastAsia="Times New Roman" w:hAnsi="Times New Roman" w:cs="Times New Roman"/>
            <w:sz w:val="24"/>
            <w:szCs w:val="24"/>
          </w:rPr>
          <w:t>Hucitec</w:t>
        </w:r>
        <w:proofErr w:type="spellEnd"/>
        <w:r>
          <w:rPr>
            <w:rFonts w:ascii="Times New Roman" w:eastAsia="Times New Roman" w:hAnsi="Times New Roman" w:cs="Times New Roman"/>
            <w:sz w:val="24"/>
            <w:szCs w:val="24"/>
          </w:rPr>
          <w:t>, 2018.</w:t>
        </w:r>
      </w:ins>
    </w:p>
    <w:p w14:paraId="37B90919" w14:textId="18D94D80" w:rsidR="005E0084" w:rsidRPr="005E0084" w:rsidDel="001A3832" w:rsidRDefault="005E0084" w:rsidP="002077D0">
      <w:pPr>
        <w:spacing w:line="360" w:lineRule="auto"/>
        <w:jc w:val="both"/>
        <w:rPr>
          <w:del w:id="65" w:author="Usuário do Windows" w:date="2022-06-30T20:27:00Z"/>
          <w:rFonts w:ascii="Times New Roman" w:hAnsi="Times New Roman" w:cs="Times New Roman"/>
          <w:sz w:val="24"/>
          <w:szCs w:val="24"/>
        </w:rPr>
      </w:pPr>
      <w:del w:id="66" w:author="Usuário do Windows" w:date="2022-06-30T20:27:00Z">
        <w:r w:rsidRPr="005E0084" w:rsidDel="001A3832">
          <w:rPr>
            <w:rFonts w:ascii="Times New Roman" w:hAnsi="Times New Roman" w:cs="Times New Roman"/>
            <w:sz w:val="24"/>
            <w:szCs w:val="24"/>
          </w:rPr>
          <w:delText>Nessa edição do Simpósio Integrado de Pesquisa ficou acordado entre as coordenações dos PPGEs FURB/UNIVILLE/UNIVALI que a submissão dos trabalhos será com a escrita no gênero acadêmico: Resumo Expandido.</w:delText>
        </w:r>
        <w:r w:rsidDel="001A3832">
          <w:rPr>
            <w:rFonts w:ascii="Times New Roman" w:hAnsi="Times New Roman" w:cs="Times New Roman"/>
            <w:sz w:val="24"/>
            <w:szCs w:val="24"/>
          </w:rPr>
          <w:delText xml:space="preserve"> </w:delText>
        </w:r>
        <w:r w:rsidRPr="005E0084" w:rsidDel="001A3832">
          <w:rPr>
            <w:rFonts w:ascii="Times New Roman" w:hAnsi="Times New Roman" w:cs="Times New Roman"/>
            <w:sz w:val="24"/>
            <w:szCs w:val="24"/>
          </w:rPr>
          <w:delText>Para isso, os/as autores/as deverão seguir as seguintes orientações e normas:</w:delText>
        </w:r>
        <w:r w:rsidDel="001A3832">
          <w:rPr>
            <w:rFonts w:ascii="Times New Roman" w:hAnsi="Times New Roman" w:cs="Times New Roman"/>
            <w:sz w:val="24"/>
            <w:szCs w:val="24"/>
          </w:rPr>
          <w:delText xml:space="preserve"> </w:delText>
        </w:r>
        <w:r w:rsidRPr="005E0084" w:rsidDel="001A3832">
          <w:rPr>
            <w:rFonts w:ascii="Times New Roman" w:hAnsi="Times New Roman" w:cs="Times New Roman"/>
            <w:sz w:val="24"/>
            <w:szCs w:val="24"/>
          </w:rPr>
          <w:delText>O trabalho deve ser apresentado em formato eletrônico (.doc ou .docx; não serão aceitos arquivos em pdf), configurando a página para tamanho de papel A4, com orientação retrato, margens: superior e esquerda igual a (3cm), inferior e direita igual a (2cm). Deve ser empregada a fonte Times New Roman, corpo 12 e espaçamento 1,5 linhas em todo o texto. O alinhamento deve ser justificado, à exceção do título. As páginas devem ser numeradas embaixo e à direita, em algarismos arábicos</w:delText>
        </w:r>
        <w:r w:rsidDel="001A3832">
          <w:rPr>
            <w:rFonts w:ascii="Times New Roman" w:hAnsi="Times New Roman" w:cs="Times New Roman"/>
            <w:sz w:val="24"/>
            <w:szCs w:val="24"/>
          </w:rPr>
          <w:delText>.</w:delText>
        </w:r>
        <w:r w:rsidRPr="002077D0" w:rsidDel="001A3832">
          <w:rPr>
            <w:rFonts w:ascii="Times New Roman" w:hAnsi="Times New Roman" w:cs="Times New Roman"/>
            <w:sz w:val="24"/>
            <w:szCs w:val="24"/>
          </w:rPr>
          <w:delText xml:space="preserve"> </w:delText>
        </w:r>
        <w:r w:rsidDel="001A3832">
          <w:rPr>
            <w:rFonts w:ascii="Times New Roman" w:hAnsi="Times New Roman" w:cs="Times New Roman"/>
            <w:sz w:val="24"/>
            <w:szCs w:val="24"/>
          </w:rPr>
          <w:delText>O título d</w:delText>
        </w:r>
        <w:r w:rsidRPr="002077D0" w:rsidDel="001A3832">
          <w:rPr>
            <w:rFonts w:ascii="Times New Roman" w:hAnsi="Times New Roman" w:cs="Times New Roman"/>
            <w:sz w:val="24"/>
            <w:szCs w:val="24"/>
          </w:rPr>
          <w:delText>eve ser centralizado, escrito em letras maiúsculas, em negrito, fonte Times New Roman, tamanho 14</w:delText>
        </w:r>
        <w:r w:rsidDel="001A3832">
          <w:rPr>
            <w:rFonts w:ascii="Times New Roman" w:hAnsi="Times New Roman" w:cs="Times New Roman"/>
            <w:sz w:val="24"/>
            <w:szCs w:val="24"/>
          </w:rPr>
          <w:delText>. A autoria do trabalho deve aparecer s</w:delText>
        </w:r>
        <w:r w:rsidRPr="005E0084" w:rsidDel="001A3832">
          <w:rPr>
            <w:rFonts w:ascii="Times New Roman" w:hAnsi="Times New Roman" w:cs="Times New Roman"/>
            <w:sz w:val="24"/>
            <w:szCs w:val="24"/>
          </w:rPr>
          <w:delText>ob o título, após dar um espaçamento (1,5 linhas), identificar o(s) autor(es) do trabalho em itálico, alinhados à direita, em espaçamento simples. Seguido(s) de nota de rodapé com titulação, curso de pós-graduação, Universidade e e-mail de cada autor. A identificação do professor orientador segue a mesma forma de identificação, em nota de rodapé. Caso a pesquisa possua fomento (bolsa de estudos), informar também em rodapé o nome da Agência financiadora</w:delText>
        </w:r>
        <w:r w:rsidDel="001A3832">
          <w:rPr>
            <w:rFonts w:ascii="Times New Roman" w:hAnsi="Times New Roman" w:cs="Times New Roman"/>
            <w:sz w:val="24"/>
            <w:szCs w:val="24"/>
          </w:rPr>
          <w:delText xml:space="preserve">. </w:delText>
        </w:r>
        <w:r w:rsidRPr="005E0084" w:rsidDel="001A3832">
          <w:rPr>
            <w:rFonts w:ascii="Times New Roman" w:hAnsi="Times New Roman" w:cs="Times New Roman"/>
            <w:sz w:val="24"/>
            <w:szCs w:val="24"/>
          </w:rPr>
          <w:delText>Sob a autoria, após dar um espaçamento (1,5 linhas), identificar o Eixo Temático, alinhando a margem esquerda.</w:delText>
        </w:r>
        <w:r w:rsidDel="001A3832">
          <w:rPr>
            <w:rFonts w:ascii="Times New Roman" w:hAnsi="Times New Roman" w:cs="Times New Roman"/>
            <w:sz w:val="24"/>
            <w:szCs w:val="24"/>
          </w:rPr>
          <w:delText xml:space="preserve"> </w:delText>
        </w:r>
        <w:r w:rsidRPr="005E0084" w:rsidDel="001A3832">
          <w:rPr>
            <w:rFonts w:ascii="Times New Roman" w:hAnsi="Times New Roman" w:cs="Times New Roman"/>
            <w:sz w:val="24"/>
            <w:szCs w:val="24"/>
          </w:rPr>
          <w:delText>Sob o Eixo Temático, após dar um espaçamento (1,5 linhas), elaborar o texto. Contemplar informações sobre o Objeto de estudo, Objetivos, Procedimentos Metodológicos, Referenciais teóricos adotados, Resultados e Conclusões da pesquisa, de forma contínua e dissertativa, sem parágrafos ou identificação desses elementos. Poderão ser usados recursos de figuras, tabelas ou gráficos, acompanhados</w:delText>
        </w:r>
        <w:r w:rsidDel="001A3832">
          <w:rPr>
            <w:rFonts w:ascii="Times New Roman" w:hAnsi="Times New Roman" w:cs="Times New Roman"/>
            <w:sz w:val="24"/>
            <w:szCs w:val="24"/>
          </w:rPr>
          <w:delText xml:space="preserve"> de análise.</w:delText>
        </w:r>
      </w:del>
    </w:p>
    <w:p w14:paraId="798F1A16" w14:textId="77777777" w:rsidR="00D5480D" w:rsidRDefault="00D5480D" w:rsidP="002077D0">
      <w:pPr>
        <w:spacing w:after="0" w:line="360" w:lineRule="auto"/>
        <w:jc w:val="both"/>
        <w:rPr>
          <w:rFonts w:ascii="Times New Roman" w:hAnsi="Times New Roman" w:cs="Times New Roman"/>
          <w:sz w:val="24"/>
          <w:szCs w:val="24"/>
        </w:rPr>
      </w:pPr>
    </w:p>
    <w:p w14:paraId="01E8A699" w14:textId="637ED9A1" w:rsidR="005E0084" w:rsidDel="001A3832" w:rsidRDefault="005E0084" w:rsidP="002077D0">
      <w:pPr>
        <w:spacing w:after="0" w:line="240" w:lineRule="auto"/>
        <w:ind w:left="2268"/>
        <w:jc w:val="both"/>
        <w:rPr>
          <w:del w:id="67" w:author="Usuário do Windows" w:date="2022-06-30T20:27:00Z"/>
          <w:rFonts w:ascii="Times New Roman" w:hAnsi="Times New Roman" w:cs="Times New Roman"/>
          <w:sz w:val="20"/>
          <w:szCs w:val="20"/>
        </w:rPr>
      </w:pPr>
    </w:p>
    <w:p w14:paraId="554BDE93" w14:textId="1C304429" w:rsidR="00DA625C" w:rsidDel="001A3832" w:rsidRDefault="00DA625C" w:rsidP="002077D0">
      <w:pPr>
        <w:spacing w:after="0" w:line="240" w:lineRule="auto"/>
        <w:ind w:left="2268"/>
        <w:jc w:val="both"/>
        <w:rPr>
          <w:del w:id="68" w:author="Usuário do Windows" w:date="2022-06-30T20:27:00Z"/>
          <w:rFonts w:ascii="Times New Roman" w:hAnsi="Times New Roman" w:cs="Times New Roman"/>
          <w:sz w:val="20"/>
          <w:szCs w:val="20"/>
        </w:rPr>
      </w:pPr>
      <w:del w:id="69" w:author="Usuário do Windows" w:date="2022-06-30T20:27:00Z">
        <w:r w:rsidRPr="00DA625C" w:rsidDel="001A3832">
          <w:rPr>
            <w:rFonts w:ascii="Times New Roman" w:hAnsi="Times New Roman" w:cs="Times New Roman"/>
            <w:sz w:val="20"/>
            <w:szCs w:val="20"/>
          </w:rPr>
          <w:delText>Em caso de emprego de citações longas, é preciso adotar as normas vigente da ABNT para apresentação. Lembrando: a citação deve constar em linha nova, com recuo de 4cm da margem, em fonte 10, espaçamento simples entrelinhas. O autor citado pode constar ao final da citação, entre parênteses, escrito com letras maiúsculas</w:delText>
        </w:r>
        <w:r w:rsidDel="001A3832">
          <w:rPr>
            <w:rFonts w:ascii="Times New Roman" w:hAnsi="Times New Roman" w:cs="Times New Roman"/>
            <w:sz w:val="20"/>
            <w:szCs w:val="20"/>
          </w:rPr>
          <w:delText>, acompanhado do ano e página da obra.</w:delText>
        </w:r>
        <w:r w:rsidRPr="00DA625C" w:rsidDel="001A3832">
          <w:rPr>
            <w:rFonts w:ascii="Times New Roman" w:hAnsi="Times New Roman" w:cs="Times New Roman"/>
            <w:sz w:val="20"/>
            <w:szCs w:val="20"/>
          </w:rPr>
          <w:delText xml:space="preserve"> </w:delText>
        </w:r>
        <w:r w:rsidDel="001A3832">
          <w:rPr>
            <w:rFonts w:ascii="Times New Roman" w:hAnsi="Times New Roman" w:cs="Times New Roman"/>
            <w:sz w:val="20"/>
            <w:szCs w:val="20"/>
          </w:rPr>
          <w:delText>(AUTOR, ano, p. X)</w:delText>
        </w:r>
      </w:del>
    </w:p>
    <w:p w14:paraId="5AA68093" w14:textId="02B390B8" w:rsidR="00525202" w:rsidDel="001A3832" w:rsidRDefault="00525202" w:rsidP="002077D0">
      <w:pPr>
        <w:spacing w:after="0" w:line="240" w:lineRule="auto"/>
        <w:ind w:left="2268"/>
        <w:jc w:val="both"/>
        <w:rPr>
          <w:del w:id="70" w:author="Usuário do Windows" w:date="2022-06-30T20:27:00Z"/>
          <w:rFonts w:ascii="Times New Roman" w:hAnsi="Times New Roman" w:cs="Times New Roman"/>
          <w:sz w:val="20"/>
          <w:szCs w:val="20"/>
        </w:rPr>
      </w:pPr>
    </w:p>
    <w:p w14:paraId="3EA72A95" w14:textId="49FBA4BB" w:rsidR="00525202" w:rsidDel="001A3832" w:rsidRDefault="00525202" w:rsidP="002077D0">
      <w:pPr>
        <w:spacing w:after="0" w:line="360" w:lineRule="auto"/>
        <w:jc w:val="both"/>
        <w:rPr>
          <w:del w:id="71" w:author="Usuário do Windows" w:date="2022-06-30T20:27:00Z"/>
          <w:rFonts w:ascii="Times New Roman" w:hAnsi="Times New Roman" w:cs="Times New Roman"/>
          <w:sz w:val="24"/>
          <w:szCs w:val="24"/>
        </w:rPr>
      </w:pPr>
      <w:del w:id="72" w:author="Usuário do Windows" w:date="2022-06-30T20:27:00Z">
        <w:r w:rsidRPr="00525202" w:rsidDel="001A3832">
          <w:rPr>
            <w:rFonts w:ascii="Times New Roman" w:hAnsi="Times New Roman" w:cs="Times New Roman"/>
            <w:sz w:val="24"/>
            <w:szCs w:val="24"/>
          </w:rPr>
          <w:delText>Caso apresentad</w:delText>
        </w:r>
        <w:r w:rsidDel="001A3832">
          <w:rPr>
            <w:rFonts w:ascii="Times New Roman" w:hAnsi="Times New Roman" w:cs="Times New Roman"/>
            <w:sz w:val="24"/>
            <w:szCs w:val="24"/>
          </w:rPr>
          <w:delText>as figuras e tabelas</w:delText>
        </w:r>
        <w:r w:rsidRPr="00525202" w:rsidDel="001A3832">
          <w:rPr>
            <w:rFonts w:ascii="Times New Roman" w:hAnsi="Times New Roman" w:cs="Times New Roman"/>
            <w:sz w:val="24"/>
            <w:szCs w:val="24"/>
          </w:rPr>
          <w:delText>, devem ser inseridas no texto do resumo, alinhadas à esquerda, com títulos na parte superior, apresentados em negrito e fonte 12, numerados com algarismos arábicos.  A Fonte deverá constar na parte inferior das tabelas ou figuras, apresentadas em fonte 10, não negrito.</w:delText>
        </w:r>
      </w:del>
    </w:p>
    <w:p w14:paraId="200BF8BA" w14:textId="55EB7605" w:rsidR="00DA625C" w:rsidDel="001A3832" w:rsidRDefault="00DA625C" w:rsidP="002077D0">
      <w:pPr>
        <w:spacing w:after="0" w:line="360" w:lineRule="auto"/>
        <w:jc w:val="both"/>
        <w:rPr>
          <w:del w:id="73" w:author="Usuário do Windows" w:date="2022-06-30T20:27:00Z"/>
          <w:rFonts w:ascii="Times New Roman" w:hAnsi="Times New Roman" w:cs="Times New Roman"/>
          <w:sz w:val="24"/>
          <w:szCs w:val="24"/>
        </w:rPr>
      </w:pPr>
    </w:p>
    <w:p w14:paraId="0651B504" w14:textId="4B260A0E" w:rsidR="00DA625C" w:rsidDel="001A3832" w:rsidRDefault="00076442" w:rsidP="002077D0">
      <w:pPr>
        <w:spacing w:after="0" w:line="240" w:lineRule="auto"/>
        <w:rPr>
          <w:del w:id="74" w:author="Usuário do Windows" w:date="2022-06-30T20:27:00Z"/>
          <w:rFonts w:ascii="Times New Roman" w:hAnsi="Times New Roman" w:cs="Times New Roman"/>
          <w:b/>
          <w:sz w:val="24"/>
          <w:szCs w:val="24"/>
        </w:rPr>
      </w:pPr>
      <w:del w:id="75" w:author="Usuário do Windows" w:date="2022-06-30T20:27:00Z">
        <w:r w:rsidRPr="00076442" w:rsidDel="001A3832">
          <w:rPr>
            <w:rFonts w:ascii="Times New Roman" w:hAnsi="Times New Roman" w:cs="Times New Roman"/>
            <w:b/>
            <w:sz w:val="24"/>
            <w:szCs w:val="24"/>
          </w:rPr>
          <w:delText>Figura 1 – Mapa da FURB</w:delText>
        </w:r>
      </w:del>
    </w:p>
    <w:p w14:paraId="079A0BD6" w14:textId="33BBBA6B" w:rsidR="00076442" w:rsidDel="001A3832" w:rsidRDefault="00076442" w:rsidP="00D5480D">
      <w:pPr>
        <w:spacing w:after="0" w:line="240" w:lineRule="auto"/>
        <w:jc w:val="both"/>
        <w:rPr>
          <w:del w:id="76" w:author="Usuário do Windows" w:date="2022-06-30T20:27:00Z"/>
          <w:rFonts w:ascii="Times New Roman" w:hAnsi="Times New Roman" w:cs="Times New Roman"/>
          <w:b/>
          <w:sz w:val="24"/>
          <w:szCs w:val="24"/>
        </w:rPr>
      </w:pPr>
      <w:del w:id="77" w:author="Usuário do Windows" w:date="2022-06-30T20:27:00Z">
        <w:r w:rsidDel="001A3832">
          <w:rPr>
            <w:noProof/>
            <w:lang w:eastAsia="pt-BR"/>
          </w:rPr>
          <w:drawing>
            <wp:inline distT="0" distB="0" distL="0" distR="0" wp14:anchorId="05E2278A" wp14:editId="5207E770">
              <wp:extent cx="3800475" cy="240278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BEBA8EAE-BF5A-486C-A8C5-ECC9F3942E4B}">
                            <a14:imgProps xmlns:a14="http://schemas.microsoft.com/office/drawing/2010/main">
                              <a14:imgLayer r:embed="rId8">
                                <a14:imgEffect>
                                  <a14:saturation sat="0"/>
                                </a14:imgEffect>
                              </a14:imgLayer>
                            </a14:imgProps>
                          </a:ext>
                        </a:extLst>
                      </a:blip>
                      <a:srcRect l="29600" t="28224" r="30382" b="26793"/>
                      <a:stretch/>
                    </pic:blipFill>
                    <pic:spPr bwMode="auto">
                      <a:xfrm>
                        <a:off x="0" y="0"/>
                        <a:ext cx="3817136" cy="2413314"/>
                      </a:xfrm>
                      <a:prstGeom prst="rect">
                        <a:avLst/>
                      </a:prstGeom>
                      <a:ln>
                        <a:noFill/>
                      </a:ln>
                      <a:extLst>
                        <a:ext uri="{53640926-AAD7-44D8-BBD7-CCE9431645EC}">
                          <a14:shadowObscured xmlns:a14="http://schemas.microsoft.com/office/drawing/2010/main"/>
                        </a:ext>
                      </a:extLst>
                    </pic:spPr>
                  </pic:pic>
                </a:graphicData>
              </a:graphic>
            </wp:inline>
          </w:drawing>
        </w:r>
      </w:del>
    </w:p>
    <w:p w14:paraId="3BC4B8C1" w14:textId="53545140" w:rsidR="00076442" w:rsidDel="001A3832" w:rsidRDefault="00076442" w:rsidP="00D5480D">
      <w:pPr>
        <w:spacing w:after="0" w:line="240" w:lineRule="auto"/>
        <w:jc w:val="both"/>
        <w:rPr>
          <w:del w:id="78" w:author="Usuário do Windows" w:date="2022-06-30T20:27:00Z"/>
          <w:rFonts w:ascii="Times New Roman" w:hAnsi="Times New Roman" w:cs="Times New Roman"/>
          <w:sz w:val="20"/>
          <w:szCs w:val="20"/>
        </w:rPr>
      </w:pPr>
      <w:del w:id="79" w:author="Usuário do Windows" w:date="2022-06-30T20:27:00Z">
        <w:r w:rsidRPr="00076442" w:rsidDel="001A3832">
          <w:rPr>
            <w:rFonts w:ascii="Times New Roman" w:hAnsi="Times New Roman" w:cs="Times New Roman"/>
            <w:sz w:val="20"/>
            <w:szCs w:val="20"/>
          </w:rPr>
          <w:delText>Fonte: FURB (</w:delText>
        </w:r>
        <w:r w:rsidR="00D735C9" w:rsidRPr="00076442" w:rsidDel="001A3832">
          <w:rPr>
            <w:rFonts w:ascii="Times New Roman" w:hAnsi="Times New Roman" w:cs="Times New Roman"/>
            <w:sz w:val="20"/>
            <w:szCs w:val="20"/>
          </w:rPr>
          <w:delText>20</w:delText>
        </w:r>
        <w:r w:rsidR="00D735C9" w:rsidDel="001A3832">
          <w:rPr>
            <w:rFonts w:ascii="Times New Roman" w:hAnsi="Times New Roman" w:cs="Times New Roman"/>
            <w:sz w:val="20"/>
            <w:szCs w:val="20"/>
          </w:rPr>
          <w:delText>22</w:delText>
        </w:r>
        <w:r w:rsidRPr="00076442" w:rsidDel="001A3832">
          <w:rPr>
            <w:rFonts w:ascii="Times New Roman" w:hAnsi="Times New Roman" w:cs="Times New Roman"/>
            <w:sz w:val="20"/>
            <w:szCs w:val="20"/>
          </w:rPr>
          <w:delText>)</w:delText>
        </w:r>
      </w:del>
    </w:p>
    <w:p w14:paraId="04F09DCE" w14:textId="64BDF6D0" w:rsidR="00076442" w:rsidDel="001A3832" w:rsidRDefault="00076442">
      <w:pPr>
        <w:spacing w:after="0" w:line="240" w:lineRule="auto"/>
        <w:jc w:val="both"/>
        <w:rPr>
          <w:del w:id="80" w:author="Usuário do Windows" w:date="2022-06-30T20:27:00Z"/>
          <w:rFonts w:ascii="Times New Roman" w:hAnsi="Times New Roman" w:cs="Times New Roman"/>
          <w:sz w:val="20"/>
          <w:szCs w:val="20"/>
        </w:rPr>
      </w:pPr>
    </w:p>
    <w:p w14:paraId="1DE2AB93" w14:textId="66B27F59" w:rsidR="00076442" w:rsidDel="001A3832" w:rsidRDefault="00076442">
      <w:pPr>
        <w:spacing w:after="0" w:line="240" w:lineRule="auto"/>
        <w:jc w:val="both"/>
        <w:rPr>
          <w:del w:id="81" w:author="Usuário do Windows" w:date="2022-06-30T20:27:00Z"/>
          <w:rFonts w:ascii="Times New Roman" w:hAnsi="Times New Roman" w:cs="Times New Roman"/>
          <w:sz w:val="20"/>
          <w:szCs w:val="20"/>
        </w:rPr>
      </w:pPr>
    </w:p>
    <w:p w14:paraId="1BDCE1AC" w14:textId="05750848" w:rsidR="00076442" w:rsidDel="001A3832" w:rsidRDefault="00076442" w:rsidP="002077D0">
      <w:pPr>
        <w:spacing w:after="0" w:line="360" w:lineRule="auto"/>
        <w:jc w:val="both"/>
        <w:rPr>
          <w:del w:id="82" w:author="Usuário do Windows" w:date="2022-06-30T20:27:00Z"/>
          <w:rFonts w:ascii="Times New Roman" w:hAnsi="Times New Roman" w:cs="Times New Roman"/>
          <w:sz w:val="24"/>
          <w:szCs w:val="24"/>
        </w:rPr>
      </w:pPr>
      <w:del w:id="83" w:author="Usuário do Windows" w:date="2022-06-30T20:27:00Z">
        <w:r w:rsidRPr="00076442" w:rsidDel="001A3832">
          <w:rPr>
            <w:rFonts w:ascii="Times New Roman" w:hAnsi="Times New Roman" w:cs="Times New Roman"/>
            <w:sz w:val="24"/>
            <w:szCs w:val="24"/>
          </w:rPr>
          <w:delText xml:space="preserve">O resumo expandido </w:delText>
        </w:r>
        <w:r w:rsidRPr="002077D0" w:rsidDel="001A3832">
          <w:rPr>
            <w:rFonts w:ascii="Times New Roman" w:hAnsi="Times New Roman" w:cs="Times New Roman"/>
            <w:b/>
            <w:sz w:val="24"/>
            <w:szCs w:val="24"/>
          </w:rPr>
          <w:delText xml:space="preserve">deve conter no mínimo </w:delText>
        </w:r>
        <w:r w:rsidR="005E0084" w:rsidRPr="008B39BB" w:rsidDel="001A3832">
          <w:rPr>
            <w:rFonts w:ascii="Times New Roman" w:hAnsi="Times New Roman" w:cs="Times New Roman"/>
            <w:b/>
            <w:sz w:val="24"/>
            <w:szCs w:val="24"/>
          </w:rPr>
          <w:delText xml:space="preserve">600 </w:delText>
        </w:r>
        <w:r w:rsidRPr="008B39BB" w:rsidDel="001A3832">
          <w:rPr>
            <w:rFonts w:ascii="Times New Roman" w:hAnsi="Times New Roman" w:cs="Times New Roman"/>
            <w:b/>
            <w:sz w:val="24"/>
            <w:szCs w:val="24"/>
          </w:rPr>
          <w:delText xml:space="preserve">e no máximo </w:delText>
        </w:r>
        <w:r w:rsidR="005E0084" w:rsidRPr="008B39BB" w:rsidDel="001A3832">
          <w:rPr>
            <w:rFonts w:ascii="Times New Roman" w:hAnsi="Times New Roman" w:cs="Times New Roman"/>
            <w:b/>
            <w:sz w:val="24"/>
            <w:szCs w:val="24"/>
          </w:rPr>
          <w:delText xml:space="preserve">800 </w:delText>
        </w:r>
        <w:r w:rsidRPr="008B39BB" w:rsidDel="001A3832">
          <w:rPr>
            <w:rFonts w:ascii="Times New Roman" w:hAnsi="Times New Roman" w:cs="Times New Roman"/>
            <w:b/>
            <w:sz w:val="24"/>
            <w:szCs w:val="24"/>
          </w:rPr>
          <w:delText>palavras</w:delText>
        </w:r>
        <w:r w:rsidRPr="008B39BB" w:rsidDel="001A3832">
          <w:rPr>
            <w:rFonts w:ascii="Times New Roman" w:hAnsi="Times New Roman" w:cs="Times New Roman"/>
            <w:sz w:val="24"/>
            <w:szCs w:val="24"/>
          </w:rPr>
          <w:delText xml:space="preserve">, </w:delText>
        </w:r>
        <w:r w:rsidRPr="00076442" w:rsidDel="001A3832">
          <w:rPr>
            <w:rFonts w:ascii="Times New Roman" w:hAnsi="Times New Roman" w:cs="Times New Roman"/>
            <w:sz w:val="24"/>
            <w:szCs w:val="24"/>
          </w:rPr>
          <w:delText>sem contar as referências.</w:delText>
        </w:r>
        <w:r w:rsidRPr="00076442" w:rsidDel="001A3832">
          <w:rPr>
            <w:rFonts w:ascii="Times New Roman" w:hAnsi="Times New Roman" w:cs="Times New Roman"/>
          </w:rPr>
          <w:delText xml:space="preserve"> </w:delText>
        </w:r>
        <w:r w:rsidRPr="00076442" w:rsidDel="001A3832">
          <w:rPr>
            <w:rFonts w:ascii="Times New Roman" w:hAnsi="Times New Roman" w:cs="Times New Roman"/>
            <w:sz w:val="24"/>
            <w:szCs w:val="24"/>
          </w:rPr>
          <w:delText>Na linha imediatamente abaixo ao final do resumo devem estar presentes as palavras-chave (no mínimo três e no máximo cinco) para indexação, com alinhamento justificado, separadas por ponto, seguido de inicial maiúscula.</w:delText>
        </w:r>
      </w:del>
    </w:p>
    <w:p w14:paraId="03CA50F7" w14:textId="75CB59A4" w:rsidR="005E0084" w:rsidRPr="00076442" w:rsidDel="001A3832" w:rsidRDefault="005E0084" w:rsidP="002077D0">
      <w:pPr>
        <w:spacing w:after="0" w:line="360" w:lineRule="auto"/>
        <w:jc w:val="both"/>
        <w:rPr>
          <w:del w:id="84" w:author="Usuário do Windows" w:date="2022-06-30T20:27:00Z"/>
          <w:rFonts w:ascii="Times New Roman" w:hAnsi="Times New Roman" w:cs="Times New Roman"/>
          <w:sz w:val="24"/>
          <w:szCs w:val="24"/>
        </w:rPr>
      </w:pPr>
    </w:p>
    <w:p w14:paraId="0390C02B" w14:textId="4616D35B" w:rsidR="00076442" w:rsidRPr="00076442" w:rsidDel="001A3832" w:rsidRDefault="00076442" w:rsidP="002077D0">
      <w:pPr>
        <w:spacing w:after="0" w:line="360" w:lineRule="auto"/>
        <w:jc w:val="both"/>
        <w:rPr>
          <w:del w:id="85" w:author="Usuário do Windows" w:date="2022-06-30T20:27:00Z"/>
          <w:rFonts w:ascii="Times New Roman" w:hAnsi="Times New Roman" w:cs="Times New Roman"/>
          <w:sz w:val="24"/>
          <w:szCs w:val="24"/>
        </w:rPr>
      </w:pPr>
      <w:del w:id="86" w:author="Usuário do Windows" w:date="2022-06-30T20:27:00Z">
        <w:r w:rsidRPr="00076442" w:rsidDel="001A3832">
          <w:rPr>
            <w:rFonts w:ascii="Times New Roman" w:hAnsi="Times New Roman" w:cs="Times New Roman"/>
            <w:b/>
            <w:sz w:val="24"/>
            <w:szCs w:val="24"/>
          </w:rPr>
          <w:delText>Palavras-chave</w:delText>
        </w:r>
        <w:r w:rsidRPr="00076442" w:rsidDel="001A3832">
          <w:rPr>
            <w:rFonts w:ascii="Times New Roman" w:hAnsi="Times New Roman" w:cs="Times New Roman"/>
            <w:sz w:val="24"/>
            <w:szCs w:val="24"/>
          </w:rPr>
          <w:delText xml:space="preserve">: </w:delText>
        </w:r>
        <w:r w:rsidRPr="00525202" w:rsidDel="001A3832">
          <w:rPr>
            <w:rFonts w:ascii="Times New Roman" w:hAnsi="Times New Roman" w:cs="Times New Roman"/>
            <w:sz w:val="24"/>
            <w:szCs w:val="24"/>
          </w:rPr>
          <w:delText>Template</w:delText>
        </w:r>
        <w:r w:rsidRPr="00076442" w:rsidDel="001A3832">
          <w:rPr>
            <w:rFonts w:ascii="Times New Roman" w:hAnsi="Times New Roman" w:cs="Times New Roman"/>
            <w:sz w:val="24"/>
            <w:szCs w:val="24"/>
          </w:rPr>
          <w:delText>. Resumo Expandido. Simpósio de Pesquisa</w:delText>
        </w:r>
      </w:del>
    </w:p>
    <w:p w14:paraId="6328DA15" w14:textId="74B72B16" w:rsidR="00076442" w:rsidDel="001A3832" w:rsidRDefault="00076442" w:rsidP="002077D0">
      <w:pPr>
        <w:spacing w:after="0" w:line="360" w:lineRule="auto"/>
        <w:jc w:val="both"/>
        <w:rPr>
          <w:del w:id="87" w:author="Usuário do Windows" w:date="2022-06-30T20:27:00Z"/>
          <w:rFonts w:ascii="Times New Roman" w:hAnsi="Times New Roman" w:cs="Times New Roman"/>
          <w:b/>
          <w:sz w:val="24"/>
          <w:szCs w:val="24"/>
        </w:rPr>
      </w:pPr>
    </w:p>
    <w:p w14:paraId="314334C4" w14:textId="31FCF3D0" w:rsidR="00031814" w:rsidDel="001A3832" w:rsidRDefault="00031814" w:rsidP="002077D0">
      <w:pPr>
        <w:spacing w:after="0" w:line="360" w:lineRule="auto"/>
        <w:jc w:val="both"/>
        <w:rPr>
          <w:del w:id="88" w:author="Usuário do Windows" w:date="2022-06-30T20:27:00Z"/>
          <w:rFonts w:ascii="Times New Roman" w:hAnsi="Times New Roman" w:cs="Times New Roman"/>
          <w:b/>
          <w:sz w:val="24"/>
          <w:szCs w:val="24"/>
        </w:rPr>
      </w:pPr>
    </w:p>
    <w:p w14:paraId="53BE2F48" w14:textId="4D02724C" w:rsidR="00031814" w:rsidDel="001A3832" w:rsidRDefault="00076442" w:rsidP="002077D0">
      <w:pPr>
        <w:spacing w:after="0"/>
        <w:jc w:val="both"/>
        <w:rPr>
          <w:del w:id="89" w:author="Usuário do Windows" w:date="2022-06-30T20:27:00Z"/>
          <w:rFonts w:ascii="Times New Roman" w:hAnsi="Times New Roman" w:cs="Times New Roman"/>
          <w:b/>
          <w:sz w:val="24"/>
          <w:szCs w:val="24"/>
        </w:rPr>
      </w:pPr>
      <w:del w:id="90" w:author="Usuário do Windows" w:date="2022-06-30T20:27:00Z">
        <w:r w:rsidRPr="00076442" w:rsidDel="001A3832">
          <w:rPr>
            <w:rFonts w:ascii="Times New Roman" w:hAnsi="Times New Roman" w:cs="Times New Roman"/>
            <w:b/>
            <w:sz w:val="24"/>
            <w:szCs w:val="24"/>
          </w:rPr>
          <w:delText xml:space="preserve">Referências </w:delText>
        </w:r>
      </w:del>
    </w:p>
    <w:p w14:paraId="4228BBF1" w14:textId="02682747" w:rsidR="00076442" w:rsidRPr="00076442" w:rsidDel="001A3832" w:rsidRDefault="00D735C9" w:rsidP="002077D0">
      <w:pPr>
        <w:spacing w:after="0"/>
        <w:jc w:val="both"/>
        <w:rPr>
          <w:del w:id="91" w:author="Usuário do Windows" w:date="2022-06-30T20:27:00Z"/>
          <w:rFonts w:ascii="Times New Roman" w:hAnsi="Times New Roman" w:cs="Times New Roman"/>
          <w:sz w:val="24"/>
          <w:szCs w:val="24"/>
        </w:rPr>
      </w:pPr>
      <w:del w:id="92" w:author="Usuário do Windows" w:date="2022-06-30T20:27:00Z">
        <w:r w:rsidDel="001A3832">
          <w:rPr>
            <w:rFonts w:ascii="Times New Roman" w:hAnsi="Times New Roman" w:cs="Times New Roman"/>
            <w:sz w:val="24"/>
            <w:szCs w:val="24"/>
          </w:rPr>
          <w:delText>Segundo normas da ABNT</w:delText>
        </w:r>
        <w:r w:rsidR="00076442" w:rsidRPr="00076442" w:rsidDel="001A3832">
          <w:rPr>
            <w:rFonts w:ascii="Times New Roman" w:hAnsi="Times New Roman" w:cs="Times New Roman"/>
            <w:sz w:val="24"/>
            <w:szCs w:val="24"/>
          </w:rPr>
          <w:delText>.</w:delText>
        </w:r>
      </w:del>
    </w:p>
    <w:p w14:paraId="484ECADF" w14:textId="70B777B4" w:rsidR="00D5480D" w:rsidDel="001A3832" w:rsidRDefault="00D5480D" w:rsidP="002077D0">
      <w:pPr>
        <w:spacing w:after="0"/>
        <w:jc w:val="both"/>
        <w:rPr>
          <w:del w:id="93" w:author="Usuário do Windows" w:date="2022-06-30T20:27:00Z"/>
          <w:rFonts w:ascii="Times New Roman" w:hAnsi="Times New Roman" w:cs="Times New Roman"/>
          <w:b/>
          <w:sz w:val="24"/>
          <w:szCs w:val="24"/>
        </w:rPr>
      </w:pPr>
    </w:p>
    <w:p w14:paraId="11C9B3F7" w14:textId="77777777" w:rsidR="00D5480D" w:rsidRPr="00076442" w:rsidRDefault="00D5480D" w:rsidP="002077D0">
      <w:pPr>
        <w:spacing w:after="0"/>
        <w:jc w:val="both"/>
        <w:rPr>
          <w:rFonts w:ascii="Times New Roman" w:hAnsi="Times New Roman" w:cs="Times New Roman"/>
          <w:b/>
          <w:sz w:val="24"/>
          <w:szCs w:val="24"/>
        </w:rPr>
      </w:pPr>
    </w:p>
    <w:sectPr w:rsidR="00D5480D" w:rsidRPr="00076442" w:rsidSect="00525202">
      <w:headerReference w:type="default" r:id="rId9"/>
      <w:footerReference w:type="default" r:id="rId1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B5A08" w14:textId="77777777" w:rsidR="004D3F70" w:rsidRDefault="004D3F70" w:rsidP="00DA625C">
      <w:pPr>
        <w:spacing w:after="0" w:line="240" w:lineRule="auto"/>
      </w:pPr>
      <w:r>
        <w:separator/>
      </w:r>
    </w:p>
  </w:endnote>
  <w:endnote w:type="continuationSeparator" w:id="0">
    <w:p w14:paraId="292D070A" w14:textId="77777777" w:rsidR="004D3F70" w:rsidRDefault="004D3F70" w:rsidP="00DA6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0762905"/>
      <w:docPartObj>
        <w:docPartGallery w:val="Page Numbers (Bottom of Page)"/>
        <w:docPartUnique/>
      </w:docPartObj>
    </w:sdtPr>
    <w:sdtEndPr/>
    <w:sdtContent>
      <w:p w14:paraId="6E57D6DA" w14:textId="77777777" w:rsidR="00DA625C" w:rsidRDefault="00E64BC1">
        <w:pPr>
          <w:pStyle w:val="Rodap"/>
          <w:jc w:val="right"/>
        </w:pPr>
        <w:r>
          <w:fldChar w:fldCharType="begin"/>
        </w:r>
        <w:r w:rsidR="00DA625C">
          <w:instrText>PAGE   \* MERGEFORMAT</w:instrText>
        </w:r>
        <w:r>
          <w:fldChar w:fldCharType="separate"/>
        </w:r>
        <w:r w:rsidR="00D94B3E">
          <w:rPr>
            <w:noProof/>
          </w:rPr>
          <w:t>2</w:t>
        </w:r>
        <w:r>
          <w:fldChar w:fldCharType="end"/>
        </w:r>
      </w:p>
    </w:sdtContent>
  </w:sdt>
  <w:p w14:paraId="3ADA5910" w14:textId="77777777" w:rsidR="00DA625C" w:rsidRDefault="00DA625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AFDBC5" w14:textId="77777777" w:rsidR="004D3F70" w:rsidRDefault="004D3F70" w:rsidP="00DA625C">
      <w:pPr>
        <w:spacing w:after="0" w:line="240" w:lineRule="auto"/>
      </w:pPr>
      <w:r>
        <w:separator/>
      </w:r>
    </w:p>
  </w:footnote>
  <w:footnote w:type="continuationSeparator" w:id="0">
    <w:p w14:paraId="58087C24" w14:textId="77777777" w:rsidR="004D3F70" w:rsidRDefault="004D3F70" w:rsidP="00DA625C">
      <w:pPr>
        <w:spacing w:after="0" w:line="240" w:lineRule="auto"/>
      </w:pPr>
      <w:r>
        <w:continuationSeparator/>
      </w:r>
    </w:p>
  </w:footnote>
  <w:footnote w:id="1">
    <w:p w14:paraId="27D64E33" w14:textId="1B1B8067" w:rsidR="00DA625C" w:rsidRPr="00583EE8" w:rsidRDefault="00DA625C">
      <w:pPr>
        <w:spacing w:after="0" w:line="240" w:lineRule="auto"/>
        <w:jc w:val="both"/>
        <w:rPr>
          <w:rFonts w:ascii="Times New Roman" w:eastAsia="Times New Roman" w:hAnsi="Times New Roman" w:cs="Times New Roman"/>
          <w:rPrChange w:id="4" w:author="Usuário do Windows" w:date="2022-06-30T20:54:00Z">
            <w:rPr>
              <w:rFonts w:ascii="Times New Roman" w:hAnsi="Times New Roman" w:cs="Times New Roman"/>
            </w:rPr>
          </w:rPrChange>
        </w:rPr>
        <w:pPrChange w:id="5" w:author="Usuário do Windows" w:date="2022-06-30T20:54:00Z">
          <w:pPr>
            <w:pStyle w:val="Textodenotaderodap"/>
            <w:jc w:val="both"/>
          </w:pPr>
        </w:pPrChange>
      </w:pPr>
      <w:r w:rsidRPr="00076442">
        <w:rPr>
          <w:rStyle w:val="Refdenotaderodap"/>
          <w:rFonts w:ascii="Times New Roman" w:hAnsi="Times New Roman" w:cs="Times New Roman"/>
        </w:rPr>
        <w:footnoteRef/>
      </w:r>
      <w:del w:id="6" w:author="Usuário do Windows" w:date="2022-06-30T20:54:00Z">
        <w:r w:rsidRPr="00076442" w:rsidDel="00583EE8">
          <w:rPr>
            <w:rFonts w:ascii="Times New Roman" w:hAnsi="Times New Roman" w:cs="Times New Roman"/>
          </w:rPr>
          <w:delText xml:space="preserve"> </w:delText>
        </w:r>
      </w:del>
      <w:ins w:id="7" w:author="Usuário do Windows" w:date="2022-06-30T20:52:00Z">
        <w:r w:rsidR="00583EE8" w:rsidRPr="00583EE8">
          <w:rPr>
            <w:rFonts w:ascii="Times New Roman" w:eastAsia="Times New Roman" w:hAnsi="Times New Roman" w:cs="Times New Roman"/>
            <w:sz w:val="20"/>
            <w:szCs w:val="20"/>
          </w:rPr>
          <w:t xml:space="preserve">Acadêmica de curso de pós-graduação em Educação, da Fundação Universidade Regional de Blumenau - FURB </w:t>
        </w:r>
      </w:ins>
      <w:del w:id="8" w:author="Usuário do Windows" w:date="2022-06-30T20:52:00Z">
        <w:r w:rsidRPr="00583EE8" w:rsidDel="00583EE8">
          <w:rPr>
            <w:rFonts w:ascii="Times New Roman" w:hAnsi="Times New Roman" w:cs="Times New Roman"/>
            <w:sz w:val="20"/>
            <w:szCs w:val="20"/>
          </w:rPr>
          <w:delText xml:space="preserve">Acadêmico/a de curso de pós-graduação ..... em Educação, da Universidade ...... </w:delText>
        </w:r>
      </w:del>
    </w:p>
    <w:p w14:paraId="6382D470" w14:textId="624399DB" w:rsidR="00DA625C" w:rsidRPr="00583EE8" w:rsidRDefault="00DA625C" w:rsidP="002077D0">
      <w:pPr>
        <w:pStyle w:val="Textodenotaderodap"/>
        <w:jc w:val="both"/>
        <w:rPr>
          <w:rFonts w:ascii="Times New Roman" w:eastAsia="Times New Roman" w:hAnsi="Times New Roman" w:cs="Times New Roman"/>
          <w:rPrChange w:id="9" w:author="Usuário do Windows" w:date="2022-06-30T20:54:00Z">
            <w:rPr>
              <w:rFonts w:ascii="Times New Roman" w:hAnsi="Times New Roman" w:cs="Times New Roman"/>
            </w:rPr>
          </w:rPrChange>
        </w:rPr>
      </w:pPr>
      <w:r w:rsidRPr="00076442">
        <w:rPr>
          <w:rFonts w:ascii="Times New Roman" w:hAnsi="Times New Roman" w:cs="Times New Roman"/>
        </w:rPr>
        <w:t xml:space="preserve">E-mail: </w:t>
      </w:r>
      <w:ins w:id="10" w:author="Usuário do Windows" w:date="2022-06-30T20:53:00Z">
        <w:r w:rsidR="00583EE8">
          <w:rPr>
            <w:rFonts w:ascii="Times New Roman" w:eastAsia="Times New Roman" w:hAnsi="Times New Roman" w:cs="Times New Roman"/>
          </w:rPr>
          <w:fldChar w:fldCharType="begin"/>
        </w:r>
        <w:r w:rsidR="00583EE8">
          <w:rPr>
            <w:rFonts w:ascii="Times New Roman" w:eastAsia="Times New Roman" w:hAnsi="Times New Roman" w:cs="Times New Roman"/>
          </w:rPr>
          <w:instrText xml:space="preserve"> HYPERLINK "mailto:fransuer@furb.com.br" </w:instrText>
        </w:r>
        <w:r w:rsidR="00583EE8">
          <w:rPr>
            <w:rFonts w:ascii="Times New Roman" w:eastAsia="Times New Roman" w:hAnsi="Times New Roman" w:cs="Times New Roman"/>
          </w:rPr>
          <w:fldChar w:fldCharType="separate"/>
        </w:r>
        <w:r w:rsidR="00583EE8" w:rsidRPr="001362F3">
          <w:rPr>
            <w:rStyle w:val="Hyperlink"/>
            <w:rFonts w:ascii="Times New Roman" w:eastAsia="Times New Roman" w:hAnsi="Times New Roman" w:cs="Times New Roman"/>
          </w:rPr>
          <w:t>fransuer@furb.com.br</w:t>
        </w:r>
        <w:r w:rsidR="00583EE8">
          <w:rPr>
            <w:rFonts w:ascii="Times New Roman" w:eastAsia="Times New Roman" w:hAnsi="Times New Roman" w:cs="Times New Roman"/>
          </w:rPr>
          <w:fldChar w:fldCharType="end"/>
        </w:r>
      </w:ins>
      <w:del w:id="11" w:author="Usuário do Windows" w:date="2022-06-30T20:53:00Z">
        <w:r w:rsidRPr="00076442" w:rsidDel="00583EE8">
          <w:rPr>
            <w:rFonts w:ascii="Times New Roman" w:hAnsi="Times New Roman" w:cs="Times New Roman"/>
          </w:rPr>
          <w:delText>....</w:delText>
        </w:r>
      </w:del>
    </w:p>
  </w:footnote>
  <w:footnote w:id="2">
    <w:p w14:paraId="2D1CCBB1" w14:textId="3E785082" w:rsidR="00DA625C" w:rsidRPr="00076442" w:rsidRDefault="00DA625C" w:rsidP="002077D0">
      <w:pPr>
        <w:pStyle w:val="Textodenotaderodap"/>
        <w:jc w:val="both"/>
        <w:rPr>
          <w:rFonts w:ascii="Times New Roman" w:hAnsi="Times New Roman" w:cs="Times New Roman"/>
        </w:rPr>
      </w:pPr>
      <w:r w:rsidRPr="00076442">
        <w:rPr>
          <w:rStyle w:val="Refdenotaderodap"/>
          <w:rFonts w:ascii="Times New Roman" w:hAnsi="Times New Roman" w:cs="Times New Roman"/>
        </w:rPr>
        <w:footnoteRef/>
      </w:r>
      <w:del w:id="14" w:author="Usuário do Windows" w:date="2022-06-30T20:54:00Z">
        <w:r w:rsidRPr="00076442" w:rsidDel="00583EE8">
          <w:rPr>
            <w:rFonts w:ascii="Times New Roman" w:hAnsi="Times New Roman" w:cs="Times New Roman"/>
          </w:rPr>
          <w:delText xml:space="preserve"> </w:delText>
        </w:r>
      </w:del>
      <w:ins w:id="15" w:author="Usuário do Windows" w:date="2022-06-30T20:53:00Z">
        <w:r w:rsidR="00583EE8">
          <w:rPr>
            <w:rFonts w:ascii="Times New Roman" w:eastAsia="Times New Roman" w:hAnsi="Times New Roman" w:cs="Times New Roman"/>
          </w:rPr>
          <w:t>Professora Doutora Orientadora. Curso de pós-graduação em Educação, da Universidade Fundação</w:t>
        </w:r>
        <w:r w:rsidR="00583EE8" w:rsidRPr="00076442" w:rsidDel="00583EE8">
          <w:rPr>
            <w:rFonts w:ascii="Times New Roman" w:hAnsi="Times New Roman" w:cs="Times New Roman"/>
          </w:rPr>
          <w:t xml:space="preserve"> </w:t>
        </w:r>
      </w:ins>
      <w:ins w:id="16" w:author="Usuário do Windows" w:date="2022-06-30T20:54:00Z">
        <w:r w:rsidR="00583EE8" w:rsidRPr="0061399C">
          <w:rPr>
            <w:rFonts w:ascii="Times New Roman" w:eastAsia="Times New Roman" w:hAnsi="Times New Roman" w:cs="Times New Roman"/>
          </w:rPr>
          <w:t xml:space="preserve">Universidade Regional de Blumenau - FURB </w:t>
        </w:r>
      </w:ins>
      <w:del w:id="17" w:author="Usuário do Windows" w:date="2022-06-30T20:53:00Z">
        <w:r w:rsidRPr="00076442" w:rsidDel="00583EE8">
          <w:rPr>
            <w:rFonts w:ascii="Times New Roman" w:hAnsi="Times New Roman" w:cs="Times New Roman"/>
          </w:rPr>
          <w:delText xml:space="preserve">Professor/a Orientador/a. Curso de pós-graduação ..... em Educação, da Universidade ...... </w:delText>
        </w:r>
      </w:del>
    </w:p>
    <w:p w14:paraId="3818465E" w14:textId="1733038A" w:rsidR="00583EE8" w:rsidRDefault="00DA625C" w:rsidP="002077D0">
      <w:pPr>
        <w:pStyle w:val="Textodenotaderodap"/>
        <w:jc w:val="both"/>
        <w:rPr>
          <w:ins w:id="18" w:author="Usuário do Windows" w:date="2022-06-30T20:53:00Z"/>
          <w:rFonts w:ascii="Times New Roman" w:eastAsia="Times New Roman" w:hAnsi="Times New Roman" w:cs="Times New Roman"/>
        </w:rPr>
      </w:pPr>
      <w:r w:rsidRPr="00076442">
        <w:rPr>
          <w:rFonts w:ascii="Times New Roman" w:hAnsi="Times New Roman" w:cs="Times New Roman"/>
        </w:rPr>
        <w:t xml:space="preserve">E-mail: </w:t>
      </w:r>
      <w:ins w:id="19" w:author="Usuário do Windows" w:date="2022-06-30T20:53:00Z">
        <w:r w:rsidR="00583EE8">
          <w:rPr>
            <w:rFonts w:ascii="Times New Roman" w:eastAsia="Times New Roman" w:hAnsi="Times New Roman" w:cs="Times New Roman"/>
            <w:highlight w:val="white"/>
          </w:rPr>
          <w:fldChar w:fldCharType="begin"/>
        </w:r>
        <w:r w:rsidR="00583EE8">
          <w:rPr>
            <w:rFonts w:ascii="Times New Roman" w:eastAsia="Times New Roman" w:hAnsi="Times New Roman" w:cs="Times New Roman"/>
            <w:highlight w:val="white"/>
          </w:rPr>
          <w:instrText xml:space="preserve"> HYPERLINK "mailto:carcarvalho@furb.br" </w:instrText>
        </w:r>
        <w:r w:rsidR="00583EE8">
          <w:rPr>
            <w:rFonts w:ascii="Times New Roman" w:eastAsia="Times New Roman" w:hAnsi="Times New Roman" w:cs="Times New Roman"/>
            <w:highlight w:val="white"/>
          </w:rPr>
          <w:fldChar w:fldCharType="separate"/>
        </w:r>
        <w:r w:rsidR="00583EE8" w:rsidRPr="001362F3">
          <w:rPr>
            <w:rStyle w:val="Hyperlink"/>
            <w:rFonts w:ascii="Times New Roman" w:eastAsia="Times New Roman" w:hAnsi="Times New Roman" w:cs="Times New Roman"/>
            <w:highlight w:val="white"/>
          </w:rPr>
          <w:t>carcarvalho@furb.br</w:t>
        </w:r>
        <w:r w:rsidR="00583EE8">
          <w:rPr>
            <w:rFonts w:ascii="Times New Roman" w:eastAsia="Times New Roman" w:hAnsi="Times New Roman" w:cs="Times New Roman"/>
            <w:highlight w:val="white"/>
          </w:rPr>
          <w:fldChar w:fldCharType="end"/>
        </w:r>
      </w:ins>
    </w:p>
    <w:p w14:paraId="44BF1A92" w14:textId="1650567F" w:rsidR="00DA625C" w:rsidRPr="00076442" w:rsidDel="00583EE8" w:rsidRDefault="00DA625C" w:rsidP="002077D0">
      <w:pPr>
        <w:pStyle w:val="Textodenotaderodap"/>
        <w:jc w:val="both"/>
        <w:rPr>
          <w:del w:id="20" w:author="Usuário do Windows" w:date="2022-06-30T20:55:00Z"/>
          <w:rFonts w:ascii="Times New Roman" w:hAnsi="Times New Roman" w:cs="Times New Roman"/>
        </w:rPr>
      </w:pPr>
      <w:del w:id="21" w:author="Usuário do Windows" w:date="2022-06-30T20:53:00Z">
        <w:r w:rsidRPr="00076442" w:rsidDel="00583EE8">
          <w:rPr>
            <w:rFonts w:ascii="Times New Roman" w:hAnsi="Times New Roman" w:cs="Times New Roman"/>
          </w:rPr>
          <w:delText>....</w:delText>
        </w:r>
      </w:del>
    </w:p>
    <w:p w14:paraId="726B21A3" w14:textId="41C1F584" w:rsidR="00DA625C" w:rsidRDefault="00DA625C" w:rsidP="002077D0">
      <w:pPr>
        <w:pStyle w:val="Textodenotaderodap"/>
        <w:jc w:val="both"/>
      </w:pPr>
      <w:del w:id="22" w:author="Usuário do Windows" w:date="2022-06-30T20:55:00Z">
        <w:r w:rsidRPr="00076442" w:rsidDel="00583EE8">
          <w:rPr>
            <w:rFonts w:ascii="Times New Roman" w:hAnsi="Times New Roman" w:cs="Times New Roman"/>
          </w:rPr>
          <w:delText xml:space="preserve">Agencia de Fomento: </w:delText>
        </w:r>
      </w:del>
      <w:del w:id="23" w:author="Usuário do Windows" w:date="2022-06-30T20:28:00Z">
        <w:r w:rsidRPr="00076442" w:rsidDel="001A3832">
          <w:rPr>
            <w:rFonts w:ascii="Times New Roman" w:hAnsi="Times New Roman" w:cs="Times New Roman"/>
          </w:rPr>
          <w:delText>CAPES; FAPESC; CNPq, FUMDES, PROPEX FURB...</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E43D5" w14:textId="352006D6" w:rsidR="00D735C9" w:rsidRPr="00B32394" w:rsidDel="00D735C9" w:rsidRDefault="00DA625C" w:rsidP="00D735C9">
    <w:pPr>
      <w:autoSpaceDE w:val="0"/>
      <w:autoSpaceDN w:val="0"/>
      <w:adjustRightInd w:val="0"/>
      <w:spacing w:after="0" w:line="240" w:lineRule="auto"/>
      <w:jc w:val="center"/>
      <w:rPr>
        <w:del w:id="94" w:author="Daniela Tomio" w:date="2022-06-15T12:32:00Z"/>
        <w:rFonts w:ascii="Arial" w:hAnsi="Arial" w:cs="Arial"/>
        <w:b/>
        <w:sz w:val="28"/>
        <w:szCs w:val="28"/>
      </w:rPr>
    </w:pPr>
    <w:r>
      <w:rPr>
        <w:noProof/>
        <w:lang w:eastAsia="pt-BR"/>
      </w:rPr>
      <w:drawing>
        <wp:anchor distT="0" distB="0" distL="114300" distR="114300" simplePos="0" relativeHeight="251659264" behindDoc="0" locked="0" layoutInCell="1" allowOverlap="1" wp14:anchorId="396714CC" wp14:editId="48FD63AD">
          <wp:simplePos x="0" y="0"/>
          <wp:positionH relativeFrom="column">
            <wp:posOffset>-806450</wp:posOffset>
          </wp:positionH>
          <wp:positionV relativeFrom="paragraph">
            <wp:posOffset>-259715</wp:posOffset>
          </wp:positionV>
          <wp:extent cx="947420" cy="922020"/>
          <wp:effectExtent l="0" t="0" r="5080" b="0"/>
          <wp:wrapSquare wrapText="bothSides"/>
          <wp:docPr id="1" name="Imagem 1" descr="Logo simpósio integ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impósio integr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7420" cy="922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D6F52C" w14:textId="6B80BEB7" w:rsidR="00D735C9" w:rsidRPr="00B32394" w:rsidRDefault="00D735C9" w:rsidP="00D735C9">
    <w:pPr>
      <w:autoSpaceDE w:val="0"/>
      <w:autoSpaceDN w:val="0"/>
      <w:adjustRightInd w:val="0"/>
      <w:spacing w:after="0" w:line="240" w:lineRule="auto"/>
      <w:jc w:val="center"/>
      <w:rPr>
        <w:rFonts w:ascii="Arial" w:hAnsi="Arial" w:cs="Arial"/>
        <w:b/>
        <w:sz w:val="28"/>
        <w:szCs w:val="28"/>
      </w:rPr>
    </w:pPr>
    <w:r>
      <w:rPr>
        <w:rFonts w:ascii="Arial" w:hAnsi="Arial" w:cs="Arial"/>
        <w:b/>
        <w:sz w:val="28"/>
        <w:szCs w:val="28"/>
      </w:rPr>
      <w:t>X</w:t>
    </w:r>
    <w:r w:rsidRPr="00B32394">
      <w:rPr>
        <w:rFonts w:ascii="Arial" w:hAnsi="Arial" w:cs="Arial"/>
        <w:b/>
        <w:sz w:val="28"/>
        <w:szCs w:val="28"/>
      </w:rPr>
      <w:t>IX Simpósio Integrado de Pesquisa FURB/UNIVILLE/UNIVALI</w:t>
    </w:r>
  </w:p>
  <w:p w14:paraId="678846C3" w14:textId="77777777" w:rsidR="00D735C9" w:rsidRPr="00F214D4" w:rsidRDefault="00D735C9" w:rsidP="00D735C9">
    <w:pPr>
      <w:autoSpaceDE w:val="0"/>
      <w:autoSpaceDN w:val="0"/>
      <w:adjustRightInd w:val="0"/>
      <w:spacing w:after="0" w:line="240" w:lineRule="auto"/>
      <w:jc w:val="center"/>
      <w:rPr>
        <w:rFonts w:ascii="Arial" w:hAnsi="Arial" w:cs="Arial"/>
        <w:b/>
        <w:sz w:val="28"/>
        <w:szCs w:val="28"/>
      </w:rPr>
    </w:pPr>
    <w:r w:rsidRPr="00B32394">
      <w:rPr>
        <w:rFonts w:ascii="Arial" w:hAnsi="Arial" w:cs="Arial"/>
        <w:b/>
        <w:sz w:val="28"/>
        <w:szCs w:val="28"/>
      </w:rPr>
      <w:t>19 de agosto de 2022, FURB, Blumenau - SC</w:t>
    </w:r>
  </w:p>
  <w:p w14:paraId="3E3F8B8A" w14:textId="77777777" w:rsidR="00DA625C" w:rsidRDefault="00DA625C">
    <w:pPr>
      <w:pStyle w:val="Cabealho"/>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ário do Windows">
    <w15:presenceInfo w15:providerId="Windows Live" w15:userId="3b6eac2373b697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25C"/>
    <w:rsid w:val="00031814"/>
    <w:rsid w:val="00076442"/>
    <w:rsid w:val="00136C49"/>
    <w:rsid w:val="00160EF0"/>
    <w:rsid w:val="001A3401"/>
    <w:rsid w:val="001A3832"/>
    <w:rsid w:val="001A769A"/>
    <w:rsid w:val="002077D0"/>
    <w:rsid w:val="003327E4"/>
    <w:rsid w:val="004D3F70"/>
    <w:rsid w:val="00525202"/>
    <w:rsid w:val="00565631"/>
    <w:rsid w:val="0058293A"/>
    <w:rsid w:val="00583EE8"/>
    <w:rsid w:val="005E0084"/>
    <w:rsid w:val="00600017"/>
    <w:rsid w:val="00631240"/>
    <w:rsid w:val="006E1A4A"/>
    <w:rsid w:val="00884540"/>
    <w:rsid w:val="008B39BB"/>
    <w:rsid w:val="008C6FEB"/>
    <w:rsid w:val="00A4243F"/>
    <w:rsid w:val="00A73070"/>
    <w:rsid w:val="00A87C14"/>
    <w:rsid w:val="00B70169"/>
    <w:rsid w:val="00B93CFD"/>
    <w:rsid w:val="00D5480D"/>
    <w:rsid w:val="00D735C9"/>
    <w:rsid w:val="00D94B3E"/>
    <w:rsid w:val="00DA625C"/>
    <w:rsid w:val="00E64BC1"/>
    <w:rsid w:val="00FD1092"/>
  </w:rsids>
  <m:mathPr>
    <m:mathFont m:val="Cambria Math"/>
    <m:brkBin m:val="before"/>
    <m:brkBinSub m:val="--"/>
    <m:smallFrac m:val="0"/>
    <m:dispDef/>
    <m:lMargin m:val="0"/>
    <m:rMargin m:val="0"/>
    <m:defJc m:val="centerGroup"/>
    <m:wrapIndent m:val="1440"/>
    <m:intLim m:val="subSup"/>
    <m:naryLim m:val="undOvr"/>
  </m:mathPr>
  <w:themeFontLang w:val="pt-B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81DFD"/>
  <w15:docId w15:val="{7615E5C7-61C2-47CA-B0C7-B86E2F37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54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A625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A625C"/>
  </w:style>
  <w:style w:type="paragraph" w:styleId="Rodap">
    <w:name w:val="footer"/>
    <w:basedOn w:val="Normal"/>
    <w:link w:val="RodapChar"/>
    <w:uiPriority w:val="99"/>
    <w:unhideWhenUsed/>
    <w:rsid w:val="00DA625C"/>
    <w:pPr>
      <w:tabs>
        <w:tab w:val="center" w:pos="4252"/>
        <w:tab w:val="right" w:pos="8504"/>
      </w:tabs>
      <w:spacing w:after="0" w:line="240" w:lineRule="auto"/>
    </w:pPr>
  </w:style>
  <w:style w:type="character" w:customStyle="1" w:styleId="RodapChar">
    <w:name w:val="Rodapé Char"/>
    <w:basedOn w:val="Fontepargpadro"/>
    <w:link w:val="Rodap"/>
    <w:uiPriority w:val="99"/>
    <w:rsid w:val="00DA625C"/>
  </w:style>
  <w:style w:type="paragraph" w:styleId="Textodenotaderodap">
    <w:name w:val="footnote text"/>
    <w:basedOn w:val="Normal"/>
    <w:link w:val="TextodenotaderodapChar"/>
    <w:uiPriority w:val="99"/>
    <w:semiHidden/>
    <w:unhideWhenUsed/>
    <w:rsid w:val="00DA625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A625C"/>
    <w:rPr>
      <w:sz w:val="20"/>
      <w:szCs w:val="20"/>
    </w:rPr>
  </w:style>
  <w:style w:type="character" w:styleId="Refdenotaderodap">
    <w:name w:val="footnote reference"/>
    <w:basedOn w:val="Fontepargpadro"/>
    <w:uiPriority w:val="99"/>
    <w:semiHidden/>
    <w:unhideWhenUsed/>
    <w:rsid w:val="00DA625C"/>
    <w:rPr>
      <w:vertAlign w:val="superscript"/>
    </w:rPr>
  </w:style>
  <w:style w:type="paragraph" w:styleId="Textodebalo">
    <w:name w:val="Balloon Text"/>
    <w:basedOn w:val="Normal"/>
    <w:link w:val="TextodebaloChar"/>
    <w:uiPriority w:val="99"/>
    <w:semiHidden/>
    <w:unhideWhenUsed/>
    <w:rsid w:val="00A87C1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87C14"/>
    <w:rPr>
      <w:rFonts w:ascii="Tahoma" w:hAnsi="Tahoma" w:cs="Tahoma"/>
      <w:sz w:val="16"/>
      <w:szCs w:val="16"/>
    </w:rPr>
  </w:style>
  <w:style w:type="character" w:styleId="Refdecomentrio">
    <w:name w:val="annotation reference"/>
    <w:basedOn w:val="Fontepargpadro"/>
    <w:uiPriority w:val="99"/>
    <w:semiHidden/>
    <w:unhideWhenUsed/>
    <w:rsid w:val="00D5480D"/>
    <w:rPr>
      <w:sz w:val="16"/>
      <w:szCs w:val="16"/>
    </w:rPr>
  </w:style>
  <w:style w:type="paragraph" w:styleId="Textodecomentrio">
    <w:name w:val="annotation text"/>
    <w:basedOn w:val="Normal"/>
    <w:link w:val="TextodecomentrioChar"/>
    <w:uiPriority w:val="99"/>
    <w:semiHidden/>
    <w:unhideWhenUsed/>
    <w:rsid w:val="00D5480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5480D"/>
    <w:rPr>
      <w:sz w:val="20"/>
      <w:szCs w:val="20"/>
    </w:rPr>
  </w:style>
  <w:style w:type="paragraph" w:styleId="Assuntodocomentrio">
    <w:name w:val="annotation subject"/>
    <w:basedOn w:val="Textodecomentrio"/>
    <w:next w:val="Textodecomentrio"/>
    <w:link w:val="AssuntodocomentrioChar"/>
    <w:uiPriority w:val="99"/>
    <w:semiHidden/>
    <w:unhideWhenUsed/>
    <w:rsid w:val="00D5480D"/>
    <w:rPr>
      <w:b/>
      <w:bCs/>
    </w:rPr>
  </w:style>
  <w:style w:type="character" w:customStyle="1" w:styleId="AssuntodocomentrioChar">
    <w:name w:val="Assunto do comentário Char"/>
    <w:basedOn w:val="TextodecomentrioChar"/>
    <w:link w:val="Assuntodocomentrio"/>
    <w:uiPriority w:val="99"/>
    <w:semiHidden/>
    <w:rsid w:val="00D5480D"/>
    <w:rPr>
      <w:b/>
      <w:bCs/>
      <w:sz w:val="20"/>
      <w:szCs w:val="20"/>
    </w:rPr>
  </w:style>
  <w:style w:type="paragraph" w:styleId="Reviso">
    <w:name w:val="Revision"/>
    <w:hidden/>
    <w:uiPriority w:val="99"/>
    <w:semiHidden/>
    <w:rsid w:val="0058293A"/>
    <w:pPr>
      <w:spacing w:after="0" w:line="240" w:lineRule="auto"/>
    </w:pPr>
  </w:style>
  <w:style w:type="character" w:styleId="Hyperlink">
    <w:name w:val="Hyperlink"/>
    <w:basedOn w:val="Fontepargpadro"/>
    <w:uiPriority w:val="99"/>
    <w:unhideWhenUsed/>
    <w:rsid w:val="00583E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C06F5-D5D2-4C98-A86B-47597215F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1401</Words>
  <Characters>7567</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Tomio</dc:creator>
  <cp:keywords/>
  <dc:description/>
  <cp:lastModifiedBy>Usuário do Windows</cp:lastModifiedBy>
  <cp:revision>7</cp:revision>
  <dcterms:created xsi:type="dcterms:W3CDTF">2022-06-30T23:32:00Z</dcterms:created>
  <dcterms:modified xsi:type="dcterms:W3CDTF">2022-07-01T00:03:00Z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28577e-0e52-49e2-b52e-02bb75ccb8f1_Enabled">
    <vt:lpwstr>true</vt:lpwstr>
  </property>
  <property fmtid="{D5CDD505-2E9C-101B-9397-08002B2CF9AE}" pid="3" name="MSIP_Label_8c28577e-0e52-49e2-b52e-02bb75ccb8f1_SetDate">
    <vt:lpwstr>2022-06-15T23:05:49Z</vt:lpwstr>
  </property>
  <property fmtid="{D5CDD505-2E9C-101B-9397-08002B2CF9AE}" pid="4" name="MSIP_Label_8c28577e-0e52-49e2-b52e-02bb75ccb8f1_Method">
    <vt:lpwstr>Standard</vt:lpwstr>
  </property>
  <property fmtid="{D5CDD505-2E9C-101B-9397-08002B2CF9AE}" pid="5" name="MSIP_Label_8c28577e-0e52-49e2-b52e-02bb75ccb8f1_Name">
    <vt:lpwstr>defa4170-0d19-0005-0004-bc88714345d2</vt:lpwstr>
  </property>
  <property fmtid="{D5CDD505-2E9C-101B-9397-08002B2CF9AE}" pid="6" name="MSIP_Label_8c28577e-0e52-49e2-b52e-02bb75ccb8f1_SiteId">
    <vt:lpwstr>0c2d222a-ecda-4b70-960a-acef6ced3052</vt:lpwstr>
  </property>
  <property fmtid="{D5CDD505-2E9C-101B-9397-08002B2CF9AE}" pid="7" name="MSIP_Label_8c28577e-0e52-49e2-b52e-02bb75ccb8f1_ActionId">
    <vt:lpwstr>c8dcf08d-4858-4cbe-93ee-22a0559686e1</vt:lpwstr>
  </property>
  <property fmtid="{D5CDD505-2E9C-101B-9397-08002B2CF9AE}" pid="8" name="MSIP_Label_8c28577e-0e52-49e2-b52e-02bb75ccb8f1_ContentBits">
    <vt:lpwstr>0</vt:lpwstr>
  </property>
</Properties>
</file>