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FBF2" w14:textId="75188D85" w:rsidR="00402F38" w:rsidRDefault="00402F38" w:rsidP="008901D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after="120" w:line="240" w:lineRule="exact"/>
        <w:jc w:val="center"/>
        <w:rPr>
          <w:sz w:val="24"/>
          <w:szCs w:val="24"/>
        </w:rPr>
      </w:pPr>
      <w:r w:rsidRPr="00402F38">
        <w:rPr>
          <w:b/>
          <w:bCs/>
          <w:sz w:val="24"/>
          <w:szCs w:val="24"/>
        </w:rPr>
        <w:t>LEVANTAMENTO DE ESPÉCIES MEDICINAIS DE LEGUMINOSAE-PAPILIONOIDEAE EM FLORESTAS RIPÁRIAS DO PARÁ, BRASIL</w:t>
      </w:r>
    </w:p>
    <w:p w14:paraId="4789E85D" w14:textId="3BC37A0C" w:rsidR="00D1627B" w:rsidRPr="004E153C" w:rsidRDefault="007D65AA" w:rsidP="008901D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after="120" w:line="240" w:lineRule="exact"/>
        <w:jc w:val="center"/>
        <w:rPr>
          <w:sz w:val="24"/>
          <w:szCs w:val="24"/>
        </w:rPr>
      </w:pPr>
      <w:r w:rsidRPr="00402F38">
        <w:rPr>
          <w:sz w:val="24"/>
          <w:szCs w:val="24"/>
        </w:rPr>
        <w:t>Mônica Levynsk dos Santos Damasceno</w:t>
      </w:r>
      <w:r w:rsidRPr="00402F38">
        <w:rPr>
          <w:sz w:val="24"/>
          <w:szCs w:val="24"/>
          <w:vertAlign w:val="superscript"/>
        </w:rPr>
        <w:t>1</w:t>
      </w:r>
      <w:r w:rsidRPr="00402F38">
        <w:rPr>
          <w:sz w:val="24"/>
          <w:szCs w:val="24"/>
        </w:rPr>
        <w:t>; Brenda Fernandes Vidigal</w:t>
      </w:r>
      <w:r w:rsidRPr="00402F38">
        <w:rPr>
          <w:sz w:val="24"/>
          <w:szCs w:val="24"/>
          <w:vertAlign w:val="superscript"/>
        </w:rPr>
        <w:t>2</w:t>
      </w:r>
      <w:r w:rsidRPr="00402F38">
        <w:rPr>
          <w:sz w:val="24"/>
          <w:szCs w:val="24"/>
        </w:rPr>
        <w:t>; Carmen Pantoja Gaia</w:t>
      </w:r>
      <w:r w:rsidRPr="00402F38">
        <w:rPr>
          <w:sz w:val="24"/>
          <w:szCs w:val="24"/>
          <w:vertAlign w:val="superscript"/>
        </w:rPr>
        <w:t>3</w:t>
      </w:r>
      <w:r w:rsidRPr="00402F38">
        <w:rPr>
          <w:sz w:val="24"/>
          <w:szCs w:val="24"/>
        </w:rPr>
        <w:t>; Claudilene Palheta de Lima</w:t>
      </w:r>
      <w:r w:rsidRPr="00402F38">
        <w:rPr>
          <w:sz w:val="24"/>
          <w:szCs w:val="24"/>
          <w:vertAlign w:val="superscript"/>
        </w:rPr>
        <w:t>4</w:t>
      </w:r>
      <w:r w:rsidRPr="00402F38">
        <w:rPr>
          <w:sz w:val="24"/>
          <w:szCs w:val="24"/>
        </w:rPr>
        <w:t>; Ian da Cruz Montelo</w:t>
      </w:r>
      <w:r w:rsidRPr="00402F38">
        <w:rPr>
          <w:sz w:val="24"/>
          <w:szCs w:val="24"/>
          <w:vertAlign w:val="superscript"/>
        </w:rPr>
        <w:t>5</w:t>
      </w:r>
      <w:r w:rsidRPr="00402F38">
        <w:rPr>
          <w:sz w:val="24"/>
          <w:szCs w:val="24"/>
        </w:rPr>
        <w:t xml:space="preserve">; </w:t>
      </w:r>
      <w:r w:rsidRPr="00402F38">
        <w:rPr>
          <w:sz w:val="24"/>
          <w:szCs w:val="24"/>
          <w:u w:val="single"/>
        </w:rPr>
        <w:t>Sebastião Ribeiro Xavier Júnior</w:t>
      </w:r>
      <w:r w:rsidRPr="00402F38">
        <w:rPr>
          <w:sz w:val="24"/>
          <w:szCs w:val="24"/>
          <w:vertAlign w:val="superscript"/>
        </w:rPr>
        <w:t>6</w:t>
      </w:r>
      <w:r w:rsidRPr="00402F38">
        <w:rPr>
          <w:sz w:val="24"/>
          <w:szCs w:val="24"/>
        </w:rPr>
        <w:t xml:space="preserve">; </w:t>
      </w:r>
      <w:r w:rsidRPr="00402F38">
        <w:rPr>
          <w:sz w:val="24"/>
          <w:szCs w:val="24"/>
          <w:u w:val="single"/>
        </w:rPr>
        <w:t>Silvane Tavares Rodrigues</w:t>
      </w:r>
      <w:r w:rsidRPr="004E153C">
        <w:rPr>
          <w:sz w:val="24"/>
          <w:szCs w:val="24"/>
          <w:vertAlign w:val="superscript"/>
        </w:rPr>
        <w:t>7</w:t>
      </w:r>
    </w:p>
    <w:p w14:paraId="10A403D7" w14:textId="77777777" w:rsidR="00D1627B" w:rsidRPr="004E153C" w:rsidRDefault="00D1627B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</w:p>
    <w:p w14:paraId="7F341097" w14:textId="77777777" w:rsidR="00D1627B" w:rsidRPr="00B7436F" w:rsidRDefault="007D65AA" w:rsidP="004E153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7436F">
        <w:rPr>
          <w:sz w:val="24"/>
          <w:szCs w:val="24"/>
        </w:rPr>
        <w:t>1 Graduanda em Engenharia Ambiental e Sanitária. Universidade Estadual do Pará. monicalevynsk04@gmail.com</w:t>
      </w:r>
    </w:p>
    <w:p w14:paraId="0B6D679F" w14:textId="77777777" w:rsidR="00D1627B" w:rsidRPr="00B7436F" w:rsidRDefault="007D65AA" w:rsidP="004E153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7436F">
        <w:rPr>
          <w:sz w:val="24"/>
          <w:szCs w:val="24"/>
        </w:rPr>
        <w:t>2 Graduanda em Licenciatura em Ciências Naturais. Universidade Federal do Pará.</w:t>
      </w:r>
    </w:p>
    <w:p w14:paraId="7F2CEE7D" w14:textId="77777777" w:rsidR="00D1627B" w:rsidRPr="00B7436F" w:rsidRDefault="007D65AA" w:rsidP="004E153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7436F">
        <w:rPr>
          <w:sz w:val="24"/>
          <w:szCs w:val="24"/>
        </w:rPr>
        <w:t>3 Licenciada em Ciências da Religião. Universidade do Estado do Pará.</w:t>
      </w:r>
    </w:p>
    <w:p w14:paraId="79C6264C" w14:textId="77777777" w:rsidR="00D1627B" w:rsidRPr="00B7436F" w:rsidRDefault="007D65AA" w:rsidP="004E153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7436F">
        <w:rPr>
          <w:sz w:val="24"/>
          <w:szCs w:val="24"/>
        </w:rPr>
        <w:t>4 Graduada em nutrição. Universidade da Amazônia.</w:t>
      </w:r>
    </w:p>
    <w:p w14:paraId="41B8193C" w14:textId="77777777" w:rsidR="00D1627B" w:rsidRPr="00B7436F" w:rsidRDefault="007D65AA" w:rsidP="004E153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7436F">
        <w:rPr>
          <w:sz w:val="24"/>
          <w:szCs w:val="24"/>
        </w:rPr>
        <w:t>5 Graduando em Engenharia Ambiental e Sanitária. Universidade Estadual do Pará.</w:t>
      </w:r>
    </w:p>
    <w:p w14:paraId="4EACF4BA" w14:textId="77777777" w:rsidR="00D1627B" w:rsidRPr="00B7436F" w:rsidRDefault="007D65AA" w:rsidP="004E153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7436F">
        <w:rPr>
          <w:sz w:val="24"/>
          <w:szCs w:val="24"/>
        </w:rPr>
        <w:t>6 Analista e supervisor do Laboratório de Botânica. Embrapa Amazônia Oriental.</w:t>
      </w:r>
    </w:p>
    <w:p w14:paraId="5C356CEB" w14:textId="77777777" w:rsidR="00D1627B" w:rsidRPr="00B7436F" w:rsidRDefault="007D65AA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7436F">
        <w:rPr>
          <w:sz w:val="24"/>
          <w:szCs w:val="24"/>
        </w:rPr>
        <w:t>7 Pesquisadora do Laboratório de Botânica. Embrapa Amazônia Oriental.</w:t>
      </w:r>
    </w:p>
    <w:p w14:paraId="08A05C0D" w14:textId="77777777" w:rsidR="00D1627B" w:rsidRPr="004E153C" w:rsidRDefault="00D1627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0AF808B0" w14:textId="77777777" w:rsidR="00D1627B" w:rsidRPr="004E153C" w:rsidRDefault="007D65AA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  <w:u w:val="single"/>
        </w:rPr>
      </w:pPr>
      <w:r w:rsidRPr="004E153C">
        <w:rPr>
          <w:b/>
          <w:bCs/>
          <w:sz w:val="24"/>
          <w:szCs w:val="24"/>
          <w:u w:val="single"/>
        </w:rPr>
        <w:t>RESUMO</w:t>
      </w:r>
    </w:p>
    <w:p w14:paraId="6871F09F" w14:textId="77777777" w:rsidR="00D1627B" w:rsidRPr="004E153C" w:rsidRDefault="00D1627B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  <w:u w:val="single"/>
        </w:rPr>
      </w:pPr>
    </w:p>
    <w:p w14:paraId="7628F5CD" w14:textId="08F7C303" w:rsidR="00D1627B" w:rsidRPr="004E153C" w:rsidRDefault="00F52B39" w:rsidP="00E36F1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F52B39">
        <w:rPr>
          <w:sz w:val="24"/>
          <w:szCs w:val="24"/>
        </w:rPr>
        <w:t>A Amazônia, detentora de uma das maiores e mais ricas biodiversidades do planeta, resguarda inúmeras espécies de plantas, muitas com potencial medicinal e terapêutico associados a saberes tradicionais.</w:t>
      </w:r>
      <w:r w:rsidR="007D65AA" w:rsidRPr="004E153C">
        <w:rPr>
          <w:sz w:val="24"/>
          <w:szCs w:val="24"/>
        </w:rPr>
        <w:t xml:space="preserve"> </w:t>
      </w:r>
      <w:r w:rsidR="009B4019" w:rsidRPr="009B4019">
        <w:rPr>
          <w:sz w:val="24"/>
          <w:szCs w:val="24"/>
        </w:rPr>
        <w:t>Entre os ecossistemas regionais, destacam-se as florestas ripárias pela elevada diversidade florística e pela importância ecológica</w:t>
      </w:r>
      <w:r w:rsidR="009B4019">
        <w:rPr>
          <w:sz w:val="24"/>
          <w:szCs w:val="24"/>
        </w:rPr>
        <w:t>. C</w:t>
      </w:r>
      <w:r w:rsidR="009B4019" w:rsidRPr="009B4019">
        <w:rPr>
          <w:sz w:val="24"/>
          <w:szCs w:val="24"/>
        </w:rPr>
        <w:t>ontudo, essas áreas encontram-se ameaçadas pelo avanço da degradação ambiental no estado do Pará.</w:t>
      </w:r>
      <w:r w:rsidR="009B4019">
        <w:rPr>
          <w:sz w:val="24"/>
          <w:szCs w:val="24"/>
        </w:rPr>
        <w:t xml:space="preserve"> Esse</w:t>
      </w:r>
      <w:r w:rsidR="007D65AA" w:rsidRPr="004E153C">
        <w:rPr>
          <w:sz w:val="24"/>
          <w:szCs w:val="24"/>
        </w:rPr>
        <w:t xml:space="preserve"> estudo teve como objetivo caracterizar as espécies medicinais da subfamília </w:t>
      </w:r>
      <w:r w:rsidR="001D0BFE" w:rsidRPr="001D0BFE">
        <w:rPr>
          <w:sz w:val="24"/>
          <w:szCs w:val="24"/>
        </w:rPr>
        <w:t>Leguminosae-Papilionoideae</w:t>
      </w:r>
      <w:r w:rsidR="001D0BFE">
        <w:rPr>
          <w:sz w:val="24"/>
          <w:szCs w:val="24"/>
        </w:rPr>
        <w:t xml:space="preserve"> </w:t>
      </w:r>
      <w:r w:rsidR="007D65AA" w:rsidRPr="004E153C">
        <w:rPr>
          <w:sz w:val="24"/>
          <w:szCs w:val="24"/>
        </w:rPr>
        <w:t xml:space="preserve">presentes em áreas de floresta ripária paraense, </w:t>
      </w:r>
      <w:r w:rsidR="001D0BFE">
        <w:rPr>
          <w:sz w:val="24"/>
          <w:szCs w:val="24"/>
        </w:rPr>
        <w:t>enfatizando</w:t>
      </w:r>
      <w:r w:rsidR="007D65AA" w:rsidRPr="004E153C">
        <w:rPr>
          <w:sz w:val="24"/>
          <w:szCs w:val="24"/>
        </w:rPr>
        <w:t xml:space="preserve"> seus usos tradicionais e o potencial terapêutico reconhecido na literatura científica. A pesquisa foi desenvolvida em etapas desde organização de dados em planilhas e levantamento de espécies em bancos etnobotânicos</w:t>
      </w:r>
      <w:ins w:id="0" w:author="Avaliador" w:date="2025-12-01T11:04:00Z">
        <w:r w:rsidR="001D01C5">
          <w:rPr>
            <w:sz w:val="24"/>
            <w:szCs w:val="24"/>
          </w:rPr>
          <w:t xml:space="preserve"> </w:t>
        </w:r>
      </w:ins>
      <w:r w:rsidR="007D65AA" w:rsidRPr="004E153C">
        <w:rPr>
          <w:sz w:val="24"/>
          <w:szCs w:val="24"/>
        </w:rPr>
        <w:t xml:space="preserve">(PubMed, NYBG, Reflora e Specielink, SciELO), em busca de validação científica e sistematização dos registros e análise interpretativa dos resultados. Em análise, foram identificadas 36 espécies distribuídas em 14 gêneros, validando uma grande riqueza medicinal. Gêneros como </w:t>
      </w:r>
      <w:r w:rsidR="007D65AA" w:rsidRPr="004E153C">
        <w:rPr>
          <w:i/>
          <w:iCs/>
          <w:sz w:val="24"/>
          <w:szCs w:val="24"/>
        </w:rPr>
        <w:t>Dalbergia</w:t>
      </w:r>
      <w:r w:rsidR="007D65AA" w:rsidRPr="004E153C">
        <w:rPr>
          <w:sz w:val="24"/>
          <w:szCs w:val="24"/>
        </w:rPr>
        <w:t xml:space="preserve">, </w:t>
      </w:r>
      <w:r w:rsidR="007D65AA" w:rsidRPr="004E153C">
        <w:rPr>
          <w:i/>
          <w:iCs/>
          <w:sz w:val="24"/>
          <w:szCs w:val="24"/>
        </w:rPr>
        <w:t>Machaerium</w:t>
      </w:r>
      <w:r w:rsidR="007D65AA" w:rsidRPr="004E153C">
        <w:rPr>
          <w:sz w:val="24"/>
          <w:szCs w:val="24"/>
        </w:rPr>
        <w:t xml:space="preserve"> e </w:t>
      </w:r>
      <w:r w:rsidR="007D65AA" w:rsidRPr="004E153C">
        <w:rPr>
          <w:i/>
          <w:iCs/>
          <w:sz w:val="24"/>
          <w:szCs w:val="24"/>
        </w:rPr>
        <w:t>Pterocarpus</w:t>
      </w:r>
      <w:r w:rsidR="007D65AA" w:rsidRPr="004E153C">
        <w:rPr>
          <w:sz w:val="24"/>
          <w:szCs w:val="24"/>
        </w:rPr>
        <w:t xml:space="preserve"> trazem alta representatividade, enquanto espécies populares na medicina tradicional amazônica como </w:t>
      </w:r>
      <w:proofErr w:type="spellStart"/>
      <w:r w:rsidR="007D65AA" w:rsidRPr="004E153C">
        <w:rPr>
          <w:i/>
          <w:iCs/>
          <w:sz w:val="24"/>
          <w:szCs w:val="24"/>
        </w:rPr>
        <w:t>Erythrina</w:t>
      </w:r>
      <w:proofErr w:type="spellEnd"/>
      <w:r w:rsidR="007D65AA" w:rsidRPr="004E153C">
        <w:rPr>
          <w:i/>
          <w:iCs/>
          <w:sz w:val="24"/>
          <w:szCs w:val="24"/>
        </w:rPr>
        <w:t xml:space="preserve"> crista-</w:t>
      </w:r>
      <w:proofErr w:type="spellStart"/>
      <w:r w:rsidR="007D65AA" w:rsidRPr="004E153C">
        <w:rPr>
          <w:i/>
          <w:iCs/>
          <w:sz w:val="24"/>
          <w:szCs w:val="24"/>
        </w:rPr>
        <w:t>galli</w:t>
      </w:r>
      <w:proofErr w:type="spellEnd"/>
      <w:r w:rsidR="000C7105">
        <w:rPr>
          <w:i/>
          <w:iCs/>
          <w:sz w:val="24"/>
          <w:szCs w:val="24"/>
        </w:rPr>
        <w:t xml:space="preserve"> </w:t>
      </w:r>
      <w:r w:rsidR="007D65AA" w:rsidRPr="004E153C">
        <w:rPr>
          <w:sz w:val="24"/>
          <w:szCs w:val="24"/>
          <w:highlight w:val="white"/>
        </w:rPr>
        <w:t>Carl Linnaeus</w:t>
      </w:r>
      <w:r w:rsidR="007D65AA" w:rsidRPr="004E153C">
        <w:rPr>
          <w:sz w:val="24"/>
          <w:szCs w:val="24"/>
        </w:rPr>
        <w:t xml:space="preserve"> e </w:t>
      </w:r>
      <w:proofErr w:type="spellStart"/>
      <w:r w:rsidR="007D65AA" w:rsidRPr="004E153C">
        <w:rPr>
          <w:i/>
          <w:iCs/>
          <w:sz w:val="24"/>
          <w:szCs w:val="24"/>
        </w:rPr>
        <w:t>Cajanus</w:t>
      </w:r>
      <w:proofErr w:type="spellEnd"/>
      <w:r w:rsidR="00C260C5">
        <w:rPr>
          <w:i/>
          <w:iCs/>
          <w:sz w:val="24"/>
          <w:szCs w:val="24"/>
        </w:rPr>
        <w:t xml:space="preserve"> </w:t>
      </w:r>
      <w:proofErr w:type="spellStart"/>
      <w:r w:rsidR="007D65AA" w:rsidRPr="004E153C">
        <w:rPr>
          <w:i/>
          <w:iCs/>
          <w:sz w:val="24"/>
          <w:szCs w:val="24"/>
        </w:rPr>
        <w:t>cajan</w:t>
      </w:r>
      <w:proofErr w:type="spellEnd"/>
      <w:ins w:id="1" w:author="Avaliador" w:date="2025-12-01T11:06:00Z">
        <w:r w:rsidR="00634090">
          <w:rPr>
            <w:i/>
            <w:iCs/>
            <w:sz w:val="24"/>
            <w:szCs w:val="24"/>
          </w:rPr>
          <w:t xml:space="preserve"> </w:t>
        </w:r>
      </w:ins>
      <w:r w:rsidR="007D65AA" w:rsidRPr="004E153C">
        <w:rPr>
          <w:sz w:val="24"/>
          <w:szCs w:val="24"/>
          <w:highlight w:val="white"/>
        </w:rPr>
        <w:t xml:space="preserve">Carl Linnaeus </w:t>
      </w:r>
      <w:r w:rsidR="007D65AA" w:rsidRPr="004E153C">
        <w:rPr>
          <w:sz w:val="24"/>
          <w:szCs w:val="24"/>
        </w:rPr>
        <w:t xml:space="preserve">reforçam a conexão entre conhecimento tradicional e relevância ecológica. Portanto, a diversidade registrada evidencia o papel da floresta ripária como reservatório e conservatório de recursos medicinais, reforçando a necessidade de conservação e manutenção da biodiversidade e dos saberes tradicionais a ela associados.  </w:t>
      </w:r>
    </w:p>
    <w:p w14:paraId="1C6AA4D9" w14:textId="77777777" w:rsidR="00D1627B" w:rsidRPr="004E153C" w:rsidRDefault="00D1627B" w:rsidP="00E36F1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4242D78C" w14:textId="77777777" w:rsidR="00D1627B" w:rsidRPr="004E153C" w:rsidRDefault="007D65AA" w:rsidP="00E36F16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  <w:r w:rsidRPr="004E153C">
        <w:rPr>
          <w:b/>
          <w:bCs/>
          <w:sz w:val="24"/>
          <w:szCs w:val="24"/>
        </w:rPr>
        <w:t xml:space="preserve">Palavras-chave: </w:t>
      </w:r>
      <w:r w:rsidRPr="004E153C">
        <w:rPr>
          <w:sz w:val="24"/>
          <w:szCs w:val="24"/>
        </w:rPr>
        <w:t>Biodiversidade. Florestas ripárias. Plantas medicinais.</w:t>
      </w:r>
    </w:p>
    <w:p w14:paraId="1953F0FA" w14:textId="77777777" w:rsidR="00D1627B" w:rsidRPr="004E153C" w:rsidRDefault="00D1627B" w:rsidP="00E36F16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44505580" w14:textId="77777777" w:rsidR="00D1627B" w:rsidRDefault="007D65AA" w:rsidP="00E36F16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4E153C">
        <w:rPr>
          <w:b/>
          <w:bCs/>
          <w:sz w:val="24"/>
          <w:szCs w:val="24"/>
        </w:rPr>
        <w:t>Área de Interesse do Simpósio</w:t>
      </w:r>
      <w:r w:rsidRPr="004E153C">
        <w:rPr>
          <w:sz w:val="24"/>
          <w:szCs w:val="24"/>
        </w:rPr>
        <w:t>: Ciências Biológicas.</w:t>
      </w:r>
    </w:p>
    <w:p w14:paraId="58ECEF8F" w14:textId="77777777" w:rsidR="00B64AE2" w:rsidRDefault="00B64AE2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14AF158C" w14:textId="77777777" w:rsidR="00B64AE2" w:rsidRDefault="00B64AE2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1BDA521C" w14:textId="77777777" w:rsidR="00B64AE2" w:rsidRDefault="00B64AE2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218CC322" w14:textId="77777777" w:rsidR="00B64AE2" w:rsidRPr="004E153C" w:rsidRDefault="00B64AE2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3026A35A" w14:textId="77777777" w:rsidR="00D1627B" w:rsidRPr="004E153C" w:rsidRDefault="00D1627B">
      <w:pPr>
        <w:shd w:val="clear" w:color="auto" w:fill="FFFFFF"/>
        <w:tabs>
          <w:tab w:val="left" w:pos="2500"/>
        </w:tabs>
        <w:jc w:val="both"/>
        <w:rPr>
          <w:b/>
          <w:bCs/>
          <w:color w:val="0000FF"/>
          <w:sz w:val="24"/>
          <w:szCs w:val="24"/>
          <w:u w:val="single"/>
        </w:rPr>
      </w:pPr>
    </w:p>
    <w:p w14:paraId="55558FC8" w14:textId="77777777" w:rsidR="009D0757" w:rsidRDefault="00B64AE2" w:rsidP="001749E5">
      <w:pPr>
        <w:pBdr>
          <w:top w:val="nil"/>
          <w:left w:val="nil"/>
          <w:bottom w:val="none" w:sz="0" w:space="18" w:color="000000"/>
          <w:right w:val="nil"/>
          <w:between w:val="nil"/>
        </w:pBdr>
        <w:shd w:val="clear" w:color="auto" w:fill="FFFFFF"/>
        <w:tabs>
          <w:tab w:val="left" w:pos="2500"/>
        </w:tabs>
        <w:spacing w:line="360" w:lineRule="auto"/>
        <w:rPr>
          <w:b/>
          <w:bCs/>
          <w:color w:val="000000"/>
          <w:sz w:val="24"/>
          <w:szCs w:val="24"/>
        </w:rPr>
      </w:pPr>
      <w:r w:rsidRPr="00B64AE2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 xml:space="preserve"> </w:t>
      </w:r>
      <w:r w:rsidR="007D65AA" w:rsidRPr="004E153C">
        <w:rPr>
          <w:b/>
          <w:bCs/>
          <w:color w:val="000000"/>
          <w:sz w:val="24"/>
          <w:szCs w:val="24"/>
        </w:rPr>
        <w:t>INTRODUÇÃO</w:t>
      </w:r>
    </w:p>
    <w:p w14:paraId="539E6A0E" w14:textId="77777777" w:rsidR="00D8792B" w:rsidRDefault="00D8792B" w:rsidP="001749E5">
      <w:pPr>
        <w:pBdr>
          <w:top w:val="nil"/>
          <w:left w:val="nil"/>
          <w:bottom w:val="none" w:sz="0" w:space="18" w:color="000000"/>
          <w:right w:val="nil"/>
          <w:between w:val="nil"/>
        </w:pBdr>
        <w:shd w:val="clear" w:color="auto" w:fill="FFFFFF"/>
        <w:tabs>
          <w:tab w:val="left" w:pos="2500"/>
        </w:tabs>
        <w:spacing w:line="360" w:lineRule="auto"/>
        <w:rPr>
          <w:b/>
          <w:bCs/>
          <w:color w:val="000000"/>
          <w:sz w:val="24"/>
          <w:szCs w:val="24"/>
        </w:rPr>
      </w:pPr>
    </w:p>
    <w:p w14:paraId="0CB364CF" w14:textId="7AC58CC0" w:rsidR="00160564" w:rsidRDefault="00160564" w:rsidP="001749E5">
      <w:pPr>
        <w:pBdr>
          <w:top w:val="nil"/>
          <w:left w:val="nil"/>
          <w:bottom w:val="none" w:sz="0" w:space="18" w:color="000000"/>
          <w:right w:val="nil"/>
          <w:between w:val="nil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160564">
        <w:rPr>
          <w:sz w:val="24"/>
          <w:szCs w:val="24"/>
        </w:rPr>
        <w:t>A Amazônia brasileira configura-se como um dos principais centros mundiais de biodiversidade, abrigando flora altamente diversificada e um rico patrimônio cultural associado ao uso tradicional de plantas medicinais (</w:t>
      </w:r>
      <w:proofErr w:type="spellStart"/>
      <w:r w:rsidR="001D099E">
        <w:rPr>
          <w:sz w:val="24"/>
          <w:szCs w:val="24"/>
        </w:rPr>
        <w:t>P</w:t>
      </w:r>
      <w:r w:rsidR="001D099E" w:rsidRPr="00160564">
        <w:rPr>
          <w:sz w:val="24"/>
          <w:szCs w:val="24"/>
        </w:rPr>
        <w:t>rance</w:t>
      </w:r>
      <w:proofErr w:type="spellEnd"/>
      <w:r w:rsidR="001D099E" w:rsidRPr="00160564">
        <w:rPr>
          <w:sz w:val="24"/>
          <w:szCs w:val="24"/>
        </w:rPr>
        <w:t xml:space="preserve">, 1980; </w:t>
      </w:r>
      <w:r w:rsidR="001D099E">
        <w:rPr>
          <w:sz w:val="24"/>
          <w:szCs w:val="24"/>
        </w:rPr>
        <w:t>L</w:t>
      </w:r>
      <w:r w:rsidR="001D099E" w:rsidRPr="00160564">
        <w:rPr>
          <w:sz w:val="24"/>
          <w:szCs w:val="24"/>
        </w:rPr>
        <w:t xml:space="preserve">orenzi; </w:t>
      </w:r>
      <w:r w:rsidR="001D099E">
        <w:rPr>
          <w:sz w:val="24"/>
          <w:szCs w:val="24"/>
        </w:rPr>
        <w:t>M</w:t>
      </w:r>
      <w:r w:rsidR="001D099E" w:rsidRPr="00160564">
        <w:rPr>
          <w:sz w:val="24"/>
          <w:szCs w:val="24"/>
        </w:rPr>
        <w:t>atos</w:t>
      </w:r>
      <w:r w:rsidRPr="00160564">
        <w:rPr>
          <w:sz w:val="24"/>
          <w:szCs w:val="24"/>
        </w:rPr>
        <w:t xml:space="preserve">, 2008). </w:t>
      </w:r>
      <w:r w:rsidR="00BA4336" w:rsidRPr="00BA4336">
        <w:rPr>
          <w:sz w:val="24"/>
          <w:szCs w:val="24"/>
        </w:rPr>
        <w:t>Em decorrência disso,</w:t>
      </w:r>
      <w:r w:rsidR="00BA4336">
        <w:rPr>
          <w:sz w:val="24"/>
          <w:szCs w:val="24"/>
        </w:rPr>
        <w:t xml:space="preserve"> e</w:t>
      </w:r>
      <w:r w:rsidRPr="00160564">
        <w:rPr>
          <w:sz w:val="24"/>
          <w:szCs w:val="24"/>
        </w:rPr>
        <w:t>sses conhecimentos sustentam práticas terapêuticas amplamente utilizadas por populações rurais, indígenas e ribeirinhas, e sua articulação com a pesquisa científica fortalece o desenvolvimento de fitoterápicos e a soberania terapêutica nacional (</w:t>
      </w:r>
      <w:r w:rsidR="001D099E">
        <w:rPr>
          <w:sz w:val="24"/>
          <w:szCs w:val="24"/>
        </w:rPr>
        <w:t>M</w:t>
      </w:r>
      <w:r w:rsidR="001D099E" w:rsidRPr="00160564">
        <w:rPr>
          <w:sz w:val="24"/>
          <w:szCs w:val="24"/>
        </w:rPr>
        <w:t xml:space="preserve">aciel; </w:t>
      </w:r>
      <w:r w:rsidR="001D099E">
        <w:rPr>
          <w:sz w:val="24"/>
          <w:szCs w:val="24"/>
        </w:rPr>
        <w:t>P</w:t>
      </w:r>
      <w:r w:rsidR="001D099E" w:rsidRPr="00160564">
        <w:rPr>
          <w:sz w:val="24"/>
          <w:szCs w:val="24"/>
        </w:rPr>
        <w:t xml:space="preserve">into; </w:t>
      </w:r>
      <w:r w:rsidR="001D099E">
        <w:rPr>
          <w:sz w:val="24"/>
          <w:szCs w:val="24"/>
        </w:rPr>
        <w:t>V</w:t>
      </w:r>
      <w:r w:rsidR="001D099E" w:rsidRPr="00160564">
        <w:rPr>
          <w:sz w:val="24"/>
          <w:szCs w:val="24"/>
        </w:rPr>
        <w:t xml:space="preserve">eiga </w:t>
      </w:r>
      <w:r w:rsidR="001D099E">
        <w:rPr>
          <w:sz w:val="24"/>
          <w:szCs w:val="24"/>
        </w:rPr>
        <w:t>J</w:t>
      </w:r>
      <w:r w:rsidR="001D099E" w:rsidRPr="00160564">
        <w:rPr>
          <w:sz w:val="24"/>
          <w:szCs w:val="24"/>
        </w:rPr>
        <w:t>únior</w:t>
      </w:r>
      <w:r w:rsidRPr="00160564">
        <w:rPr>
          <w:sz w:val="24"/>
          <w:szCs w:val="24"/>
        </w:rPr>
        <w:t>, 2002).</w:t>
      </w:r>
    </w:p>
    <w:p w14:paraId="6E29B81D" w14:textId="1C845AD7" w:rsidR="00160564" w:rsidRDefault="00160564" w:rsidP="001749E5">
      <w:pPr>
        <w:pBdr>
          <w:top w:val="nil"/>
          <w:left w:val="nil"/>
          <w:bottom w:val="none" w:sz="0" w:space="18" w:color="000000"/>
          <w:right w:val="nil"/>
          <w:between w:val="nil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160564">
        <w:rPr>
          <w:sz w:val="24"/>
          <w:szCs w:val="24"/>
        </w:rPr>
        <w:t xml:space="preserve">Entre os ecossistemas amazônicos, as florestas ripárias destacam-se por sua relevância ecológica, desempenhando funções essenciais como proteção dos recursos hídricos, estabilização de margens, manutenção do microclima e suporte à fauna. </w:t>
      </w:r>
      <w:r w:rsidR="00BA4336" w:rsidRPr="00BA4336">
        <w:rPr>
          <w:sz w:val="24"/>
          <w:szCs w:val="24"/>
        </w:rPr>
        <w:t>Cumpre destacar que</w:t>
      </w:r>
      <w:r w:rsidR="00BA4336">
        <w:rPr>
          <w:sz w:val="24"/>
          <w:szCs w:val="24"/>
        </w:rPr>
        <w:t xml:space="preserve"> e</w:t>
      </w:r>
      <w:r w:rsidRPr="00160564">
        <w:rPr>
          <w:sz w:val="24"/>
          <w:szCs w:val="24"/>
        </w:rPr>
        <w:t>sses ambientes também atuam como corredores biológicos que abrigam espécies adaptadas a condições específicas de umidade e luminosidade, incluindo diversas plantas medicinais utilizadas em práticas tradicionais (</w:t>
      </w:r>
      <w:r w:rsidR="001D099E">
        <w:rPr>
          <w:sz w:val="24"/>
          <w:szCs w:val="24"/>
        </w:rPr>
        <w:t>R</w:t>
      </w:r>
      <w:r w:rsidR="001D099E" w:rsidRPr="00160564">
        <w:rPr>
          <w:sz w:val="24"/>
          <w:szCs w:val="24"/>
        </w:rPr>
        <w:t xml:space="preserve">odrigues; </w:t>
      </w:r>
      <w:r w:rsidR="001D099E">
        <w:rPr>
          <w:sz w:val="24"/>
          <w:szCs w:val="24"/>
        </w:rPr>
        <w:t>L</w:t>
      </w:r>
      <w:r w:rsidR="001D099E" w:rsidRPr="00160564">
        <w:rPr>
          <w:sz w:val="24"/>
          <w:szCs w:val="24"/>
        </w:rPr>
        <w:t>eitão-</w:t>
      </w:r>
      <w:r w:rsidR="001D099E">
        <w:rPr>
          <w:sz w:val="24"/>
          <w:szCs w:val="24"/>
        </w:rPr>
        <w:t>F</w:t>
      </w:r>
      <w:r w:rsidR="001D099E" w:rsidRPr="00160564">
        <w:rPr>
          <w:sz w:val="24"/>
          <w:szCs w:val="24"/>
        </w:rPr>
        <w:t xml:space="preserve">ilho, 2000; </w:t>
      </w:r>
      <w:r w:rsidR="001D099E">
        <w:rPr>
          <w:sz w:val="24"/>
          <w:szCs w:val="24"/>
        </w:rPr>
        <w:t>D</w:t>
      </w:r>
      <w:r w:rsidR="001D099E" w:rsidRPr="00160564">
        <w:rPr>
          <w:sz w:val="24"/>
          <w:szCs w:val="24"/>
        </w:rPr>
        <w:t>iegues</w:t>
      </w:r>
      <w:r w:rsidRPr="00160564">
        <w:rPr>
          <w:sz w:val="24"/>
          <w:szCs w:val="24"/>
        </w:rPr>
        <w:t>, 2000). Porém, nas últimas décadas têm sido intensamente degradados no Pará devido ao desmatamento, queimadas e alterações hidrológicas, resultando em perda de biodiversidade e erosão de saberes tradicionais (</w:t>
      </w:r>
      <w:r w:rsidR="001D099E">
        <w:rPr>
          <w:sz w:val="24"/>
          <w:szCs w:val="24"/>
        </w:rPr>
        <w:t>C</w:t>
      </w:r>
      <w:r w:rsidR="001D099E" w:rsidRPr="00160564">
        <w:rPr>
          <w:sz w:val="24"/>
          <w:szCs w:val="24"/>
        </w:rPr>
        <w:t xml:space="preserve">astello; </w:t>
      </w:r>
      <w:r w:rsidR="001D099E">
        <w:rPr>
          <w:sz w:val="24"/>
          <w:szCs w:val="24"/>
        </w:rPr>
        <w:t>M</w:t>
      </w:r>
      <w:r w:rsidR="001D099E" w:rsidRPr="00160564">
        <w:rPr>
          <w:sz w:val="24"/>
          <w:szCs w:val="24"/>
        </w:rPr>
        <w:t xml:space="preserve">acedo, 2016; </w:t>
      </w:r>
      <w:r w:rsidR="001D099E">
        <w:rPr>
          <w:sz w:val="24"/>
          <w:szCs w:val="24"/>
        </w:rPr>
        <w:t>S</w:t>
      </w:r>
      <w:r w:rsidR="001D099E" w:rsidRPr="00160564">
        <w:rPr>
          <w:sz w:val="24"/>
          <w:szCs w:val="24"/>
        </w:rPr>
        <w:t xml:space="preserve">ilva; </w:t>
      </w:r>
      <w:r w:rsidR="001D099E">
        <w:rPr>
          <w:sz w:val="24"/>
          <w:szCs w:val="24"/>
        </w:rPr>
        <w:t>M</w:t>
      </w:r>
      <w:r w:rsidR="001D099E" w:rsidRPr="00160564">
        <w:rPr>
          <w:sz w:val="24"/>
          <w:szCs w:val="24"/>
        </w:rPr>
        <w:t>artins, 2014</w:t>
      </w:r>
      <w:r w:rsidRPr="00160564">
        <w:rPr>
          <w:sz w:val="24"/>
          <w:szCs w:val="24"/>
        </w:rPr>
        <w:t>).</w:t>
      </w:r>
    </w:p>
    <w:p w14:paraId="6C8BD85D" w14:textId="19CA1622" w:rsidR="00160564" w:rsidRDefault="00160564" w:rsidP="001749E5">
      <w:pPr>
        <w:pBdr>
          <w:top w:val="nil"/>
          <w:left w:val="nil"/>
          <w:bottom w:val="none" w:sz="0" w:space="18" w:color="000000"/>
          <w:right w:val="nil"/>
          <w:between w:val="nil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160564">
        <w:rPr>
          <w:sz w:val="24"/>
          <w:szCs w:val="24"/>
        </w:rPr>
        <w:t xml:space="preserve">Nesse contexto, a família </w:t>
      </w:r>
      <w:proofErr w:type="spellStart"/>
      <w:r w:rsidRPr="00160564">
        <w:rPr>
          <w:sz w:val="24"/>
          <w:szCs w:val="24"/>
        </w:rPr>
        <w:t>Leguminosae</w:t>
      </w:r>
      <w:proofErr w:type="spellEnd"/>
      <w:r w:rsidRPr="00160564">
        <w:rPr>
          <w:sz w:val="24"/>
          <w:szCs w:val="24"/>
        </w:rPr>
        <w:t xml:space="preserve"> (Fabaceae) destaca-se por sua ampla representatividade na Amazônia e importância ecológica e medicinal. Suas espécies contribuem para processos como ciclagem de nutrientes e estabilização do solo (</w:t>
      </w:r>
      <w:r w:rsidR="001D099E">
        <w:rPr>
          <w:sz w:val="24"/>
          <w:szCs w:val="24"/>
        </w:rPr>
        <w:t>M</w:t>
      </w:r>
      <w:r w:rsidR="001D099E" w:rsidRPr="00160564">
        <w:rPr>
          <w:sz w:val="24"/>
          <w:szCs w:val="24"/>
        </w:rPr>
        <w:t xml:space="preserve">atos; </w:t>
      </w:r>
      <w:r w:rsidR="001D099E">
        <w:rPr>
          <w:sz w:val="24"/>
          <w:szCs w:val="24"/>
        </w:rPr>
        <w:t>L</w:t>
      </w:r>
      <w:r w:rsidR="001D099E" w:rsidRPr="00160564">
        <w:rPr>
          <w:sz w:val="24"/>
          <w:szCs w:val="24"/>
        </w:rPr>
        <w:t>ima, 2023</w:t>
      </w:r>
      <w:r w:rsidRPr="00160564">
        <w:rPr>
          <w:sz w:val="24"/>
          <w:szCs w:val="24"/>
        </w:rPr>
        <w:t xml:space="preserve">), e gêneros como </w:t>
      </w:r>
      <w:proofErr w:type="spellStart"/>
      <w:r w:rsidRPr="007B7DDF">
        <w:rPr>
          <w:i/>
          <w:iCs/>
          <w:sz w:val="24"/>
          <w:szCs w:val="24"/>
        </w:rPr>
        <w:t>Erythrina</w:t>
      </w:r>
      <w:proofErr w:type="spellEnd"/>
      <w:r w:rsidRPr="00160564">
        <w:rPr>
          <w:sz w:val="24"/>
          <w:szCs w:val="24"/>
        </w:rPr>
        <w:t xml:space="preserve">, </w:t>
      </w:r>
      <w:r w:rsidRPr="007B7DDF">
        <w:rPr>
          <w:i/>
          <w:iCs/>
          <w:sz w:val="24"/>
          <w:szCs w:val="24"/>
        </w:rPr>
        <w:t xml:space="preserve">Clitoria </w:t>
      </w:r>
      <w:r w:rsidRPr="007B7DDF">
        <w:rPr>
          <w:sz w:val="24"/>
          <w:szCs w:val="24"/>
        </w:rPr>
        <w:t>e</w:t>
      </w:r>
      <w:r w:rsidRPr="007B7DDF">
        <w:rPr>
          <w:i/>
          <w:iCs/>
          <w:sz w:val="24"/>
          <w:szCs w:val="24"/>
        </w:rPr>
        <w:t xml:space="preserve"> </w:t>
      </w:r>
      <w:proofErr w:type="spellStart"/>
      <w:r w:rsidRPr="007B7DDF">
        <w:rPr>
          <w:i/>
          <w:iCs/>
          <w:sz w:val="24"/>
          <w:szCs w:val="24"/>
        </w:rPr>
        <w:t>Cajanus</w:t>
      </w:r>
      <w:proofErr w:type="spellEnd"/>
      <w:r w:rsidRPr="00160564">
        <w:rPr>
          <w:sz w:val="24"/>
          <w:szCs w:val="24"/>
        </w:rPr>
        <w:t xml:space="preserve"> são reconhecidos pelo conteúdo de compostos bioativos com propriedades terapêuticas (</w:t>
      </w:r>
      <w:r w:rsidR="001D099E">
        <w:rPr>
          <w:sz w:val="24"/>
          <w:szCs w:val="24"/>
        </w:rPr>
        <w:t>V</w:t>
      </w:r>
      <w:r w:rsidR="001D099E" w:rsidRPr="00160564">
        <w:rPr>
          <w:sz w:val="24"/>
          <w:szCs w:val="24"/>
        </w:rPr>
        <w:t xml:space="preserve">eiga </w:t>
      </w:r>
      <w:r w:rsidR="001D099E">
        <w:rPr>
          <w:sz w:val="24"/>
          <w:szCs w:val="24"/>
        </w:rPr>
        <w:t>J</w:t>
      </w:r>
      <w:r w:rsidR="001D099E" w:rsidRPr="00160564">
        <w:rPr>
          <w:sz w:val="24"/>
          <w:szCs w:val="24"/>
        </w:rPr>
        <w:t xml:space="preserve">únior; </w:t>
      </w:r>
      <w:r w:rsidR="001D099E">
        <w:rPr>
          <w:sz w:val="24"/>
          <w:szCs w:val="24"/>
        </w:rPr>
        <w:t>P</w:t>
      </w:r>
      <w:r w:rsidR="001D099E" w:rsidRPr="00160564">
        <w:rPr>
          <w:sz w:val="24"/>
          <w:szCs w:val="24"/>
        </w:rPr>
        <w:t xml:space="preserve">into; </w:t>
      </w:r>
      <w:r w:rsidR="001D099E">
        <w:rPr>
          <w:sz w:val="24"/>
          <w:szCs w:val="24"/>
        </w:rPr>
        <w:t>M</w:t>
      </w:r>
      <w:r w:rsidR="001D099E" w:rsidRPr="00160564">
        <w:rPr>
          <w:sz w:val="24"/>
          <w:szCs w:val="24"/>
        </w:rPr>
        <w:t>aciel, 2005</w:t>
      </w:r>
      <w:r w:rsidRPr="00160564">
        <w:rPr>
          <w:sz w:val="24"/>
          <w:szCs w:val="24"/>
        </w:rPr>
        <w:t xml:space="preserve">). A subfamília </w:t>
      </w:r>
      <w:proofErr w:type="spellStart"/>
      <w:r w:rsidRPr="00160564">
        <w:rPr>
          <w:sz w:val="24"/>
          <w:szCs w:val="24"/>
        </w:rPr>
        <w:t>Papilionoideae</w:t>
      </w:r>
      <w:proofErr w:type="spellEnd"/>
      <w:r w:rsidRPr="00160564">
        <w:rPr>
          <w:sz w:val="24"/>
          <w:szCs w:val="24"/>
        </w:rPr>
        <w:t>, marcada por especialização floral e eficiência na fixação biológica de nitrogênio (LPWG, 2017), reúne espécies ricas em flavonoides, alcaloides e taninos, reforçando o potencial medicinal das florestas ripárias.</w:t>
      </w:r>
    </w:p>
    <w:p w14:paraId="7C9F8FBC" w14:textId="0D08E53D" w:rsidR="00160564" w:rsidRDefault="00160564" w:rsidP="001749E5">
      <w:pPr>
        <w:pBdr>
          <w:top w:val="nil"/>
          <w:left w:val="nil"/>
          <w:bottom w:val="none" w:sz="0" w:space="18" w:color="000000"/>
          <w:right w:val="nil"/>
          <w:between w:val="nil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160564">
        <w:rPr>
          <w:sz w:val="24"/>
          <w:szCs w:val="24"/>
        </w:rPr>
        <w:t xml:space="preserve">Diante das crescentes pressões antrópicas sobre os ecossistemas ciliares amazônicos, tornam-se fundamentais estudos que caracterizem a biodiversidade medicinal, especialmente de Leguminosae-Papilionoideae. Além de ampliar o conhecimento sobre a flora regional, esses </w:t>
      </w:r>
      <w:r w:rsidRPr="00160564">
        <w:rPr>
          <w:sz w:val="24"/>
          <w:szCs w:val="24"/>
        </w:rPr>
        <w:lastRenderedPageBreak/>
        <w:t>levantamentos subsidiam políticas públicas, manejo sustentável e iniciativas associadas à bioeconomia local (</w:t>
      </w:r>
      <w:r w:rsidR="001D099E">
        <w:rPr>
          <w:sz w:val="24"/>
          <w:szCs w:val="24"/>
        </w:rPr>
        <w:t>M</w:t>
      </w:r>
      <w:r w:rsidR="001D099E" w:rsidRPr="00160564">
        <w:rPr>
          <w:sz w:val="24"/>
          <w:szCs w:val="24"/>
        </w:rPr>
        <w:t xml:space="preserve">aciel; </w:t>
      </w:r>
      <w:r w:rsidR="001D099E">
        <w:rPr>
          <w:sz w:val="24"/>
          <w:szCs w:val="24"/>
        </w:rPr>
        <w:t>P</w:t>
      </w:r>
      <w:r w:rsidR="001D099E" w:rsidRPr="00160564">
        <w:rPr>
          <w:sz w:val="24"/>
          <w:szCs w:val="24"/>
        </w:rPr>
        <w:t xml:space="preserve">into; </w:t>
      </w:r>
      <w:r w:rsidR="001D099E">
        <w:rPr>
          <w:sz w:val="24"/>
          <w:szCs w:val="24"/>
        </w:rPr>
        <w:t>V</w:t>
      </w:r>
      <w:r w:rsidR="001D099E" w:rsidRPr="00160564">
        <w:rPr>
          <w:sz w:val="24"/>
          <w:szCs w:val="24"/>
        </w:rPr>
        <w:t xml:space="preserve">eiga </w:t>
      </w:r>
      <w:r w:rsidR="001D099E">
        <w:rPr>
          <w:sz w:val="24"/>
          <w:szCs w:val="24"/>
        </w:rPr>
        <w:t>J</w:t>
      </w:r>
      <w:r w:rsidR="001D099E" w:rsidRPr="00160564">
        <w:rPr>
          <w:sz w:val="24"/>
          <w:szCs w:val="24"/>
        </w:rPr>
        <w:t>únior, 2002</w:t>
      </w:r>
      <w:r w:rsidRPr="00160564">
        <w:rPr>
          <w:sz w:val="24"/>
          <w:szCs w:val="24"/>
        </w:rPr>
        <w:t>). Assim, compreender a diversidade de plantas medicinais nas florestas ripárias do Pará é essencial para a conservação dos recursos naturais e a valorização dos saberes tradicionais.</w:t>
      </w:r>
    </w:p>
    <w:p w14:paraId="41F85456" w14:textId="77777777" w:rsidR="00B64AE2" w:rsidRDefault="007D65AA" w:rsidP="001749E5">
      <w:pPr>
        <w:shd w:val="clear" w:color="auto" w:fill="FFFFFF"/>
        <w:tabs>
          <w:tab w:val="left" w:pos="0"/>
        </w:tabs>
        <w:spacing w:line="360" w:lineRule="auto"/>
        <w:rPr>
          <w:b/>
          <w:bCs/>
          <w:sz w:val="24"/>
          <w:szCs w:val="24"/>
        </w:rPr>
      </w:pPr>
      <w:r w:rsidRPr="004E153C">
        <w:rPr>
          <w:b/>
          <w:bCs/>
          <w:sz w:val="24"/>
          <w:szCs w:val="24"/>
        </w:rPr>
        <w:t>2</w:t>
      </w:r>
      <w:r w:rsidRPr="001E5C48">
        <w:rPr>
          <w:b/>
          <w:bCs/>
          <w:sz w:val="24"/>
          <w:szCs w:val="24"/>
        </w:rPr>
        <w:t>. METODOLOGIA</w:t>
      </w:r>
    </w:p>
    <w:p w14:paraId="59361961" w14:textId="77777777" w:rsidR="00D8792B" w:rsidRPr="001E5C48" w:rsidRDefault="00D8792B" w:rsidP="001749E5">
      <w:pPr>
        <w:shd w:val="clear" w:color="auto" w:fill="FFFFFF"/>
        <w:tabs>
          <w:tab w:val="left" w:pos="0"/>
        </w:tabs>
        <w:spacing w:line="360" w:lineRule="auto"/>
        <w:rPr>
          <w:b/>
          <w:bCs/>
          <w:sz w:val="24"/>
          <w:szCs w:val="24"/>
        </w:rPr>
      </w:pPr>
    </w:p>
    <w:p w14:paraId="78CF5B6F" w14:textId="13EA1318" w:rsidR="00B167BE" w:rsidRPr="001E5C48" w:rsidRDefault="001E5C48" w:rsidP="001749E5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1E5C48">
        <w:t>O presente estudo foi conduzido por meio de uma metodologia sistemática, organizada em cinco etapas sequenciais. A estruturação do processo visou garantir a rastreabilidade, a confiabilidade e a consistência dos dados sobre as espécies medicinais da família Leguminosae-Papilionoideae em florestas ripárias do Pará.</w:t>
      </w:r>
    </w:p>
    <w:p w14:paraId="1EB0D935" w14:textId="61EE856D" w:rsidR="00B167BE" w:rsidRPr="001E5C48" w:rsidRDefault="001E5C48" w:rsidP="00EA7B3A">
      <w:pPr>
        <w:pStyle w:val="ds-markdown-paragraph"/>
        <w:spacing w:before="0" w:beforeAutospacing="0" w:after="0" w:afterAutospacing="0" w:line="360" w:lineRule="auto"/>
        <w:ind w:firstLine="720"/>
        <w:jc w:val="both"/>
      </w:pPr>
      <w:r w:rsidRPr="001E5C48">
        <w:t xml:space="preserve">Inicialmente, foi elaborada uma planilha no Microsoft Excel para registro e organização sistemática dos dados. A seleção das espécies para inclusão seguiu critérios específicos: pertencer à subfamília </w:t>
      </w:r>
      <w:r w:rsidR="00E36F16" w:rsidRPr="001E5C48">
        <w:t>Leguminosae-Papilionoideae</w:t>
      </w:r>
      <w:r w:rsidRPr="001E5C48">
        <w:t xml:space="preserve"> e constar como presente no estado do Pará, conforme verificado no banco de dados </w:t>
      </w:r>
      <w:r w:rsidRPr="000C7105">
        <w:rPr>
          <w:rStyle w:val="Forte"/>
          <w:b w:val="0"/>
          <w:bCs w:val="0"/>
        </w:rPr>
        <w:t>SpeciesLink</w:t>
      </w:r>
      <w:r w:rsidRPr="001E5C48">
        <w:t>. Esta etapa garantiu o recorte taxonômico e geográfico do estudo.</w:t>
      </w:r>
    </w:p>
    <w:p w14:paraId="39ED1CB8" w14:textId="1CED9EE9" w:rsidR="00B167BE" w:rsidRDefault="001E5C48" w:rsidP="008F1D52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1E5C48">
        <w:t>A composição da lista de espécies e a confirmação de sua ocorrência foram realizadas por meio da consulta a bancos de dados botânicos especializados. Foram utilizadas as seguintes fontes:</w:t>
      </w:r>
      <w:r w:rsidR="008F1D52">
        <w:t xml:space="preserve"> </w:t>
      </w:r>
      <w:r w:rsidRPr="00B167BE">
        <w:t>SpeciesLink:</w:t>
      </w:r>
      <w:r w:rsidRPr="001E5C48">
        <w:t xml:space="preserve"> Ferramenta principal para identificação e confirmação da ocorrência no</w:t>
      </w:r>
      <w:r w:rsidR="00B167BE">
        <w:t xml:space="preserve"> </w:t>
      </w:r>
      <w:r w:rsidRPr="001E5C48">
        <w:t>Pará</w:t>
      </w:r>
      <w:r w:rsidR="008F1D52">
        <w:t xml:space="preserve"> e </w:t>
      </w:r>
      <w:r w:rsidRPr="00B167BE">
        <w:t xml:space="preserve">Reflora e Virtual </w:t>
      </w:r>
      <w:proofErr w:type="spellStart"/>
      <w:r w:rsidRPr="00B167BE">
        <w:t>Herbarium</w:t>
      </w:r>
      <w:proofErr w:type="spellEnd"/>
      <w:r w:rsidRPr="00B167BE">
        <w:t xml:space="preserve"> of the New York </w:t>
      </w:r>
      <w:proofErr w:type="spellStart"/>
      <w:r w:rsidRPr="00B167BE">
        <w:t>Botanical</w:t>
      </w:r>
      <w:proofErr w:type="spellEnd"/>
      <w:r w:rsidRPr="00B167BE">
        <w:t xml:space="preserve"> Garden (NYBG):</w:t>
      </w:r>
      <w:r w:rsidRPr="001E5C48">
        <w:t xml:space="preserve"> Fontes complementares para verificação taxonômica e obtenção de informações sobre distribuição.</w:t>
      </w:r>
    </w:p>
    <w:p w14:paraId="2B7A7CB6" w14:textId="62F622D7" w:rsidR="00D8792B" w:rsidRPr="00B167BE" w:rsidRDefault="00B167BE" w:rsidP="00E36F16">
      <w:pPr>
        <w:pStyle w:val="ds-markdown-paragraph"/>
        <w:spacing w:before="0" w:beforeAutospacing="0" w:after="0" w:afterAutospacing="0" w:line="360" w:lineRule="auto"/>
        <w:jc w:val="both"/>
        <w:rPr>
          <w:rStyle w:val="Forte"/>
          <w:b w:val="0"/>
          <w:bCs w:val="0"/>
        </w:rPr>
      </w:pPr>
      <w:r>
        <w:t>2.</w:t>
      </w:r>
      <w:r w:rsidR="00EA7B3A">
        <w:rPr>
          <w:rStyle w:val="Forte"/>
          <w:b w:val="0"/>
          <w:bCs w:val="0"/>
        </w:rPr>
        <w:t>1</w:t>
      </w:r>
      <w:r w:rsidRPr="00B167BE">
        <w:rPr>
          <w:rStyle w:val="Forte"/>
          <w:b w:val="0"/>
          <w:bCs w:val="0"/>
        </w:rPr>
        <w:t xml:space="preserve"> BUSCA POR VALIDAÇÃO CIENTÍFICA DOS USOS MEDICINAIS</w:t>
      </w:r>
      <w:r w:rsidR="00EA7B3A" w:rsidRPr="00EA7B3A">
        <w:rPr>
          <w:rStyle w:val="Forte"/>
          <w:b w:val="0"/>
          <w:bCs w:val="0"/>
        </w:rPr>
        <w:t xml:space="preserve"> </w:t>
      </w:r>
      <w:r w:rsidR="00EA7B3A">
        <w:rPr>
          <w:rStyle w:val="Forte"/>
          <w:b w:val="0"/>
          <w:bCs w:val="0"/>
        </w:rPr>
        <w:t>E</w:t>
      </w:r>
      <w:r w:rsidR="00E36F16">
        <w:rPr>
          <w:rStyle w:val="Forte"/>
          <w:b w:val="0"/>
          <w:bCs w:val="0"/>
        </w:rPr>
        <w:t xml:space="preserve"> P</w:t>
      </w:r>
      <w:r w:rsidR="00EA7B3A" w:rsidRPr="001E5C48">
        <w:rPr>
          <w:rStyle w:val="Forte"/>
          <w:b w:val="0"/>
          <w:bCs w:val="0"/>
        </w:rPr>
        <w:t>ADRONIZAÇÃO DOS DADOS</w:t>
      </w:r>
    </w:p>
    <w:p w14:paraId="22176CFA" w14:textId="0ABED1A0" w:rsidR="001E5C48" w:rsidRDefault="001E5C48" w:rsidP="008F1D52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1E5C48">
        <w:t xml:space="preserve">Para identificar evidências que validassem os usos tradicionais das espécies listadas, realizou-se uma busca direcionada na plataforma </w:t>
      </w:r>
      <w:r w:rsidRPr="00B167BE">
        <w:rPr>
          <w:rStyle w:val="Forte"/>
          <w:b w:val="0"/>
          <w:bCs w:val="0"/>
        </w:rPr>
        <w:t>SciELO</w:t>
      </w:r>
      <w:r w:rsidRPr="001E5C48">
        <w:t xml:space="preserve">. A pesquisa abrangeu o período de </w:t>
      </w:r>
      <w:r w:rsidRPr="00B167BE">
        <w:rPr>
          <w:rStyle w:val="Forte"/>
          <w:b w:val="0"/>
          <w:bCs w:val="0"/>
        </w:rPr>
        <w:t>2000 a 202</w:t>
      </w:r>
      <w:r w:rsidR="001749E5">
        <w:rPr>
          <w:rStyle w:val="Forte"/>
          <w:b w:val="0"/>
          <w:bCs w:val="0"/>
        </w:rPr>
        <w:t>5</w:t>
      </w:r>
      <w:r w:rsidRPr="00B167BE">
        <w:rPr>
          <w:b/>
          <w:bCs/>
        </w:rPr>
        <w:t xml:space="preserve"> </w:t>
      </w:r>
      <w:r w:rsidRPr="00B167BE">
        <w:t xml:space="preserve">e empregou as seguintes </w:t>
      </w:r>
      <w:r w:rsidRPr="00B167BE">
        <w:rPr>
          <w:rStyle w:val="Forte"/>
          <w:b w:val="0"/>
          <w:bCs w:val="0"/>
        </w:rPr>
        <w:t>palavras-chave</w:t>
      </w:r>
      <w:r w:rsidRPr="00B167BE">
        <w:t xml:space="preserve"> e suas combinações, em português e inglês:</w:t>
      </w:r>
      <w:r w:rsidR="008F1D52">
        <w:t xml:space="preserve"> </w:t>
      </w:r>
      <w:r w:rsidRPr="001E5C48">
        <w:t xml:space="preserve">Nome científico do gênero (ex.: </w:t>
      </w:r>
      <w:r w:rsidRPr="001E5C48">
        <w:rPr>
          <w:rStyle w:val="nfase"/>
        </w:rPr>
        <w:t>Clitoria</w:t>
      </w:r>
      <w:r w:rsidRPr="001E5C48">
        <w:t xml:space="preserve">, </w:t>
      </w:r>
      <w:proofErr w:type="spellStart"/>
      <w:r w:rsidRPr="001E5C48">
        <w:rPr>
          <w:rStyle w:val="nfase"/>
        </w:rPr>
        <w:t>Erythrina</w:t>
      </w:r>
      <w:proofErr w:type="spellEnd"/>
      <w:r w:rsidRPr="001E5C48">
        <w:t>) e/ou da espécie</w:t>
      </w:r>
      <w:r w:rsidR="008F1D52">
        <w:t xml:space="preserve">, </w:t>
      </w:r>
      <w:r w:rsidRPr="001E5C48">
        <w:t>"Propriedades medicinais", "atividade farmacológica", "fitoquímica"</w:t>
      </w:r>
      <w:r w:rsidR="008F1D52">
        <w:t xml:space="preserve">, </w:t>
      </w:r>
      <w:r w:rsidRPr="001E5C48">
        <w:t>"Anti-inflamatório", "analgésico", "antioxidante" (termos associados aos principais compostos relatados)</w:t>
      </w:r>
      <w:r w:rsidR="008F1D52">
        <w:t xml:space="preserve">, </w:t>
      </w:r>
      <w:r w:rsidRPr="001E5C48">
        <w:t>"</w:t>
      </w:r>
      <w:proofErr w:type="spellStart"/>
      <w:r w:rsidRPr="001E5C48">
        <w:t>Leguminosae</w:t>
      </w:r>
      <w:proofErr w:type="spellEnd"/>
      <w:r w:rsidRPr="001E5C48">
        <w:t>", "Fabaceae"</w:t>
      </w:r>
      <w:r w:rsidR="008F1D52">
        <w:t xml:space="preserve"> e</w:t>
      </w:r>
      <w:r w:rsidRPr="001E5C48">
        <w:t xml:space="preserve"> "</w:t>
      </w:r>
      <w:proofErr w:type="spellStart"/>
      <w:r w:rsidRPr="001E5C48">
        <w:t>Papilionoideae</w:t>
      </w:r>
      <w:proofErr w:type="spellEnd"/>
      <w:r w:rsidRPr="001E5C48">
        <w:t>".</w:t>
      </w:r>
    </w:p>
    <w:p w14:paraId="0CB6617C" w14:textId="77777777" w:rsidR="008901D8" w:rsidRPr="001E5C48" w:rsidRDefault="008901D8" w:rsidP="008901D8">
      <w:pPr>
        <w:pStyle w:val="ds-markdown-paragraph"/>
        <w:tabs>
          <w:tab w:val="left" w:pos="284"/>
        </w:tabs>
        <w:spacing w:before="0" w:beforeAutospacing="0" w:after="0" w:afterAutospacing="0" w:line="360" w:lineRule="auto"/>
        <w:jc w:val="both"/>
      </w:pPr>
    </w:p>
    <w:p w14:paraId="77BC8251" w14:textId="3DA1B366" w:rsidR="001E5C48" w:rsidRDefault="008901D8" w:rsidP="008901D8">
      <w:pPr>
        <w:pStyle w:val="ds-markdown-paragraph"/>
        <w:tabs>
          <w:tab w:val="left" w:pos="284"/>
        </w:tabs>
        <w:spacing w:before="0" w:beforeAutospacing="0" w:after="0" w:afterAutospacing="0" w:line="360" w:lineRule="auto"/>
        <w:jc w:val="both"/>
      </w:pPr>
      <w:r>
        <w:tab/>
      </w:r>
      <w:r>
        <w:tab/>
      </w:r>
      <w:r w:rsidR="001E5C48" w:rsidRPr="001E5C48">
        <w:t xml:space="preserve">Um uso medicinal foi considerado </w:t>
      </w:r>
      <w:r w:rsidR="001E5C48" w:rsidRPr="001E5C48">
        <w:rPr>
          <w:rStyle w:val="Forte"/>
          <w:b w:val="0"/>
          <w:bCs w:val="0"/>
        </w:rPr>
        <w:t>validado cientificament</w:t>
      </w:r>
      <w:r w:rsidR="001E5C48" w:rsidRPr="001E5C48">
        <w:rPr>
          <w:rStyle w:val="Forte"/>
        </w:rPr>
        <w:t>e</w:t>
      </w:r>
      <w:r w:rsidR="001E5C48" w:rsidRPr="001E5C48">
        <w:t xml:space="preserve"> quando estudos experimentais (in vitro, in vivo ou ensaios clínicos) publicados em periódicos revisados por pares comprovaram alguma atividade farmacológica relevante (ex.: anti-inflamatória, analgésica) para extratos ou compostos isolados da espécie em questão.</w:t>
      </w:r>
    </w:p>
    <w:p w14:paraId="7E5ECC1F" w14:textId="7B80CB04" w:rsidR="001E5C48" w:rsidRDefault="001E5C48" w:rsidP="00B167BE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1E5C48">
        <w:t>Na etapa subsequente, todos os registros obtidos foram consolidados e padronizados na planilha principal. Assegurou-se a coerência taxonômica (utilizando nomes científicos atualizados), a completude das informações (espécie, ocorrência, usos tradicionais relatados, evidências de validação científica) e a uniformidade na apresentação dos dados.</w:t>
      </w:r>
    </w:p>
    <w:p w14:paraId="002103EB" w14:textId="5FE50F95" w:rsidR="00D1627B" w:rsidRPr="004E153C" w:rsidRDefault="001E5C48" w:rsidP="00B167BE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1E5C48">
        <w:t>Por fim, a base de dados estruturada foi analisada de forma integrada. A interpretação dos resultados fundamentou-se na correlação entre os usos tradicionais registrados e as evidências farmacológicas identificadas na literatura científica, permitindo uma avaliação crítica do potencial medicinal das Papilionoideae nas florestas ripárias paraenses.</w:t>
      </w:r>
    </w:p>
    <w:p w14:paraId="0DA00CF1" w14:textId="77777777" w:rsidR="00D1627B" w:rsidRPr="004E153C" w:rsidRDefault="00D1627B" w:rsidP="00B167BE">
      <w:pP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14:paraId="726DB4EC" w14:textId="6760568D" w:rsidR="008901D8" w:rsidRDefault="007D65AA" w:rsidP="00B64AE2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bCs/>
          <w:sz w:val="24"/>
          <w:szCs w:val="24"/>
        </w:rPr>
      </w:pPr>
      <w:r w:rsidRPr="004E153C">
        <w:rPr>
          <w:b/>
          <w:bCs/>
          <w:sz w:val="24"/>
          <w:szCs w:val="24"/>
        </w:rPr>
        <w:t>3. RESULTADOS E DISCUSSÕES</w:t>
      </w:r>
    </w:p>
    <w:p w14:paraId="163F8108" w14:textId="14D68C0B" w:rsidR="00526C35" w:rsidRDefault="000127B4" w:rsidP="008F1D52">
      <w:pPr>
        <w:spacing w:line="360" w:lineRule="auto"/>
        <w:ind w:firstLine="709"/>
        <w:jc w:val="both"/>
        <w:rPr>
          <w:sz w:val="24"/>
          <w:szCs w:val="24"/>
        </w:rPr>
      </w:pPr>
      <w:r w:rsidRPr="000127B4">
        <w:rPr>
          <w:sz w:val="24"/>
          <w:szCs w:val="24"/>
        </w:rPr>
        <w:t>O levantamento registrou 36 espécies distribuídas em 14 gêneros de Papilionoideae em florestas ripárias do Pará</w:t>
      </w:r>
      <w:r w:rsidR="004C2BE6">
        <w:rPr>
          <w:sz w:val="24"/>
          <w:szCs w:val="24"/>
        </w:rPr>
        <w:t xml:space="preserve"> </w:t>
      </w:r>
      <w:r w:rsidR="009F4039">
        <w:rPr>
          <w:sz w:val="24"/>
          <w:szCs w:val="24"/>
        </w:rPr>
        <w:t>presentes na tabela</w:t>
      </w:r>
      <w:r w:rsidR="004C2BE6">
        <w:rPr>
          <w:sz w:val="24"/>
          <w:szCs w:val="24"/>
        </w:rPr>
        <w:t xml:space="preserve"> </w:t>
      </w:r>
      <w:r w:rsidR="006D76AE">
        <w:rPr>
          <w:sz w:val="24"/>
          <w:szCs w:val="24"/>
        </w:rPr>
        <w:t>01</w:t>
      </w:r>
      <w:r w:rsidRPr="000127B4">
        <w:rPr>
          <w:sz w:val="24"/>
          <w:szCs w:val="24"/>
        </w:rPr>
        <w:t xml:space="preserve">, confirmando a alta representatividade da subfamília nesses ambientes. </w:t>
      </w:r>
      <w:r w:rsidR="00CA1518" w:rsidRPr="00CA1518">
        <w:rPr>
          <w:sz w:val="24"/>
          <w:szCs w:val="24"/>
        </w:rPr>
        <w:t>No que se refere às características ecológicas</w:t>
      </w:r>
      <w:r w:rsidR="00CA1518">
        <w:rPr>
          <w:sz w:val="24"/>
          <w:szCs w:val="24"/>
        </w:rPr>
        <w:t>, p</w:t>
      </w:r>
      <w:r w:rsidRPr="000127B4">
        <w:rPr>
          <w:sz w:val="24"/>
          <w:szCs w:val="24"/>
        </w:rPr>
        <w:t xml:space="preserve">redominaram gêneros adaptados a áreas úmidas e solos periodicamente encharcados, como </w:t>
      </w:r>
      <w:proofErr w:type="spellStart"/>
      <w:r w:rsidRPr="000127B4">
        <w:rPr>
          <w:i/>
          <w:iCs/>
          <w:sz w:val="24"/>
          <w:szCs w:val="24"/>
        </w:rPr>
        <w:t>Dalbergia</w:t>
      </w:r>
      <w:proofErr w:type="spellEnd"/>
      <w:r w:rsidRPr="000127B4">
        <w:rPr>
          <w:sz w:val="24"/>
          <w:szCs w:val="24"/>
        </w:rPr>
        <w:t xml:space="preserve">, </w:t>
      </w:r>
      <w:proofErr w:type="spellStart"/>
      <w:r w:rsidRPr="000127B4">
        <w:rPr>
          <w:i/>
          <w:iCs/>
          <w:sz w:val="24"/>
          <w:szCs w:val="24"/>
        </w:rPr>
        <w:t>Machaerium</w:t>
      </w:r>
      <w:proofErr w:type="spellEnd"/>
      <w:r w:rsidRPr="000127B4">
        <w:rPr>
          <w:sz w:val="24"/>
          <w:szCs w:val="24"/>
        </w:rPr>
        <w:t xml:space="preserve">, </w:t>
      </w:r>
      <w:proofErr w:type="spellStart"/>
      <w:r w:rsidRPr="000127B4">
        <w:rPr>
          <w:i/>
          <w:iCs/>
          <w:sz w:val="24"/>
          <w:szCs w:val="24"/>
        </w:rPr>
        <w:t>Pterocarpus</w:t>
      </w:r>
      <w:proofErr w:type="spellEnd"/>
      <w:r w:rsidRPr="000127B4">
        <w:rPr>
          <w:sz w:val="24"/>
          <w:szCs w:val="24"/>
        </w:rPr>
        <w:t xml:space="preserve"> e </w:t>
      </w:r>
      <w:proofErr w:type="spellStart"/>
      <w:r w:rsidRPr="000127B4">
        <w:rPr>
          <w:i/>
          <w:iCs/>
          <w:sz w:val="24"/>
          <w:szCs w:val="24"/>
        </w:rPr>
        <w:t>Lonchocarpus</w:t>
      </w:r>
      <w:proofErr w:type="spellEnd"/>
      <w:r w:rsidRPr="000127B4">
        <w:rPr>
          <w:sz w:val="24"/>
          <w:szCs w:val="24"/>
        </w:rPr>
        <w:t>, todos desempenhando funções ecológicas importantes, incluindo fixação de nitrogênio e estabilização das margens.</w:t>
      </w:r>
    </w:p>
    <w:p w14:paraId="7D879A56" w14:textId="7F294151" w:rsidR="000127B4" w:rsidRPr="000127B4" w:rsidRDefault="000127B4" w:rsidP="008F1D52">
      <w:pPr>
        <w:spacing w:line="360" w:lineRule="auto"/>
        <w:ind w:firstLine="709"/>
        <w:jc w:val="both"/>
        <w:rPr>
          <w:sz w:val="24"/>
          <w:szCs w:val="24"/>
        </w:rPr>
      </w:pPr>
      <w:r w:rsidRPr="000127B4">
        <w:rPr>
          <w:sz w:val="24"/>
          <w:szCs w:val="24"/>
        </w:rPr>
        <w:t xml:space="preserve">A distribuição das espécies evidenciou um gradiente associado à umidade ripária: espécies como </w:t>
      </w:r>
      <w:proofErr w:type="spellStart"/>
      <w:r w:rsidRPr="000127B4">
        <w:rPr>
          <w:i/>
          <w:iCs/>
          <w:sz w:val="24"/>
          <w:szCs w:val="24"/>
        </w:rPr>
        <w:t>Pterocarpus</w:t>
      </w:r>
      <w:proofErr w:type="spellEnd"/>
      <w:r w:rsidRPr="000127B4">
        <w:rPr>
          <w:i/>
          <w:iCs/>
          <w:sz w:val="24"/>
          <w:szCs w:val="24"/>
        </w:rPr>
        <w:t xml:space="preserve"> </w:t>
      </w:r>
      <w:proofErr w:type="spellStart"/>
      <w:r w:rsidRPr="000127B4">
        <w:rPr>
          <w:i/>
          <w:iCs/>
          <w:sz w:val="24"/>
          <w:szCs w:val="24"/>
        </w:rPr>
        <w:t>officinalis</w:t>
      </w:r>
      <w:proofErr w:type="spellEnd"/>
      <w:r w:rsidR="007B7DDF">
        <w:rPr>
          <w:i/>
          <w:iCs/>
          <w:sz w:val="24"/>
          <w:szCs w:val="24"/>
        </w:rPr>
        <w:t xml:space="preserve"> </w:t>
      </w:r>
      <w:r w:rsidR="007B7DDF" w:rsidRPr="007B7DDF">
        <w:rPr>
          <w:sz w:val="24"/>
          <w:szCs w:val="24"/>
        </w:rPr>
        <w:t>Jacq.</w:t>
      </w:r>
      <w:r w:rsidRPr="007B7DDF">
        <w:rPr>
          <w:sz w:val="24"/>
          <w:szCs w:val="24"/>
        </w:rPr>
        <w:t>,</w:t>
      </w:r>
      <w:r w:rsidR="007B7DDF">
        <w:rPr>
          <w:sz w:val="24"/>
          <w:szCs w:val="24"/>
        </w:rPr>
        <w:t xml:space="preserve"> </w:t>
      </w:r>
      <w:proofErr w:type="spellStart"/>
      <w:r w:rsidRPr="000127B4">
        <w:rPr>
          <w:i/>
          <w:iCs/>
          <w:sz w:val="24"/>
          <w:szCs w:val="24"/>
        </w:rPr>
        <w:t>Erythrina</w:t>
      </w:r>
      <w:proofErr w:type="spellEnd"/>
      <w:r w:rsidRPr="000127B4">
        <w:rPr>
          <w:i/>
          <w:iCs/>
          <w:sz w:val="24"/>
          <w:szCs w:val="24"/>
        </w:rPr>
        <w:t xml:space="preserve"> fusca</w:t>
      </w:r>
      <w:r w:rsidR="007B7DDF">
        <w:rPr>
          <w:i/>
          <w:iCs/>
          <w:sz w:val="24"/>
          <w:szCs w:val="24"/>
        </w:rPr>
        <w:t xml:space="preserve"> </w:t>
      </w:r>
      <w:proofErr w:type="spellStart"/>
      <w:r w:rsidR="007B7DDF" w:rsidRPr="007B7DDF">
        <w:rPr>
          <w:sz w:val="24"/>
          <w:szCs w:val="24"/>
        </w:rPr>
        <w:t>Lour</w:t>
      </w:r>
      <w:proofErr w:type="spellEnd"/>
      <w:r w:rsidR="007B7DDF" w:rsidRPr="007B7DDF">
        <w:rPr>
          <w:sz w:val="24"/>
          <w:szCs w:val="24"/>
        </w:rPr>
        <w:t>.</w:t>
      </w:r>
      <w:r w:rsidRPr="000127B4">
        <w:rPr>
          <w:sz w:val="24"/>
          <w:szCs w:val="24"/>
        </w:rPr>
        <w:t xml:space="preserve"> e </w:t>
      </w:r>
      <w:r w:rsidRPr="000127B4">
        <w:rPr>
          <w:i/>
          <w:iCs/>
          <w:sz w:val="24"/>
          <w:szCs w:val="24"/>
        </w:rPr>
        <w:t xml:space="preserve">Centrosema </w:t>
      </w:r>
      <w:proofErr w:type="spellStart"/>
      <w:r w:rsidRPr="000127B4">
        <w:rPr>
          <w:i/>
          <w:iCs/>
          <w:sz w:val="24"/>
          <w:szCs w:val="24"/>
        </w:rPr>
        <w:t>pubescens</w:t>
      </w:r>
      <w:proofErr w:type="spellEnd"/>
      <w:r w:rsidR="00886F2A">
        <w:rPr>
          <w:sz w:val="24"/>
          <w:szCs w:val="24"/>
        </w:rPr>
        <w:t xml:space="preserve"> </w:t>
      </w:r>
      <w:proofErr w:type="spellStart"/>
      <w:r w:rsidR="00886F2A" w:rsidRPr="00886F2A">
        <w:rPr>
          <w:sz w:val="24"/>
          <w:szCs w:val="24"/>
          <w:u w:val="single"/>
        </w:rPr>
        <w:t>Benth</w:t>
      </w:r>
      <w:proofErr w:type="spellEnd"/>
      <w:r w:rsidR="00886F2A" w:rsidRPr="00886F2A">
        <w:rPr>
          <w:sz w:val="24"/>
          <w:szCs w:val="24"/>
          <w:u w:val="single"/>
        </w:rPr>
        <w:t>.</w:t>
      </w:r>
      <w:r w:rsidR="00886F2A" w:rsidRPr="00886F2A">
        <w:rPr>
          <w:sz w:val="24"/>
          <w:szCs w:val="24"/>
        </w:rPr>
        <w:t xml:space="preserve"> </w:t>
      </w:r>
      <w:r w:rsidRPr="000127B4">
        <w:rPr>
          <w:sz w:val="24"/>
          <w:szCs w:val="24"/>
        </w:rPr>
        <w:t xml:space="preserve">concentram-se nas faixas mais úmidas próximas aos cursos d’água, enquanto </w:t>
      </w:r>
      <w:proofErr w:type="spellStart"/>
      <w:r w:rsidRPr="000127B4">
        <w:rPr>
          <w:i/>
          <w:iCs/>
          <w:sz w:val="24"/>
          <w:szCs w:val="24"/>
        </w:rPr>
        <w:t>Machaerium</w:t>
      </w:r>
      <w:proofErr w:type="spellEnd"/>
      <w:r w:rsidRPr="000127B4">
        <w:rPr>
          <w:i/>
          <w:iCs/>
          <w:sz w:val="24"/>
          <w:szCs w:val="24"/>
        </w:rPr>
        <w:t xml:space="preserve"> </w:t>
      </w:r>
      <w:proofErr w:type="spellStart"/>
      <w:r w:rsidRPr="000127B4">
        <w:rPr>
          <w:i/>
          <w:iCs/>
          <w:sz w:val="24"/>
          <w:szCs w:val="24"/>
        </w:rPr>
        <w:t>acutifolium</w:t>
      </w:r>
      <w:proofErr w:type="spellEnd"/>
      <w:r w:rsidRPr="000127B4">
        <w:rPr>
          <w:sz w:val="24"/>
          <w:szCs w:val="24"/>
        </w:rPr>
        <w:t xml:space="preserve"> </w:t>
      </w:r>
      <w:r w:rsidR="00886F2A" w:rsidRPr="00886F2A">
        <w:rPr>
          <w:sz w:val="24"/>
          <w:szCs w:val="24"/>
        </w:rPr>
        <w:t xml:space="preserve">Vogel </w:t>
      </w:r>
      <w:r w:rsidRPr="000127B4">
        <w:rPr>
          <w:sz w:val="24"/>
          <w:szCs w:val="24"/>
        </w:rPr>
        <w:t xml:space="preserve">e </w:t>
      </w:r>
      <w:proofErr w:type="spellStart"/>
      <w:r w:rsidRPr="000127B4">
        <w:rPr>
          <w:i/>
          <w:iCs/>
          <w:sz w:val="24"/>
          <w:szCs w:val="24"/>
        </w:rPr>
        <w:t>Cajanus</w:t>
      </w:r>
      <w:proofErr w:type="spellEnd"/>
      <w:r w:rsidRPr="000127B4">
        <w:rPr>
          <w:i/>
          <w:iCs/>
          <w:sz w:val="24"/>
          <w:szCs w:val="24"/>
        </w:rPr>
        <w:t xml:space="preserve"> </w:t>
      </w:r>
      <w:proofErr w:type="spellStart"/>
      <w:r w:rsidRPr="000127B4">
        <w:rPr>
          <w:i/>
          <w:iCs/>
          <w:sz w:val="24"/>
          <w:szCs w:val="24"/>
        </w:rPr>
        <w:t>cajan</w:t>
      </w:r>
      <w:proofErr w:type="spellEnd"/>
      <w:r w:rsidRPr="000127B4">
        <w:rPr>
          <w:sz w:val="24"/>
          <w:szCs w:val="24"/>
        </w:rPr>
        <w:t xml:space="preserve"> </w:t>
      </w:r>
      <w:r w:rsidR="00886F2A" w:rsidRPr="00886F2A">
        <w:rPr>
          <w:sz w:val="24"/>
          <w:szCs w:val="24"/>
        </w:rPr>
        <w:t xml:space="preserve">(L.) Huth </w:t>
      </w:r>
      <w:r w:rsidRPr="000127B4">
        <w:rPr>
          <w:sz w:val="24"/>
          <w:szCs w:val="24"/>
        </w:rPr>
        <w:t xml:space="preserve">são mais frequentes em áreas de transição ou antropizadas. Essa organização reforça a sensibilidade das </w:t>
      </w:r>
      <w:proofErr w:type="spellStart"/>
      <w:r w:rsidRPr="000127B4">
        <w:rPr>
          <w:sz w:val="24"/>
          <w:szCs w:val="24"/>
        </w:rPr>
        <w:t>Papilionoideae</w:t>
      </w:r>
      <w:proofErr w:type="spellEnd"/>
      <w:r w:rsidRPr="000127B4">
        <w:rPr>
          <w:sz w:val="24"/>
          <w:szCs w:val="24"/>
        </w:rPr>
        <w:t xml:space="preserve"> às condições </w:t>
      </w:r>
      <w:proofErr w:type="spellStart"/>
      <w:r w:rsidRPr="000127B4">
        <w:rPr>
          <w:sz w:val="24"/>
          <w:szCs w:val="24"/>
        </w:rPr>
        <w:t>microambientais</w:t>
      </w:r>
      <w:proofErr w:type="spellEnd"/>
      <w:r w:rsidRPr="000127B4">
        <w:rPr>
          <w:sz w:val="24"/>
          <w:szCs w:val="24"/>
        </w:rPr>
        <w:t>, indicando seu potencial como indicadoras da integridade ciliar.</w:t>
      </w:r>
    </w:p>
    <w:p w14:paraId="227932DB" w14:textId="4F0D0664" w:rsidR="008A4FF7" w:rsidRPr="000127B4" w:rsidRDefault="000127B4" w:rsidP="008F1D52">
      <w:pPr>
        <w:spacing w:line="360" w:lineRule="auto"/>
        <w:ind w:firstLine="709"/>
        <w:jc w:val="both"/>
        <w:rPr>
          <w:sz w:val="24"/>
          <w:szCs w:val="24"/>
        </w:rPr>
      </w:pPr>
      <w:r w:rsidRPr="000127B4">
        <w:rPr>
          <w:sz w:val="24"/>
          <w:szCs w:val="24"/>
        </w:rPr>
        <w:t xml:space="preserve">Em comparação com levantamentos de outras regiões amazônicas, a composição observada apresenta padrões semelhantes, mas destaca particularidades do Pará, como a maior frequência de </w:t>
      </w:r>
      <w:proofErr w:type="spellStart"/>
      <w:r w:rsidRPr="000127B4">
        <w:rPr>
          <w:i/>
          <w:iCs/>
          <w:sz w:val="24"/>
          <w:szCs w:val="24"/>
        </w:rPr>
        <w:t>Dalbergia</w:t>
      </w:r>
      <w:proofErr w:type="spellEnd"/>
      <w:r w:rsidRPr="000127B4">
        <w:rPr>
          <w:i/>
          <w:iCs/>
          <w:sz w:val="24"/>
          <w:szCs w:val="24"/>
        </w:rPr>
        <w:t xml:space="preserve"> </w:t>
      </w:r>
      <w:proofErr w:type="spellStart"/>
      <w:r w:rsidRPr="000127B4">
        <w:rPr>
          <w:i/>
          <w:iCs/>
          <w:sz w:val="24"/>
          <w:szCs w:val="24"/>
        </w:rPr>
        <w:t>monetaria</w:t>
      </w:r>
      <w:proofErr w:type="spellEnd"/>
      <w:r w:rsidRPr="000127B4">
        <w:rPr>
          <w:sz w:val="24"/>
          <w:szCs w:val="24"/>
        </w:rPr>
        <w:t xml:space="preserve"> </w:t>
      </w:r>
      <w:proofErr w:type="spellStart"/>
      <w:r w:rsidR="00886F2A" w:rsidRPr="00886F2A">
        <w:rPr>
          <w:sz w:val="24"/>
          <w:szCs w:val="24"/>
          <w:u w:val="single"/>
        </w:rPr>
        <w:t>L.f</w:t>
      </w:r>
      <w:proofErr w:type="spellEnd"/>
      <w:r w:rsidR="00886F2A" w:rsidRPr="00886F2A">
        <w:rPr>
          <w:sz w:val="24"/>
          <w:szCs w:val="24"/>
          <w:u w:val="single"/>
        </w:rPr>
        <w:t>.</w:t>
      </w:r>
      <w:r w:rsidR="00886F2A" w:rsidRPr="00886F2A">
        <w:rPr>
          <w:sz w:val="24"/>
          <w:szCs w:val="24"/>
        </w:rPr>
        <w:t xml:space="preserve"> </w:t>
      </w:r>
      <w:r w:rsidRPr="000127B4">
        <w:rPr>
          <w:sz w:val="24"/>
          <w:szCs w:val="24"/>
        </w:rPr>
        <w:t xml:space="preserve">e </w:t>
      </w:r>
      <w:r w:rsidRPr="000127B4">
        <w:rPr>
          <w:i/>
          <w:iCs/>
          <w:sz w:val="24"/>
          <w:szCs w:val="24"/>
        </w:rPr>
        <w:t xml:space="preserve">Clitoria </w:t>
      </w:r>
      <w:proofErr w:type="spellStart"/>
      <w:r w:rsidRPr="000127B4">
        <w:rPr>
          <w:i/>
          <w:iCs/>
          <w:sz w:val="24"/>
          <w:szCs w:val="24"/>
        </w:rPr>
        <w:t>fairchildiana</w:t>
      </w:r>
      <w:proofErr w:type="spellEnd"/>
      <w:r w:rsidR="00886F2A">
        <w:rPr>
          <w:i/>
          <w:iCs/>
          <w:sz w:val="24"/>
          <w:szCs w:val="24"/>
        </w:rPr>
        <w:t xml:space="preserve"> </w:t>
      </w:r>
      <w:proofErr w:type="spellStart"/>
      <w:r w:rsidR="00886F2A" w:rsidRPr="00886F2A">
        <w:rPr>
          <w:sz w:val="24"/>
          <w:szCs w:val="24"/>
        </w:rPr>
        <w:t>R.</w:t>
      </w:r>
      <w:proofErr w:type="gramStart"/>
      <w:r w:rsidR="00886F2A" w:rsidRPr="00886F2A">
        <w:rPr>
          <w:sz w:val="24"/>
          <w:szCs w:val="24"/>
        </w:rPr>
        <w:t>A.Howard</w:t>
      </w:r>
      <w:proofErr w:type="spellEnd"/>
      <w:proofErr w:type="gramEnd"/>
      <w:r w:rsidRPr="000127B4">
        <w:rPr>
          <w:sz w:val="24"/>
          <w:szCs w:val="24"/>
        </w:rPr>
        <w:t xml:space="preserve">, espécies de </w:t>
      </w:r>
      <w:r w:rsidRPr="000127B4">
        <w:rPr>
          <w:sz w:val="24"/>
          <w:szCs w:val="24"/>
        </w:rPr>
        <w:lastRenderedPageBreak/>
        <w:t>relevância tanto ecológica quanto cultural.</w:t>
      </w:r>
    </w:p>
    <w:p w14:paraId="5600F327" w14:textId="41BB049E" w:rsidR="001749E5" w:rsidRDefault="000A74B4" w:rsidP="008F1D52">
      <w:pPr>
        <w:spacing w:line="360" w:lineRule="auto"/>
        <w:jc w:val="both"/>
        <w:rPr>
          <w:sz w:val="24"/>
          <w:szCs w:val="24"/>
        </w:rPr>
      </w:pPr>
      <w:r w:rsidRPr="000A74B4">
        <w:rPr>
          <w:sz w:val="24"/>
          <w:szCs w:val="24"/>
        </w:rPr>
        <w:t>3.</w:t>
      </w:r>
      <w:r w:rsidR="00EA7B3A">
        <w:rPr>
          <w:sz w:val="24"/>
          <w:szCs w:val="24"/>
        </w:rPr>
        <w:t>1</w:t>
      </w:r>
      <w:r w:rsidRPr="000A74B4">
        <w:rPr>
          <w:sz w:val="24"/>
          <w:szCs w:val="24"/>
        </w:rPr>
        <w:t xml:space="preserve"> RELAÇÕES ENTRE USOS MEDICINAIS, DISPONIBILIDADE ECOLÓGICA E CONHECIMENTO TRADICIONAL</w:t>
      </w:r>
    </w:p>
    <w:p w14:paraId="506821EF" w14:textId="2A493848" w:rsidR="000A74B4" w:rsidRDefault="000A74B4" w:rsidP="000A74B4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0A74B4">
        <w:rPr>
          <w:sz w:val="24"/>
          <w:szCs w:val="24"/>
        </w:rPr>
        <w:t>A análise dos usos terapêuticos evidenciou que grande parte das espécies possui dupla relevância: ecológica e medicinal. Espécies localmente abundantes nas áreas ripárias tendem também a apresentar maior frequência de uso nas práticas tradicionais, sugerindo que a disponibilidade ecológica influencia a intensidade do uso medicinal, fenômeno amplamente descrito na literatura etnobotânica amazônica.</w:t>
      </w:r>
    </w:p>
    <w:p w14:paraId="3787D325" w14:textId="1F7F56ED" w:rsidR="00D8792B" w:rsidRPr="000A74B4" w:rsidRDefault="008F1D52" w:rsidP="00D8792B">
      <w:pPr>
        <w:widowControl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1D52">
        <w:rPr>
          <w:sz w:val="24"/>
          <w:szCs w:val="24"/>
        </w:rPr>
        <w:t xml:space="preserve">O </w:t>
      </w:r>
      <w:r w:rsidRPr="008F1D52">
        <w:rPr>
          <w:i/>
          <w:iCs/>
          <w:sz w:val="24"/>
          <w:szCs w:val="24"/>
        </w:rPr>
        <w:t>Desmodium adscendens</w:t>
      </w:r>
      <w:r w:rsidRPr="008F1D52">
        <w:rPr>
          <w:sz w:val="24"/>
          <w:szCs w:val="24"/>
        </w:rPr>
        <w:t xml:space="preserve"> (</w:t>
      </w:r>
      <w:proofErr w:type="spellStart"/>
      <w:r w:rsidRPr="008F1D52">
        <w:rPr>
          <w:sz w:val="24"/>
          <w:szCs w:val="24"/>
        </w:rPr>
        <w:t>Sw</w:t>
      </w:r>
      <w:proofErr w:type="spellEnd"/>
      <w:r w:rsidRPr="008F1D52">
        <w:rPr>
          <w:sz w:val="24"/>
          <w:szCs w:val="24"/>
        </w:rPr>
        <w:t xml:space="preserve">.) DC., espécie recorrente em ambientes de borda e clareiras, destaca-se pelo uso tradicional e consolidado no tratamento de inflamações e distúrbios hepáticos, cujas propriedades já foram objeto de validação científica (Freitas, 2012). De modo semelhante, a </w:t>
      </w:r>
      <w:proofErr w:type="spellStart"/>
      <w:r w:rsidRPr="008F1D52">
        <w:rPr>
          <w:i/>
          <w:iCs/>
          <w:sz w:val="24"/>
          <w:szCs w:val="24"/>
        </w:rPr>
        <w:t>Dalbergia</w:t>
      </w:r>
      <w:proofErr w:type="spellEnd"/>
      <w:r w:rsidRPr="008F1D52">
        <w:rPr>
          <w:i/>
          <w:iCs/>
          <w:sz w:val="24"/>
          <w:szCs w:val="24"/>
        </w:rPr>
        <w:t xml:space="preserve"> monetária</w:t>
      </w:r>
      <w:r w:rsidRPr="008F1D52">
        <w:rPr>
          <w:sz w:val="24"/>
          <w:szCs w:val="24"/>
        </w:rPr>
        <w:t xml:space="preserve"> </w:t>
      </w:r>
      <w:proofErr w:type="spellStart"/>
      <w:r w:rsidRPr="008F1D52">
        <w:rPr>
          <w:sz w:val="24"/>
          <w:szCs w:val="24"/>
        </w:rPr>
        <w:t>L.f</w:t>
      </w:r>
      <w:proofErr w:type="spellEnd"/>
      <w:r w:rsidRPr="008F1D52">
        <w:rPr>
          <w:sz w:val="24"/>
          <w:szCs w:val="24"/>
        </w:rPr>
        <w:t xml:space="preserve">., característica de áreas levemente alagáveis, é amplamente referida na literatura </w:t>
      </w:r>
      <w:proofErr w:type="spellStart"/>
      <w:r w:rsidRPr="008F1D52">
        <w:rPr>
          <w:sz w:val="24"/>
          <w:szCs w:val="24"/>
        </w:rPr>
        <w:t>etnobotânica</w:t>
      </w:r>
      <w:proofErr w:type="spellEnd"/>
      <w:r w:rsidRPr="008F1D52">
        <w:rPr>
          <w:sz w:val="24"/>
          <w:szCs w:val="24"/>
        </w:rPr>
        <w:t xml:space="preserve"> como recurso terapêutico para dores e processos inflamatórios, com estudos farmacognósticos que confirmam sua ação analgésica (Corrêa </w:t>
      </w:r>
      <w:r w:rsidRPr="008F1D52">
        <w:rPr>
          <w:i/>
          <w:iCs/>
          <w:sz w:val="24"/>
          <w:szCs w:val="24"/>
        </w:rPr>
        <w:t>et al</w:t>
      </w:r>
      <w:r w:rsidRPr="008F1D52">
        <w:rPr>
          <w:sz w:val="24"/>
          <w:szCs w:val="24"/>
        </w:rPr>
        <w:t xml:space="preserve">., 2021). Já as espécies pertencentes aos gêneros </w:t>
      </w:r>
      <w:r w:rsidRPr="008F1D52">
        <w:rPr>
          <w:i/>
          <w:iCs/>
          <w:sz w:val="24"/>
          <w:szCs w:val="24"/>
        </w:rPr>
        <w:t xml:space="preserve">Centrosema </w:t>
      </w:r>
      <w:r w:rsidRPr="008F1D52">
        <w:rPr>
          <w:sz w:val="24"/>
          <w:szCs w:val="24"/>
        </w:rPr>
        <w:t xml:space="preserve">e </w:t>
      </w:r>
      <w:r w:rsidRPr="008F1D52">
        <w:rPr>
          <w:i/>
          <w:iCs/>
          <w:sz w:val="24"/>
          <w:szCs w:val="24"/>
        </w:rPr>
        <w:t xml:space="preserve">Clitoria </w:t>
      </w:r>
      <w:r w:rsidRPr="008F1D52">
        <w:rPr>
          <w:sz w:val="24"/>
          <w:szCs w:val="24"/>
        </w:rPr>
        <w:t>apresentam padrão de ocorrência em ambientes ripários e revelam múltiplos usos medicinais, sendo reconhecidas por suas propriedades cicatrizantes, antimicrobianas e anti-inflamatórias, conforme apontam diferentes investigações (Borges, 2006; Negrão, 2020).</w:t>
      </w:r>
    </w:p>
    <w:p w14:paraId="066796E4" w14:textId="77777777" w:rsidR="000A74B4" w:rsidRPr="000127B4" w:rsidRDefault="000A74B4" w:rsidP="0008226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0A74B4">
        <w:rPr>
          <w:sz w:val="24"/>
          <w:szCs w:val="24"/>
        </w:rPr>
        <w:t>Esse alinhamento entre frequência ecológica e relevância medicinal reforça o papel das florestas ripárias como reservatórios estratégicos de plantas bioativas, bem como a forte dependência das comunidades ribeirinhas desses ambientes para manutenção de práticas terapêuticas tradicionais.</w:t>
      </w:r>
    </w:p>
    <w:p w14:paraId="54481BC0" w14:textId="6F1C0C36" w:rsidR="007B24CF" w:rsidRPr="007B24CF" w:rsidRDefault="007B24CF" w:rsidP="0008226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7B24CF">
        <w:rPr>
          <w:sz w:val="24"/>
          <w:szCs w:val="24"/>
        </w:rPr>
        <w:t>Ao serem comparados com estudos de outras regiões brasileiras, observa-se que muitos gêneros apresentam usos mais específicos na Amazônia, frequentemente vinculados ao seu comportamento ecológico nos ambientes ciliares (Lorenzi &amp; Matos, 2008). Assim, a articulação entre padrões ecológicos e práticas medicinais torna-se fundamental para compreender o papel dessas espécies nos sistemas sociobiológicos locais.</w:t>
      </w:r>
    </w:p>
    <w:p w14:paraId="169FC33D" w14:textId="77777777" w:rsidR="008A4FF7" w:rsidRPr="000A74B4" w:rsidRDefault="008A4FF7" w:rsidP="000A74B4">
      <w:pPr>
        <w:widowControl/>
        <w:spacing w:line="360" w:lineRule="auto"/>
        <w:ind w:firstLine="709"/>
        <w:rPr>
          <w:sz w:val="24"/>
          <w:szCs w:val="24"/>
        </w:rPr>
      </w:pPr>
    </w:p>
    <w:p w14:paraId="2EB841A6" w14:textId="5130FF86" w:rsidR="000A74B4" w:rsidRDefault="000A74B4" w:rsidP="001749E5">
      <w:pPr>
        <w:widowControl/>
        <w:spacing w:line="360" w:lineRule="auto"/>
        <w:jc w:val="both"/>
        <w:outlineLvl w:val="1"/>
        <w:rPr>
          <w:sz w:val="24"/>
          <w:szCs w:val="24"/>
        </w:rPr>
      </w:pPr>
      <w:r w:rsidRPr="000A74B4">
        <w:rPr>
          <w:sz w:val="24"/>
          <w:szCs w:val="24"/>
        </w:rPr>
        <w:t>3.</w:t>
      </w:r>
      <w:r w:rsidR="00EA7B3A">
        <w:rPr>
          <w:sz w:val="24"/>
          <w:szCs w:val="24"/>
        </w:rPr>
        <w:t>2</w:t>
      </w:r>
      <w:r w:rsidRPr="000A74B4">
        <w:rPr>
          <w:sz w:val="24"/>
          <w:szCs w:val="24"/>
        </w:rPr>
        <w:t xml:space="preserve"> ESPÉCIES PRIORITÁRIAS PARA CONSERVAÇÃO E RELEVÂNCIA FARMACOLÓGICA</w:t>
      </w:r>
    </w:p>
    <w:p w14:paraId="773BCE54" w14:textId="77777777" w:rsidR="00D8792B" w:rsidRPr="000A74B4" w:rsidRDefault="00D8792B" w:rsidP="008A4FF7">
      <w:pPr>
        <w:widowControl/>
        <w:spacing w:line="360" w:lineRule="auto"/>
        <w:outlineLvl w:val="1"/>
        <w:rPr>
          <w:sz w:val="24"/>
          <w:szCs w:val="24"/>
        </w:rPr>
      </w:pPr>
    </w:p>
    <w:p w14:paraId="0CD985CA" w14:textId="77777777" w:rsidR="00314D40" w:rsidRDefault="00314D40" w:rsidP="001749E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14D40">
        <w:rPr>
          <w:sz w:val="24"/>
          <w:szCs w:val="24"/>
        </w:rPr>
        <w:t xml:space="preserve">A integração entre relevância ecológica, valor farmacológico e sensibilidade à degradação permite identificar espécies prioritárias para conservação, como </w:t>
      </w:r>
      <w:proofErr w:type="spellStart"/>
      <w:r w:rsidRPr="00314D40">
        <w:rPr>
          <w:i/>
          <w:iCs/>
          <w:sz w:val="24"/>
          <w:szCs w:val="24"/>
        </w:rPr>
        <w:t>Dalbergia</w:t>
      </w:r>
      <w:proofErr w:type="spellEnd"/>
      <w:r w:rsidRPr="00314D40">
        <w:rPr>
          <w:i/>
          <w:iCs/>
          <w:sz w:val="24"/>
          <w:szCs w:val="24"/>
        </w:rPr>
        <w:t xml:space="preserve"> </w:t>
      </w:r>
      <w:proofErr w:type="spellStart"/>
      <w:r w:rsidRPr="00314D40">
        <w:rPr>
          <w:i/>
          <w:iCs/>
          <w:sz w:val="24"/>
          <w:szCs w:val="24"/>
        </w:rPr>
        <w:t>monetaria</w:t>
      </w:r>
      <w:proofErr w:type="spellEnd"/>
      <w:r w:rsidRPr="00314D40">
        <w:rPr>
          <w:sz w:val="24"/>
          <w:szCs w:val="24"/>
        </w:rPr>
        <w:t xml:space="preserve"> </w:t>
      </w:r>
      <w:proofErr w:type="spellStart"/>
      <w:r w:rsidRPr="00314D40">
        <w:rPr>
          <w:sz w:val="24"/>
          <w:szCs w:val="24"/>
        </w:rPr>
        <w:t>L.f</w:t>
      </w:r>
      <w:proofErr w:type="spellEnd"/>
      <w:r w:rsidRPr="00314D40">
        <w:rPr>
          <w:sz w:val="24"/>
          <w:szCs w:val="24"/>
        </w:rPr>
        <w:t xml:space="preserve">., </w:t>
      </w:r>
      <w:r w:rsidRPr="00314D40">
        <w:rPr>
          <w:i/>
          <w:iCs/>
          <w:sz w:val="24"/>
          <w:szCs w:val="24"/>
        </w:rPr>
        <w:t>Desmodium adscendens</w:t>
      </w:r>
      <w:r w:rsidRPr="00314D40">
        <w:rPr>
          <w:sz w:val="24"/>
          <w:szCs w:val="24"/>
        </w:rPr>
        <w:t xml:space="preserve"> (</w:t>
      </w:r>
      <w:proofErr w:type="spellStart"/>
      <w:r w:rsidRPr="00314D40">
        <w:rPr>
          <w:sz w:val="24"/>
          <w:szCs w:val="24"/>
        </w:rPr>
        <w:t>Sw</w:t>
      </w:r>
      <w:proofErr w:type="spellEnd"/>
      <w:r w:rsidRPr="00314D40">
        <w:rPr>
          <w:sz w:val="24"/>
          <w:szCs w:val="24"/>
        </w:rPr>
        <w:t xml:space="preserve">.) DC., </w:t>
      </w:r>
      <w:r w:rsidRPr="00314D40">
        <w:rPr>
          <w:i/>
          <w:iCs/>
          <w:sz w:val="24"/>
          <w:szCs w:val="24"/>
        </w:rPr>
        <w:t xml:space="preserve">Clitoria </w:t>
      </w:r>
      <w:proofErr w:type="spellStart"/>
      <w:r w:rsidRPr="00314D40">
        <w:rPr>
          <w:i/>
          <w:iCs/>
          <w:sz w:val="24"/>
          <w:szCs w:val="24"/>
        </w:rPr>
        <w:t>ternatea</w:t>
      </w:r>
      <w:proofErr w:type="spellEnd"/>
      <w:r w:rsidRPr="00314D40">
        <w:rPr>
          <w:sz w:val="24"/>
          <w:szCs w:val="24"/>
        </w:rPr>
        <w:t xml:space="preserve"> L. e </w:t>
      </w:r>
      <w:proofErr w:type="spellStart"/>
      <w:r w:rsidRPr="00314D40">
        <w:rPr>
          <w:i/>
          <w:iCs/>
          <w:sz w:val="24"/>
          <w:szCs w:val="24"/>
        </w:rPr>
        <w:t>Erythrina</w:t>
      </w:r>
      <w:proofErr w:type="spellEnd"/>
      <w:r w:rsidRPr="00314D40">
        <w:rPr>
          <w:i/>
          <w:iCs/>
          <w:sz w:val="24"/>
          <w:szCs w:val="24"/>
        </w:rPr>
        <w:t xml:space="preserve"> velutina</w:t>
      </w:r>
      <w:r w:rsidRPr="00314D40">
        <w:rPr>
          <w:sz w:val="24"/>
          <w:szCs w:val="24"/>
        </w:rPr>
        <w:t xml:space="preserve"> </w:t>
      </w:r>
      <w:proofErr w:type="spellStart"/>
      <w:r w:rsidRPr="00314D40">
        <w:rPr>
          <w:sz w:val="24"/>
          <w:szCs w:val="24"/>
        </w:rPr>
        <w:t>Willd</w:t>
      </w:r>
      <w:proofErr w:type="spellEnd"/>
      <w:r w:rsidRPr="00314D40">
        <w:rPr>
          <w:sz w:val="24"/>
          <w:szCs w:val="24"/>
        </w:rPr>
        <w:t xml:space="preserve">. Sob essa ótica, espécies dependentes de áreas permanentemente alagáveis, como </w:t>
      </w:r>
      <w:proofErr w:type="spellStart"/>
      <w:r w:rsidRPr="00314D40">
        <w:rPr>
          <w:i/>
          <w:iCs/>
          <w:sz w:val="24"/>
          <w:szCs w:val="24"/>
        </w:rPr>
        <w:t>Pterocarpus</w:t>
      </w:r>
      <w:proofErr w:type="spellEnd"/>
      <w:r w:rsidRPr="00314D40">
        <w:rPr>
          <w:i/>
          <w:iCs/>
          <w:sz w:val="24"/>
          <w:szCs w:val="24"/>
        </w:rPr>
        <w:t xml:space="preserve"> </w:t>
      </w:r>
      <w:proofErr w:type="spellStart"/>
      <w:r w:rsidRPr="00314D40">
        <w:rPr>
          <w:i/>
          <w:iCs/>
          <w:sz w:val="24"/>
          <w:szCs w:val="24"/>
        </w:rPr>
        <w:t>officinalis</w:t>
      </w:r>
      <w:proofErr w:type="spellEnd"/>
      <w:r w:rsidRPr="00314D40">
        <w:rPr>
          <w:sz w:val="24"/>
          <w:szCs w:val="24"/>
        </w:rPr>
        <w:t xml:space="preserve"> Jacq., apresentam vulnerabilidade acentuada às alterações hidrológicas, enquanto aquelas de elevado valor comercial, como </w:t>
      </w:r>
      <w:proofErr w:type="spellStart"/>
      <w:r w:rsidRPr="00314D40">
        <w:rPr>
          <w:sz w:val="24"/>
          <w:szCs w:val="24"/>
        </w:rPr>
        <w:t>Dalbergia</w:t>
      </w:r>
      <w:proofErr w:type="spellEnd"/>
      <w:r w:rsidRPr="00314D40">
        <w:rPr>
          <w:sz w:val="24"/>
          <w:szCs w:val="24"/>
        </w:rPr>
        <w:t xml:space="preserve"> spp., estão sujeitas a intensas pressões antrópicas. </w:t>
      </w:r>
    </w:p>
    <w:p w14:paraId="2E8B31E2" w14:textId="54E268C1" w:rsidR="001749E5" w:rsidRPr="00314D40" w:rsidRDefault="00314D40" w:rsidP="001749E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14D40">
        <w:rPr>
          <w:sz w:val="24"/>
          <w:szCs w:val="24"/>
        </w:rPr>
        <w:t>Consequentemente, a interseção entre vulnerabilidade ecológica e relevância farmacológica evidencia a necessidade imperiosa de estratégias de manejo criteriosas e direcionadas à preservação dessas espécies.</w:t>
      </w:r>
    </w:p>
    <w:p w14:paraId="2D4E3A23" w14:textId="77777777" w:rsidR="001749E5" w:rsidRPr="001749E5" w:rsidRDefault="001749E5" w:rsidP="001749E5">
      <w:pPr>
        <w:widowControl/>
        <w:spacing w:line="360" w:lineRule="auto"/>
        <w:jc w:val="both"/>
        <w:rPr>
          <w:sz w:val="24"/>
          <w:szCs w:val="24"/>
        </w:rPr>
      </w:pPr>
    </w:p>
    <w:p w14:paraId="5B96276F" w14:textId="78CB6915" w:rsidR="000A74B4" w:rsidRDefault="000127B4" w:rsidP="001749E5">
      <w:pPr>
        <w:widowControl/>
        <w:spacing w:line="360" w:lineRule="auto"/>
        <w:jc w:val="both"/>
        <w:rPr>
          <w:sz w:val="24"/>
          <w:szCs w:val="24"/>
        </w:rPr>
      </w:pPr>
      <w:r w:rsidRPr="000A74B4">
        <w:rPr>
          <w:sz w:val="24"/>
          <w:szCs w:val="24"/>
        </w:rPr>
        <w:t>3.</w:t>
      </w:r>
      <w:r w:rsidR="00EA7B3A">
        <w:rPr>
          <w:sz w:val="24"/>
          <w:szCs w:val="24"/>
        </w:rPr>
        <w:t>3</w:t>
      </w:r>
      <w:r w:rsidRPr="000A74B4">
        <w:rPr>
          <w:sz w:val="24"/>
          <w:szCs w:val="24"/>
        </w:rPr>
        <w:t xml:space="preserve"> IMPACTOS DA DEGRADAÇÃO CILIAR SOBRE PAPILIONOIDEAE E IMPLICAÇÕES SOCIOCULTURAIS</w:t>
      </w:r>
    </w:p>
    <w:p w14:paraId="4F20B60F" w14:textId="77777777" w:rsidR="00D8792B" w:rsidRPr="000A74B4" w:rsidRDefault="00D8792B" w:rsidP="00821561">
      <w:pPr>
        <w:widowControl/>
        <w:spacing w:line="360" w:lineRule="auto"/>
        <w:outlineLvl w:val="1"/>
        <w:rPr>
          <w:sz w:val="24"/>
          <w:szCs w:val="24"/>
        </w:rPr>
      </w:pPr>
    </w:p>
    <w:p w14:paraId="4C7D4FA2" w14:textId="77777777" w:rsidR="00314D40" w:rsidRDefault="00314D40" w:rsidP="001749E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14D40">
        <w:rPr>
          <w:sz w:val="24"/>
          <w:szCs w:val="24"/>
        </w:rPr>
        <w:t xml:space="preserve">A degradação das florestas ripárias no Pará </w:t>
      </w:r>
      <w:r>
        <w:rPr>
          <w:sz w:val="24"/>
          <w:szCs w:val="24"/>
        </w:rPr>
        <w:t>–</w:t>
      </w:r>
      <w:r w:rsidRPr="00314D40">
        <w:rPr>
          <w:sz w:val="24"/>
          <w:szCs w:val="24"/>
        </w:rPr>
        <w:t xml:space="preserve"> acentuada pela expansão agropecuária, pelo manejo inadequado do fogo e pelo assoreamento </w:t>
      </w:r>
      <w:r>
        <w:rPr>
          <w:sz w:val="24"/>
          <w:szCs w:val="24"/>
        </w:rPr>
        <w:sym w:font="Symbol" w:char="F02D"/>
      </w:r>
      <w:r w:rsidRPr="00314D40">
        <w:rPr>
          <w:sz w:val="24"/>
          <w:szCs w:val="24"/>
        </w:rPr>
        <w:t xml:space="preserve"> compromete de maneira significativa a diversidade de </w:t>
      </w:r>
      <w:proofErr w:type="spellStart"/>
      <w:r w:rsidRPr="00314D40">
        <w:rPr>
          <w:sz w:val="24"/>
          <w:szCs w:val="24"/>
        </w:rPr>
        <w:t>Papilionoideae</w:t>
      </w:r>
      <w:proofErr w:type="spellEnd"/>
      <w:r w:rsidRPr="00314D40">
        <w:rPr>
          <w:sz w:val="24"/>
          <w:szCs w:val="24"/>
        </w:rPr>
        <w:t xml:space="preserve"> e por consequência, limita o acesso das comunidades às espécies medicinais que sustentam suas práticas terapêuticas tradicionais. Cumpre acrescentar que a redução de espécies estruturalmente essenciais, como </w:t>
      </w:r>
      <w:r w:rsidRPr="00314D40">
        <w:rPr>
          <w:i/>
          <w:iCs/>
          <w:sz w:val="24"/>
          <w:szCs w:val="24"/>
        </w:rPr>
        <w:t xml:space="preserve">Clitoria </w:t>
      </w:r>
      <w:proofErr w:type="spellStart"/>
      <w:r w:rsidRPr="00314D40">
        <w:rPr>
          <w:i/>
          <w:iCs/>
          <w:sz w:val="24"/>
          <w:szCs w:val="24"/>
        </w:rPr>
        <w:t>fairchildiana</w:t>
      </w:r>
      <w:proofErr w:type="spellEnd"/>
      <w:r w:rsidRPr="00314D40">
        <w:rPr>
          <w:sz w:val="24"/>
          <w:szCs w:val="24"/>
        </w:rPr>
        <w:t xml:space="preserve"> </w:t>
      </w:r>
      <w:proofErr w:type="spellStart"/>
      <w:r w:rsidRPr="00314D40">
        <w:rPr>
          <w:sz w:val="24"/>
          <w:szCs w:val="24"/>
        </w:rPr>
        <w:t>R.</w:t>
      </w:r>
      <w:proofErr w:type="gramStart"/>
      <w:r w:rsidRPr="00314D40">
        <w:rPr>
          <w:sz w:val="24"/>
          <w:szCs w:val="24"/>
        </w:rPr>
        <w:t>A.Howard</w:t>
      </w:r>
      <w:proofErr w:type="spellEnd"/>
      <w:proofErr w:type="gramEnd"/>
      <w:r w:rsidRPr="00314D40">
        <w:rPr>
          <w:sz w:val="24"/>
          <w:szCs w:val="24"/>
        </w:rPr>
        <w:t xml:space="preserve">, provoca efeitos em cascata sobre o microclima e os processos de regeneração vegetal, ao mesmo tempo em que fragiliza a transmissão intergeracional dos saberes associados ao uso dessas plantas. </w:t>
      </w:r>
    </w:p>
    <w:p w14:paraId="066FDF44" w14:textId="1A463298" w:rsidR="001749E5" w:rsidRPr="001749E5" w:rsidRDefault="00314D40" w:rsidP="001749E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14D40">
        <w:rPr>
          <w:sz w:val="24"/>
          <w:szCs w:val="24"/>
        </w:rPr>
        <w:t>Nessa perspectiva, a conservação dos ambientes ciliares configura-se como medida crucial</w:t>
      </w:r>
      <w:r w:rsidR="00A923E4">
        <w:rPr>
          <w:sz w:val="24"/>
          <w:szCs w:val="24"/>
        </w:rPr>
        <w:t xml:space="preserve"> </w:t>
      </w:r>
      <w:r w:rsidRPr="00314D40">
        <w:rPr>
          <w:sz w:val="24"/>
          <w:szCs w:val="24"/>
        </w:rPr>
        <w:t xml:space="preserve">para preservar a integridade ecológica, </w:t>
      </w:r>
      <w:r w:rsidR="00A923E4">
        <w:rPr>
          <w:sz w:val="24"/>
          <w:szCs w:val="24"/>
        </w:rPr>
        <w:t>assim como para</w:t>
      </w:r>
      <w:r w:rsidRPr="00314D40">
        <w:rPr>
          <w:sz w:val="24"/>
          <w:szCs w:val="24"/>
        </w:rPr>
        <w:t xml:space="preserve"> assegurar a continuidade do patrimônio </w:t>
      </w:r>
      <w:proofErr w:type="spellStart"/>
      <w:r w:rsidRPr="00314D40">
        <w:rPr>
          <w:sz w:val="24"/>
          <w:szCs w:val="24"/>
        </w:rPr>
        <w:t>biocultural</w:t>
      </w:r>
      <w:proofErr w:type="spellEnd"/>
      <w:r w:rsidRPr="00314D40">
        <w:rPr>
          <w:sz w:val="24"/>
          <w:szCs w:val="24"/>
        </w:rPr>
        <w:t xml:space="preserve"> vinculado à flora medicinal amazônica.</w:t>
      </w:r>
    </w:p>
    <w:p w14:paraId="702788C4" w14:textId="77777777" w:rsidR="00526C35" w:rsidRPr="000127B4" w:rsidRDefault="00526C35" w:rsidP="00526C35">
      <w:pPr>
        <w:widowControl/>
        <w:spacing w:line="360" w:lineRule="auto"/>
        <w:ind w:firstLine="709"/>
        <w:jc w:val="both"/>
        <w:rPr>
          <w:sz w:val="24"/>
          <w:szCs w:val="24"/>
        </w:rPr>
      </w:pPr>
    </w:p>
    <w:p w14:paraId="0FC534ED" w14:textId="66647A83" w:rsidR="00674943" w:rsidRPr="001E20C5" w:rsidRDefault="00D8792B" w:rsidP="004C2BD7">
      <w:pPr>
        <w:shd w:val="clear" w:color="auto" w:fill="FFFFFF"/>
        <w:tabs>
          <w:tab w:val="left" w:pos="2500"/>
        </w:tabs>
        <w:jc w:val="both"/>
      </w:pPr>
      <w:r w:rsidRPr="001E20C5">
        <w:t>Tabela</w:t>
      </w:r>
      <w:r w:rsidR="00723D5C" w:rsidRPr="001E20C5">
        <w:t xml:space="preserve"> 01-</w:t>
      </w:r>
      <w:r w:rsidR="004C2BD7" w:rsidRPr="001E20C5">
        <w:t xml:space="preserve"> </w:t>
      </w:r>
      <w:r w:rsidR="001A657D" w:rsidRPr="001E20C5">
        <w:t xml:space="preserve">Espécies de </w:t>
      </w:r>
      <w:r w:rsidR="00B9017E" w:rsidRPr="001E20C5">
        <w:t>Leguminosae</w:t>
      </w:r>
      <w:r w:rsidRPr="001E20C5">
        <w:t>-</w:t>
      </w:r>
      <w:r w:rsidR="001A657D" w:rsidRPr="001E20C5">
        <w:t>Papilionoideae registradas em florestas ripárias do Pará e suas propriedades terapêuticas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1800"/>
        <w:gridCol w:w="2503"/>
        <w:gridCol w:w="1977"/>
      </w:tblGrid>
      <w:tr w:rsidR="00314D40" w:rsidRPr="001E20C5" w14:paraId="61BEBADF" w14:textId="77777777" w:rsidTr="001E20C5">
        <w:tc>
          <w:tcPr>
            <w:tcW w:w="1540" w:type="pct"/>
            <w:tcBorders>
              <w:bottom w:val="single" w:sz="4" w:space="0" w:color="auto"/>
            </w:tcBorders>
            <w:hideMark/>
          </w:tcPr>
          <w:p w14:paraId="1B8C30EE" w14:textId="193E59FD" w:rsidR="00BE62E8" w:rsidRPr="001E20C5" w:rsidRDefault="00BE62E8" w:rsidP="00BE62E8">
            <w:pPr>
              <w:widowControl/>
              <w:jc w:val="center"/>
              <w:rPr>
                <w:b/>
                <w:bCs/>
              </w:rPr>
            </w:pPr>
            <w:r w:rsidRPr="001E20C5">
              <w:rPr>
                <w:b/>
                <w:bCs/>
              </w:rPr>
              <w:t>Espécie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hideMark/>
          </w:tcPr>
          <w:p w14:paraId="6C3DE337" w14:textId="77777777" w:rsidR="00BE62E8" w:rsidRPr="001E20C5" w:rsidRDefault="00BE62E8" w:rsidP="00BE62E8">
            <w:pPr>
              <w:widowControl/>
              <w:jc w:val="center"/>
              <w:rPr>
                <w:b/>
                <w:bCs/>
              </w:rPr>
            </w:pPr>
            <w:r w:rsidRPr="001E20C5">
              <w:rPr>
                <w:b/>
                <w:bCs/>
              </w:rPr>
              <w:t>Nome popular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hideMark/>
          </w:tcPr>
          <w:p w14:paraId="1D429D22" w14:textId="77777777" w:rsidR="00BE62E8" w:rsidRPr="001E20C5" w:rsidRDefault="00BE62E8" w:rsidP="00BE62E8">
            <w:pPr>
              <w:widowControl/>
              <w:jc w:val="center"/>
              <w:rPr>
                <w:b/>
                <w:bCs/>
              </w:rPr>
            </w:pPr>
            <w:r w:rsidRPr="001E20C5">
              <w:rPr>
                <w:b/>
                <w:bCs/>
              </w:rPr>
              <w:t>Uso medicinal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hideMark/>
          </w:tcPr>
          <w:p w14:paraId="1F92E743" w14:textId="618EA6E2" w:rsidR="00BE62E8" w:rsidRPr="001E20C5" w:rsidRDefault="00BE62E8" w:rsidP="00BE62E8">
            <w:pPr>
              <w:widowControl/>
              <w:jc w:val="center"/>
              <w:rPr>
                <w:b/>
                <w:bCs/>
              </w:rPr>
            </w:pPr>
            <w:r w:rsidRPr="001E20C5">
              <w:rPr>
                <w:b/>
                <w:bCs/>
              </w:rPr>
              <w:t xml:space="preserve">Aplicação </w:t>
            </w:r>
            <w:r w:rsidR="00314D40" w:rsidRPr="001E20C5">
              <w:rPr>
                <w:b/>
                <w:bCs/>
              </w:rPr>
              <w:t>t</w:t>
            </w:r>
            <w:r w:rsidRPr="001E20C5">
              <w:rPr>
                <w:b/>
                <w:bCs/>
              </w:rPr>
              <w:t>radicional</w:t>
            </w:r>
          </w:p>
        </w:tc>
      </w:tr>
      <w:tr w:rsidR="00314D40" w:rsidRPr="001E20C5" w14:paraId="562AB6F2" w14:textId="77777777" w:rsidTr="001E20C5">
        <w:tc>
          <w:tcPr>
            <w:tcW w:w="1540" w:type="pct"/>
            <w:tcBorders>
              <w:bottom w:val="nil"/>
            </w:tcBorders>
            <w:hideMark/>
          </w:tcPr>
          <w:p w14:paraId="6D13EC6D" w14:textId="6FE9A345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lastRenderedPageBreak/>
              <w:t>Dalbergia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="00314D40" w:rsidRPr="001E20C5">
              <w:rPr>
                <w:i/>
                <w:iCs/>
              </w:rPr>
              <w:t>monetaria</w:t>
            </w:r>
            <w:proofErr w:type="spellEnd"/>
            <w:r w:rsidR="00314D40" w:rsidRPr="001E20C5">
              <w:rPr>
                <w:i/>
                <w:iCs/>
              </w:rPr>
              <w:t xml:space="preserve"> </w:t>
            </w:r>
            <w:proofErr w:type="spellStart"/>
            <w:r w:rsidR="00314D40" w:rsidRPr="001E20C5">
              <w:t>L.f</w:t>
            </w:r>
            <w:proofErr w:type="spellEnd"/>
            <w:r w:rsidR="00314D40" w:rsidRPr="001E20C5">
              <w:t>.</w:t>
            </w:r>
          </w:p>
        </w:tc>
        <w:tc>
          <w:tcPr>
            <w:tcW w:w="992" w:type="pct"/>
            <w:tcBorders>
              <w:bottom w:val="nil"/>
            </w:tcBorders>
            <w:hideMark/>
          </w:tcPr>
          <w:p w14:paraId="3062159F" w14:textId="77777777" w:rsidR="00BE62E8" w:rsidRPr="001E20C5" w:rsidRDefault="00BE62E8" w:rsidP="00BE62E8">
            <w:pPr>
              <w:widowControl/>
            </w:pPr>
            <w:r w:rsidRPr="001E20C5">
              <w:t>Verônica, pau-verônica</w:t>
            </w:r>
          </w:p>
        </w:tc>
        <w:tc>
          <w:tcPr>
            <w:tcW w:w="1379" w:type="pct"/>
            <w:tcBorders>
              <w:bottom w:val="nil"/>
            </w:tcBorders>
            <w:hideMark/>
          </w:tcPr>
          <w:p w14:paraId="3DE4508D" w14:textId="77777777" w:rsidR="00BE62E8" w:rsidRPr="001E20C5" w:rsidRDefault="00BE62E8" w:rsidP="00BE62E8">
            <w:pPr>
              <w:widowControl/>
            </w:pPr>
            <w:r w:rsidRPr="001E20C5">
              <w:t>Anti-inflamatória; analgésica</w:t>
            </w:r>
          </w:p>
        </w:tc>
        <w:tc>
          <w:tcPr>
            <w:tcW w:w="1089" w:type="pct"/>
            <w:tcBorders>
              <w:bottom w:val="nil"/>
            </w:tcBorders>
            <w:hideMark/>
          </w:tcPr>
          <w:p w14:paraId="7AF2F840" w14:textId="77777777" w:rsidR="00BE62E8" w:rsidRPr="001E20C5" w:rsidRDefault="00BE62E8" w:rsidP="00BE62E8">
            <w:pPr>
              <w:widowControl/>
            </w:pPr>
            <w:r w:rsidRPr="001E20C5">
              <w:t>Banhos, garrafadas, infusão</w:t>
            </w:r>
          </w:p>
        </w:tc>
      </w:tr>
      <w:tr w:rsidR="00314D40" w:rsidRPr="001E20C5" w14:paraId="7F248D68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3FB939F5" w14:textId="78B305D3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Dalbergia</w:t>
            </w:r>
            <w:proofErr w:type="spellEnd"/>
            <w:r w:rsidRPr="001E20C5">
              <w:rPr>
                <w:i/>
                <w:iCs/>
              </w:rPr>
              <w:t xml:space="preserve"> frutescens</w:t>
            </w:r>
            <w:r w:rsidR="00314D40" w:rsidRPr="001E20C5">
              <w:rPr>
                <w:i/>
                <w:iCs/>
              </w:rPr>
              <w:t xml:space="preserve"> </w:t>
            </w:r>
            <w:r w:rsidR="00314D40" w:rsidRPr="001E20C5">
              <w:t xml:space="preserve">(Vell.) </w:t>
            </w:r>
            <w:proofErr w:type="spellStart"/>
            <w:r w:rsidR="00314D40" w:rsidRPr="001E20C5">
              <w:t>Britton</w:t>
            </w:r>
            <w:proofErr w:type="spellEnd"/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3FF12FE4" w14:textId="77777777" w:rsidR="00BE62E8" w:rsidRPr="001E20C5" w:rsidRDefault="00BE62E8" w:rsidP="00BE62E8">
            <w:pPr>
              <w:widowControl/>
            </w:pPr>
            <w:r w:rsidRPr="001E20C5">
              <w:t>Jacarandá-do-</w:t>
            </w:r>
            <w:proofErr w:type="spellStart"/>
            <w:r w:rsidRPr="001E20C5">
              <w:t>pará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22C70709" w14:textId="77777777" w:rsidR="00BE62E8" w:rsidRPr="001E20C5" w:rsidRDefault="00BE62E8" w:rsidP="00BE62E8">
            <w:pPr>
              <w:widowControl/>
            </w:pPr>
            <w:r w:rsidRPr="001E20C5">
              <w:t>Dores musculares; infecções de pele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4865A981" w14:textId="77777777" w:rsidR="00BE62E8" w:rsidRPr="001E20C5" w:rsidRDefault="00BE62E8" w:rsidP="00BE62E8">
            <w:pPr>
              <w:widowControl/>
            </w:pPr>
            <w:r w:rsidRPr="001E20C5">
              <w:t>Chá e emplastro</w:t>
            </w:r>
          </w:p>
        </w:tc>
      </w:tr>
      <w:tr w:rsidR="00314D40" w:rsidRPr="001E20C5" w14:paraId="457AEE94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3851BCED" w14:textId="2B2B8C05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Dalbergia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nigra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r w:rsidR="001E20C5" w:rsidRPr="001E20C5">
              <w:t xml:space="preserve">(Vell.) </w:t>
            </w:r>
            <w:proofErr w:type="spellStart"/>
            <w:r w:rsidR="001E20C5" w:rsidRPr="001E20C5">
              <w:t>Allemão</w:t>
            </w:r>
            <w:proofErr w:type="spellEnd"/>
            <w:r w:rsidR="001E20C5" w:rsidRPr="001E20C5">
              <w:t xml:space="preserve"> ex </w:t>
            </w:r>
            <w:proofErr w:type="spellStart"/>
            <w:r w:rsidR="001E20C5" w:rsidRPr="001E20C5">
              <w:t>Benth</w:t>
            </w:r>
            <w:proofErr w:type="spellEnd"/>
            <w:r w:rsidR="001E20C5" w:rsidRPr="001E20C5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32C9AA63" w14:textId="77777777" w:rsidR="00BE62E8" w:rsidRPr="001E20C5" w:rsidRDefault="00BE62E8" w:rsidP="00BE62E8">
            <w:pPr>
              <w:widowControl/>
            </w:pPr>
            <w:r w:rsidRPr="001E20C5">
              <w:t>Jacarandá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7D9A6D14" w14:textId="77777777" w:rsidR="00BE62E8" w:rsidRPr="001E20C5" w:rsidRDefault="00BE62E8" w:rsidP="00BE62E8">
            <w:pPr>
              <w:widowControl/>
            </w:pPr>
            <w:r w:rsidRPr="001E20C5">
              <w:t>Problemas respiratórios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2857A5A8" w14:textId="77777777" w:rsidR="00BE62E8" w:rsidRPr="001E20C5" w:rsidRDefault="00BE62E8" w:rsidP="00BE62E8">
            <w:pPr>
              <w:widowControl/>
            </w:pPr>
            <w:r w:rsidRPr="001E20C5">
              <w:t>Infusão</w:t>
            </w:r>
          </w:p>
        </w:tc>
      </w:tr>
      <w:tr w:rsidR="00314D40" w:rsidRPr="001E20C5" w14:paraId="0544CA22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181F87B9" w14:textId="590ABA78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Machaerium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acutifolium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r w:rsidR="001E20C5" w:rsidRPr="001E20C5">
              <w:t>Vogel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0CA68386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Farinha-seca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6B1071CF" w14:textId="77777777" w:rsidR="00BE62E8" w:rsidRPr="001E20C5" w:rsidRDefault="00BE62E8" w:rsidP="00BE62E8">
            <w:pPr>
              <w:widowControl/>
            </w:pPr>
            <w:r w:rsidRPr="001E20C5">
              <w:t>Anti-inflamatória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70EB1300" w14:textId="77777777" w:rsidR="00BE62E8" w:rsidRPr="001E20C5" w:rsidRDefault="00BE62E8" w:rsidP="00BE62E8">
            <w:pPr>
              <w:widowControl/>
            </w:pPr>
            <w:r w:rsidRPr="001E20C5">
              <w:t>Decocção</w:t>
            </w:r>
          </w:p>
        </w:tc>
      </w:tr>
      <w:tr w:rsidR="00314D40" w:rsidRPr="001E20C5" w14:paraId="7CEB9FD0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3B0B39D1" w14:textId="31D88980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Machaerium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hirtum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r w:rsidR="001E20C5" w:rsidRPr="001E20C5">
              <w:t xml:space="preserve">(Vell.) </w:t>
            </w:r>
            <w:proofErr w:type="spellStart"/>
            <w:r w:rsidR="001E20C5" w:rsidRPr="001E20C5">
              <w:t>Stellfeld</w:t>
            </w:r>
            <w:proofErr w:type="spellEnd"/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38B5DAFF" w14:textId="77777777" w:rsidR="00BE62E8" w:rsidRPr="001E20C5" w:rsidRDefault="00BE62E8" w:rsidP="00BE62E8">
            <w:pPr>
              <w:widowControl/>
            </w:pPr>
            <w:r w:rsidRPr="001E20C5">
              <w:t>Jacarandá-bravo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339F3AD6" w14:textId="77777777" w:rsidR="00BE62E8" w:rsidRPr="001E20C5" w:rsidRDefault="00BE62E8" w:rsidP="00BE62E8">
            <w:pPr>
              <w:widowControl/>
            </w:pPr>
            <w:r w:rsidRPr="001E20C5">
              <w:t>Dores reumáticas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7EA0E12E" w14:textId="77777777" w:rsidR="00BE62E8" w:rsidRPr="001E20C5" w:rsidRDefault="00BE62E8" w:rsidP="00BE62E8">
            <w:pPr>
              <w:widowControl/>
            </w:pPr>
            <w:r w:rsidRPr="001E20C5">
              <w:t>Banhos locais</w:t>
            </w:r>
          </w:p>
        </w:tc>
      </w:tr>
      <w:tr w:rsidR="00314D40" w:rsidRPr="001E20C5" w14:paraId="1278F2B9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765EE35F" w14:textId="40CD77CC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Machaerium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macrophyllum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proofErr w:type="spellStart"/>
            <w:r w:rsidR="001E20C5" w:rsidRPr="001E20C5">
              <w:t>Benth</w:t>
            </w:r>
            <w:proofErr w:type="spellEnd"/>
            <w:r w:rsidR="001E20C5" w:rsidRPr="001E20C5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3145BA9C" w14:textId="77777777" w:rsidR="00BE62E8" w:rsidRPr="001E20C5" w:rsidRDefault="00BE62E8" w:rsidP="00BE62E8">
            <w:pPr>
              <w:widowControl/>
            </w:pPr>
            <w:r w:rsidRPr="001E20C5">
              <w:t>Jacarandá-mirim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5B14B954" w14:textId="77777777" w:rsidR="00BE62E8" w:rsidRPr="001E20C5" w:rsidRDefault="00BE62E8" w:rsidP="00BE62E8">
            <w:pPr>
              <w:widowControl/>
            </w:pPr>
            <w:r w:rsidRPr="001E20C5">
              <w:t>Cicatrização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4516B05E" w14:textId="77777777" w:rsidR="00BE62E8" w:rsidRPr="001E20C5" w:rsidRDefault="00BE62E8" w:rsidP="00BE62E8">
            <w:pPr>
              <w:widowControl/>
            </w:pPr>
            <w:r w:rsidRPr="001E20C5">
              <w:t>Cataplasma</w:t>
            </w:r>
          </w:p>
        </w:tc>
      </w:tr>
      <w:tr w:rsidR="00314D40" w:rsidRPr="001E20C5" w14:paraId="6A9474D6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45045E40" w14:textId="3B05C11B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Pterocarpus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violaceus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r w:rsidR="001E20C5" w:rsidRPr="001E20C5">
              <w:t>Vogel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53A09C2F" w14:textId="77777777" w:rsidR="00BE62E8" w:rsidRPr="001E20C5" w:rsidRDefault="00BE62E8" w:rsidP="00BE62E8">
            <w:pPr>
              <w:widowControl/>
            </w:pPr>
            <w:r w:rsidRPr="001E20C5">
              <w:t>Pau-sangue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5394963B" w14:textId="77777777" w:rsidR="00BE62E8" w:rsidRPr="001E20C5" w:rsidRDefault="00BE62E8" w:rsidP="00BE62E8">
            <w:pPr>
              <w:widowControl/>
            </w:pPr>
            <w:r w:rsidRPr="001E20C5">
              <w:t>Hemostática; cicatrizante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06544980" w14:textId="77777777" w:rsidR="00BE62E8" w:rsidRPr="001E20C5" w:rsidRDefault="00BE62E8" w:rsidP="00BE62E8">
            <w:pPr>
              <w:widowControl/>
            </w:pPr>
            <w:r w:rsidRPr="001E20C5">
              <w:t>Látex aplicado diretamente</w:t>
            </w:r>
          </w:p>
        </w:tc>
      </w:tr>
      <w:tr w:rsidR="00314D40" w:rsidRPr="001E20C5" w14:paraId="4E341C03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5C531E91" w14:textId="4D05ABCE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Pterocarpus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amazonicus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r w:rsidR="001E20C5" w:rsidRPr="001E20C5">
              <w:t>Huber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7BC87EEF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Mututi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55BA83FE" w14:textId="77777777" w:rsidR="00BE62E8" w:rsidRPr="001E20C5" w:rsidRDefault="00BE62E8" w:rsidP="00BE62E8">
            <w:pPr>
              <w:widowControl/>
            </w:pPr>
            <w:r w:rsidRPr="001E20C5">
              <w:t>Anti-inflamatório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6F669A23" w14:textId="77777777" w:rsidR="00BE62E8" w:rsidRPr="001E20C5" w:rsidRDefault="00BE62E8" w:rsidP="00BE62E8">
            <w:pPr>
              <w:widowControl/>
            </w:pPr>
            <w:r w:rsidRPr="001E20C5">
              <w:t>Decocção da casca</w:t>
            </w:r>
          </w:p>
        </w:tc>
      </w:tr>
      <w:tr w:rsidR="00314D40" w:rsidRPr="001E20C5" w14:paraId="1AE0E7AB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40237D20" w14:textId="662CC9E0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Pterocarpus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officinalis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r w:rsidR="001E20C5" w:rsidRPr="001E20C5">
              <w:t>Jacq.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2C840CE4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Jatobá-d’água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60EF5F9E" w14:textId="77777777" w:rsidR="00BE62E8" w:rsidRPr="001E20C5" w:rsidRDefault="00BE62E8" w:rsidP="00BE62E8">
            <w:pPr>
              <w:widowControl/>
            </w:pPr>
            <w:r w:rsidRPr="001E20C5">
              <w:t>Fortificante; bronquite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5A34139A" w14:textId="77777777" w:rsidR="00BE62E8" w:rsidRPr="001E20C5" w:rsidRDefault="00BE62E8" w:rsidP="00BE62E8">
            <w:pPr>
              <w:widowControl/>
            </w:pPr>
            <w:r w:rsidRPr="001E20C5">
              <w:t>Xarope e infusão</w:t>
            </w:r>
          </w:p>
        </w:tc>
      </w:tr>
      <w:tr w:rsidR="00314D40" w:rsidRPr="001E20C5" w14:paraId="4A0C6B82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4124541A" w14:textId="19F11BAE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Lonchocarpus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latifolius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r w:rsidR="001E20C5" w:rsidRPr="001E20C5">
              <w:t>(</w:t>
            </w:r>
            <w:proofErr w:type="spellStart"/>
            <w:r w:rsidR="001E20C5" w:rsidRPr="001E20C5">
              <w:t>Willd</w:t>
            </w:r>
            <w:proofErr w:type="spellEnd"/>
            <w:r w:rsidR="001E20C5" w:rsidRPr="001E20C5">
              <w:t>.) DC.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29BB4024" w14:textId="77777777" w:rsidR="00BE62E8" w:rsidRPr="001E20C5" w:rsidRDefault="00BE62E8" w:rsidP="00BE62E8">
            <w:pPr>
              <w:widowControl/>
            </w:pPr>
            <w:r w:rsidRPr="001E20C5">
              <w:t>Timbó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0F985EA0" w14:textId="77777777" w:rsidR="00BE62E8" w:rsidRPr="001E20C5" w:rsidRDefault="00BE62E8" w:rsidP="00BE62E8">
            <w:pPr>
              <w:widowControl/>
            </w:pPr>
            <w:r w:rsidRPr="001E20C5">
              <w:t>Antisséptico; infecções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6372E6C8" w14:textId="77777777" w:rsidR="00BE62E8" w:rsidRPr="001E20C5" w:rsidRDefault="00BE62E8" w:rsidP="00BE62E8">
            <w:pPr>
              <w:widowControl/>
            </w:pPr>
            <w:r w:rsidRPr="001E20C5">
              <w:t>Cataplasma</w:t>
            </w:r>
          </w:p>
        </w:tc>
      </w:tr>
      <w:tr w:rsidR="00314D40" w:rsidRPr="001E20C5" w14:paraId="69B8F9D3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598546CC" w14:textId="782B74F4" w:rsidR="00BE62E8" w:rsidRPr="001E20C5" w:rsidRDefault="00BE62E8" w:rsidP="00BE62E8">
            <w:pPr>
              <w:widowControl/>
            </w:pPr>
            <w:proofErr w:type="spellStart"/>
            <w:r w:rsidRPr="001E20C5">
              <w:rPr>
                <w:i/>
                <w:iCs/>
              </w:rPr>
              <w:t>Lonchocarpus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r w:rsidR="001E20C5">
              <w:rPr>
                <w:i/>
                <w:iCs/>
              </w:rPr>
              <w:t xml:space="preserve">americanos </w:t>
            </w:r>
            <w:proofErr w:type="spellStart"/>
            <w:r w:rsidR="001E20C5" w:rsidRPr="001E20C5">
              <w:t>Steud</w:t>
            </w:r>
            <w:proofErr w:type="spellEnd"/>
            <w:r w:rsidR="001E20C5" w:rsidRPr="001E20C5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68F9E184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Timbozinho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554D63E3" w14:textId="77777777" w:rsidR="00BE62E8" w:rsidRPr="001E20C5" w:rsidRDefault="00BE62E8" w:rsidP="00BE62E8">
            <w:pPr>
              <w:widowControl/>
            </w:pPr>
            <w:r w:rsidRPr="001E20C5">
              <w:t>Cicatrizante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14FDDAA0" w14:textId="77777777" w:rsidR="00BE62E8" w:rsidRPr="001E20C5" w:rsidRDefault="00BE62E8" w:rsidP="00BE62E8">
            <w:pPr>
              <w:widowControl/>
            </w:pPr>
            <w:r w:rsidRPr="001E20C5">
              <w:t>Uso tópico</w:t>
            </w:r>
          </w:p>
        </w:tc>
      </w:tr>
      <w:tr w:rsidR="00314D40" w:rsidRPr="001E20C5" w14:paraId="007CD198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7854FB5A" w14:textId="5DC67E92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Lonchocarpus</w:t>
            </w:r>
            <w:proofErr w:type="spellEnd"/>
            <w:r w:rsidRPr="001E20C5">
              <w:rPr>
                <w:i/>
                <w:iCs/>
              </w:rPr>
              <w:t xml:space="preserve"> nicou</w:t>
            </w:r>
            <w:r w:rsidR="00A923E4">
              <w:rPr>
                <w:i/>
                <w:iCs/>
              </w:rPr>
              <w:t xml:space="preserve"> </w:t>
            </w:r>
            <w:r w:rsidR="00A923E4" w:rsidRPr="00A923E4">
              <w:t>(</w:t>
            </w:r>
            <w:proofErr w:type="spellStart"/>
            <w:r w:rsidR="00A923E4" w:rsidRPr="00A923E4">
              <w:t>Aubl</w:t>
            </w:r>
            <w:proofErr w:type="spellEnd"/>
            <w:r w:rsidR="00A923E4" w:rsidRPr="00A923E4">
              <w:t>.) DC.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6F3B9484" w14:textId="77777777" w:rsidR="00BE62E8" w:rsidRPr="001E20C5" w:rsidRDefault="00BE62E8" w:rsidP="00BE62E8">
            <w:pPr>
              <w:widowControl/>
            </w:pPr>
            <w:r w:rsidRPr="001E20C5">
              <w:t>Timbó-cabeludo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5BBD90A6" w14:textId="77777777" w:rsidR="00BE62E8" w:rsidRPr="001E20C5" w:rsidRDefault="00BE62E8" w:rsidP="00BE62E8">
            <w:pPr>
              <w:widowControl/>
            </w:pPr>
            <w:r w:rsidRPr="001E20C5">
              <w:t>Antiparasitário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12632486" w14:textId="77777777" w:rsidR="00BE62E8" w:rsidRPr="001E20C5" w:rsidRDefault="00BE62E8" w:rsidP="00BE62E8">
            <w:pPr>
              <w:widowControl/>
            </w:pPr>
            <w:r w:rsidRPr="001E20C5">
              <w:t>Chá</w:t>
            </w:r>
          </w:p>
        </w:tc>
      </w:tr>
      <w:tr w:rsidR="00314D40" w:rsidRPr="001E20C5" w14:paraId="55939580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4F816E70" w14:textId="74F0CF92" w:rsidR="00BE62E8" w:rsidRPr="001E20C5" w:rsidRDefault="00BE62E8" w:rsidP="00BE62E8">
            <w:pPr>
              <w:widowControl/>
              <w:rPr>
                <w:i/>
                <w:iCs/>
              </w:rPr>
            </w:pPr>
            <w:r w:rsidRPr="001E20C5">
              <w:rPr>
                <w:i/>
                <w:iCs/>
              </w:rPr>
              <w:t>Desmodium adscendens</w:t>
            </w:r>
            <w:r w:rsidR="00A923E4">
              <w:rPr>
                <w:i/>
                <w:iCs/>
              </w:rPr>
              <w:t xml:space="preserve"> </w:t>
            </w:r>
            <w:r w:rsidR="00A923E4" w:rsidRPr="00A923E4">
              <w:t>(</w:t>
            </w:r>
            <w:proofErr w:type="spellStart"/>
            <w:r w:rsidR="00A923E4" w:rsidRPr="00A923E4">
              <w:t>Sw</w:t>
            </w:r>
            <w:proofErr w:type="spellEnd"/>
            <w:r w:rsidR="00A923E4" w:rsidRPr="00A923E4">
              <w:t>.) DC.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33769DB3" w14:textId="77777777" w:rsidR="00BE62E8" w:rsidRPr="001E20C5" w:rsidRDefault="00BE62E8" w:rsidP="00BE62E8">
            <w:pPr>
              <w:widowControl/>
            </w:pPr>
            <w:r w:rsidRPr="001E20C5">
              <w:t>Amor-de-negro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688CA741" w14:textId="77777777" w:rsidR="00BE62E8" w:rsidRPr="001E20C5" w:rsidRDefault="00BE62E8" w:rsidP="00BE62E8">
            <w:pPr>
              <w:widowControl/>
            </w:pPr>
            <w:r w:rsidRPr="001E20C5">
              <w:t>Expectorante; antialérgico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76F95089" w14:textId="77777777" w:rsidR="00BE62E8" w:rsidRPr="001E20C5" w:rsidRDefault="00BE62E8" w:rsidP="00BE62E8">
            <w:pPr>
              <w:widowControl/>
            </w:pPr>
            <w:r w:rsidRPr="001E20C5">
              <w:t>Chá das folhas</w:t>
            </w:r>
          </w:p>
        </w:tc>
      </w:tr>
      <w:tr w:rsidR="00314D40" w:rsidRPr="001E20C5" w14:paraId="29A9E29D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19DB2166" w14:textId="6659DE1A" w:rsidR="00BE62E8" w:rsidRPr="001E20C5" w:rsidRDefault="00BE62E8" w:rsidP="00BE62E8">
            <w:pPr>
              <w:widowControl/>
              <w:rPr>
                <w:i/>
                <w:iCs/>
              </w:rPr>
            </w:pPr>
            <w:r w:rsidRPr="001E20C5">
              <w:rPr>
                <w:i/>
                <w:iCs/>
              </w:rPr>
              <w:t xml:space="preserve">Desmodium </w:t>
            </w:r>
            <w:proofErr w:type="spellStart"/>
            <w:r w:rsidRPr="001E20C5">
              <w:rPr>
                <w:i/>
                <w:iCs/>
              </w:rPr>
              <w:t>incanum</w:t>
            </w:r>
            <w:proofErr w:type="spellEnd"/>
            <w:r w:rsidR="00A923E4" w:rsidRPr="00A923E4">
              <w:t xml:space="preserve"> (</w:t>
            </w:r>
            <w:proofErr w:type="spellStart"/>
            <w:r w:rsidR="00A923E4" w:rsidRPr="00A923E4">
              <w:t>Sw</w:t>
            </w:r>
            <w:proofErr w:type="spellEnd"/>
            <w:r w:rsidR="00A923E4" w:rsidRPr="00A923E4">
              <w:t>.) DC.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069D0DFD" w14:textId="77777777" w:rsidR="00BE62E8" w:rsidRPr="001E20C5" w:rsidRDefault="00BE62E8" w:rsidP="00BE62E8">
            <w:pPr>
              <w:widowControl/>
            </w:pPr>
            <w:r w:rsidRPr="001E20C5">
              <w:t>Carrapicho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522E64C5" w14:textId="77777777" w:rsidR="00BE62E8" w:rsidRPr="001E20C5" w:rsidRDefault="00BE62E8" w:rsidP="00BE62E8">
            <w:pPr>
              <w:widowControl/>
            </w:pPr>
            <w:r w:rsidRPr="001E20C5">
              <w:t>Anti-inflamatório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58DCCCCE" w14:textId="77777777" w:rsidR="00BE62E8" w:rsidRPr="001E20C5" w:rsidRDefault="00BE62E8" w:rsidP="00BE62E8">
            <w:pPr>
              <w:widowControl/>
            </w:pPr>
            <w:r w:rsidRPr="001E20C5">
              <w:t>Infusão</w:t>
            </w:r>
          </w:p>
        </w:tc>
      </w:tr>
      <w:tr w:rsidR="00314D40" w:rsidRPr="001E20C5" w14:paraId="2AEDEBA8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75676A76" w14:textId="75CAD20D" w:rsidR="00BE62E8" w:rsidRPr="001E20C5" w:rsidRDefault="00BE62E8" w:rsidP="00BE62E8">
            <w:pPr>
              <w:widowControl/>
              <w:rPr>
                <w:i/>
                <w:iCs/>
              </w:rPr>
            </w:pPr>
            <w:r w:rsidRPr="001E20C5">
              <w:rPr>
                <w:i/>
                <w:iCs/>
              </w:rPr>
              <w:t xml:space="preserve">Desmodium </w:t>
            </w:r>
            <w:proofErr w:type="spellStart"/>
            <w:r w:rsidRPr="001E20C5">
              <w:rPr>
                <w:i/>
                <w:iCs/>
              </w:rPr>
              <w:t>triflorum</w:t>
            </w:r>
            <w:proofErr w:type="spellEnd"/>
            <w:r w:rsidR="00A923E4">
              <w:rPr>
                <w:i/>
                <w:iCs/>
              </w:rPr>
              <w:t xml:space="preserve"> </w:t>
            </w:r>
            <w:r w:rsidR="00A923E4" w:rsidRPr="00A923E4">
              <w:t>(L.) DC.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1B6C315F" w14:textId="77777777" w:rsidR="00BE62E8" w:rsidRPr="001E20C5" w:rsidRDefault="00BE62E8" w:rsidP="00BE62E8">
            <w:pPr>
              <w:widowControl/>
            </w:pPr>
            <w:r w:rsidRPr="001E20C5">
              <w:t>Trevo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20AED0C5" w14:textId="77777777" w:rsidR="00BE62E8" w:rsidRPr="001E20C5" w:rsidRDefault="00BE62E8" w:rsidP="00BE62E8">
            <w:pPr>
              <w:widowControl/>
            </w:pPr>
            <w:r w:rsidRPr="001E20C5">
              <w:t>Antidiarreico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6D8BE570" w14:textId="77777777" w:rsidR="00BE62E8" w:rsidRPr="001E20C5" w:rsidRDefault="00BE62E8" w:rsidP="00BE62E8">
            <w:pPr>
              <w:widowControl/>
            </w:pPr>
            <w:r w:rsidRPr="001E20C5">
              <w:t>Maceração</w:t>
            </w:r>
          </w:p>
        </w:tc>
      </w:tr>
      <w:tr w:rsidR="00314D40" w:rsidRPr="001E20C5" w14:paraId="66E2EC3A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04764A27" w14:textId="05431B91" w:rsidR="00BE62E8" w:rsidRPr="008F1D52" w:rsidRDefault="00BE62E8" w:rsidP="00BE62E8">
            <w:pPr>
              <w:widowControl/>
              <w:rPr>
                <w:i/>
                <w:iCs/>
                <w:lang w:val="en-US"/>
              </w:rPr>
            </w:pPr>
            <w:r w:rsidRPr="008F1D52">
              <w:rPr>
                <w:i/>
                <w:iCs/>
                <w:lang w:val="en-US"/>
              </w:rPr>
              <w:t xml:space="preserve">Clitoria </w:t>
            </w:r>
            <w:proofErr w:type="spellStart"/>
            <w:r w:rsidRPr="008F1D52">
              <w:rPr>
                <w:i/>
                <w:iCs/>
                <w:lang w:val="en-US"/>
              </w:rPr>
              <w:t>fairchildiana</w:t>
            </w:r>
            <w:proofErr w:type="spellEnd"/>
            <w:r w:rsidR="00A923E4" w:rsidRPr="008F1D52">
              <w:rPr>
                <w:i/>
                <w:iCs/>
                <w:lang w:val="en-US"/>
              </w:rPr>
              <w:t xml:space="preserve"> </w:t>
            </w:r>
            <w:proofErr w:type="spellStart"/>
            <w:r w:rsidR="00A923E4" w:rsidRPr="008F1D52">
              <w:rPr>
                <w:lang w:val="en-US"/>
              </w:rPr>
              <w:t>R.</w:t>
            </w:r>
            <w:proofErr w:type="gramStart"/>
            <w:r w:rsidR="00A923E4" w:rsidRPr="008F1D52">
              <w:rPr>
                <w:lang w:val="en-US"/>
              </w:rPr>
              <w:t>A.Howard</w:t>
            </w:r>
            <w:proofErr w:type="spellEnd"/>
            <w:proofErr w:type="gramEnd"/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49075D89" w14:textId="77777777" w:rsidR="00BE62E8" w:rsidRPr="001E20C5" w:rsidRDefault="00BE62E8" w:rsidP="00BE62E8">
            <w:pPr>
              <w:widowControl/>
            </w:pPr>
            <w:r w:rsidRPr="001E20C5">
              <w:t>Sombreiro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3A9C206B" w14:textId="77777777" w:rsidR="00BE62E8" w:rsidRPr="001E20C5" w:rsidRDefault="00BE62E8" w:rsidP="00BE62E8">
            <w:pPr>
              <w:widowControl/>
            </w:pPr>
            <w:r w:rsidRPr="001E20C5">
              <w:t>Adstringente; antimicrobiana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129485EF" w14:textId="77777777" w:rsidR="00BE62E8" w:rsidRPr="001E20C5" w:rsidRDefault="00BE62E8" w:rsidP="00BE62E8">
            <w:pPr>
              <w:widowControl/>
            </w:pPr>
            <w:r w:rsidRPr="001E20C5">
              <w:t>Decocção</w:t>
            </w:r>
          </w:p>
        </w:tc>
      </w:tr>
      <w:tr w:rsidR="00314D40" w:rsidRPr="001E20C5" w14:paraId="4391F2BC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2A8D5513" w14:textId="117350E6" w:rsidR="00BE62E8" w:rsidRPr="001E20C5" w:rsidRDefault="00BE62E8" w:rsidP="00BE62E8">
            <w:pPr>
              <w:widowControl/>
              <w:rPr>
                <w:i/>
                <w:iCs/>
              </w:rPr>
            </w:pPr>
            <w:r w:rsidRPr="001E20C5">
              <w:rPr>
                <w:i/>
                <w:iCs/>
              </w:rPr>
              <w:t xml:space="preserve">Clitoria </w:t>
            </w:r>
            <w:proofErr w:type="spellStart"/>
            <w:r w:rsidRPr="001E20C5">
              <w:rPr>
                <w:i/>
                <w:iCs/>
              </w:rPr>
              <w:t>ternatea</w:t>
            </w:r>
            <w:proofErr w:type="spellEnd"/>
            <w:r w:rsidR="00A923E4" w:rsidRPr="00A923E4">
              <w:t xml:space="preserve"> L.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0B0571E1" w14:textId="77777777" w:rsidR="00BE62E8" w:rsidRPr="001E20C5" w:rsidRDefault="00BE62E8" w:rsidP="00BE62E8">
            <w:pPr>
              <w:widowControl/>
            </w:pPr>
            <w:r w:rsidRPr="001E20C5">
              <w:t>Conchinha-azul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6AEE6C26" w14:textId="77777777" w:rsidR="00BE62E8" w:rsidRPr="001E20C5" w:rsidRDefault="00BE62E8" w:rsidP="00BE62E8">
            <w:pPr>
              <w:widowControl/>
            </w:pPr>
            <w:r w:rsidRPr="001E20C5">
              <w:t>Antioxidante; calmante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57B7DC79" w14:textId="77777777" w:rsidR="00BE62E8" w:rsidRPr="001E20C5" w:rsidRDefault="00BE62E8" w:rsidP="00BE62E8">
            <w:pPr>
              <w:widowControl/>
            </w:pPr>
            <w:r w:rsidRPr="001E20C5">
              <w:t>Chá</w:t>
            </w:r>
          </w:p>
        </w:tc>
      </w:tr>
      <w:tr w:rsidR="00314D40" w:rsidRPr="001E20C5" w14:paraId="34A38535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5119FBE6" w14:textId="4DB7BC2E" w:rsidR="00BE62E8" w:rsidRPr="001E20C5" w:rsidRDefault="00BE62E8" w:rsidP="00BE62E8">
            <w:pPr>
              <w:widowControl/>
              <w:rPr>
                <w:i/>
                <w:iCs/>
              </w:rPr>
            </w:pPr>
            <w:r w:rsidRPr="001E20C5">
              <w:rPr>
                <w:i/>
                <w:iCs/>
              </w:rPr>
              <w:t xml:space="preserve">Centrosema </w:t>
            </w:r>
            <w:proofErr w:type="spellStart"/>
            <w:r w:rsidRPr="001E20C5">
              <w:rPr>
                <w:i/>
                <w:iCs/>
              </w:rPr>
              <w:t>pubescens</w:t>
            </w:r>
            <w:proofErr w:type="spellEnd"/>
            <w:r w:rsidR="00A923E4">
              <w:rPr>
                <w:i/>
                <w:iCs/>
              </w:rPr>
              <w:t xml:space="preserve"> </w:t>
            </w:r>
            <w:proofErr w:type="spellStart"/>
            <w:r w:rsidR="00A923E4" w:rsidRPr="00A923E4">
              <w:t>Benth</w:t>
            </w:r>
            <w:proofErr w:type="spellEnd"/>
            <w:r w:rsidR="00A923E4" w:rsidRPr="00A923E4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6CE18C15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Mussambê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23C7E031" w14:textId="77777777" w:rsidR="00BE62E8" w:rsidRPr="001E20C5" w:rsidRDefault="00BE62E8" w:rsidP="00BE62E8">
            <w:pPr>
              <w:widowControl/>
            </w:pPr>
            <w:r w:rsidRPr="001E20C5">
              <w:t>Cicatrizante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45F0741E" w14:textId="77777777" w:rsidR="00BE62E8" w:rsidRPr="001E20C5" w:rsidRDefault="00BE62E8" w:rsidP="00BE62E8">
            <w:pPr>
              <w:widowControl/>
            </w:pPr>
            <w:r w:rsidRPr="001E20C5">
              <w:t>Cataplasma</w:t>
            </w:r>
          </w:p>
        </w:tc>
      </w:tr>
      <w:tr w:rsidR="00314D40" w:rsidRPr="001E20C5" w14:paraId="6512AB93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003A01B9" w14:textId="084050F1" w:rsidR="00BE62E8" w:rsidRPr="001E20C5" w:rsidRDefault="00BE62E8" w:rsidP="00BE62E8">
            <w:pPr>
              <w:widowControl/>
              <w:rPr>
                <w:i/>
                <w:iCs/>
              </w:rPr>
            </w:pPr>
            <w:r w:rsidRPr="001E20C5">
              <w:rPr>
                <w:i/>
                <w:iCs/>
              </w:rPr>
              <w:t xml:space="preserve">Centrosema </w:t>
            </w:r>
            <w:proofErr w:type="spellStart"/>
            <w:r w:rsidRPr="001E20C5">
              <w:rPr>
                <w:i/>
                <w:iCs/>
              </w:rPr>
              <w:t>brasilianum</w:t>
            </w:r>
            <w:proofErr w:type="spellEnd"/>
            <w:r w:rsidR="00A923E4">
              <w:rPr>
                <w:i/>
                <w:iCs/>
              </w:rPr>
              <w:t xml:space="preserve"> </w:t>
            </w:r>
            <w:r w:rsidR="00A923E4" w:rsidRPr="00A923E4">
              <w:t xml:space="preserve">(L.) </w:t>
            </w:r>
            <w:proofErr w:type="spellStart"/>
            <w:r w:rsidR="00A923E4" w:rsidRPr="00A923E4">
              <w:t>Benth</w:t>
            </w:r>
            <w:proofErr w:type="spellEnd"/>
            <w:r w:rsidR="00A923E4" w:rsidRPr="00A923E4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4C60C3EA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Mussambê</w:t>
            </w:r>
            <w:proofErr w:type="spellEnd"/>
            <w:r w:rsidRPr="001E20C5">
              <w:t>-roxo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3748BA35" w14:textId="77777777" w:rsidR="00BE62E8" w:rsidRPr="001E20C5" w:rsidRDefault="00BE62E8" w:rsidP="00BE62E8">
            <w:pPr>
              <w:widowControl/>
            </w:pPr>
            <w:r w:rsidRPr="001E20C5">
              <w:t>Anti-inflamatório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7C1C4F14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Decoção</w:t>
            </w:r>
            <w:proofErr w:type="spellEnd"/>
          </w:p>
        </w:tc>
      </w:tr>
      <w:tr w:rsidR="00314D40" w:rsidRPr="001E20C5" w14:paraId="722C1A12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184D033E" w14:textId="0890BFB7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Canavalia</w:t>
            </w:r>
            <w:proofErr w:type="spellEnd"/>
            <w:r w:rsidRPr="001E20C5">
              <w:rPr>
                <w:i/>
                <w:iCs/>
              </w:rPr>
              <w:t xml:space="preserve"> brasiliensis</w:t>
            </w:r>
            <w:r w:rsidR="00A923E4">
              <w:rPr>
                <w:i/>
                <w:iCs/>
              </w:rPr>
              <w:t xml:space="preserve"> </w:t>
            </w:r>
            <w:r w:rsidR="00A923E4" w:rsidRPr="00A923E4">
              <w:t xml:space="preserve">Mart. ex </w:t>
            </w:r>
            <w:proofErr w:type="spellStart"/>
            <w:r w:rsidR="00A923E4" w:rsidRPr="00A923E4">
              <w:t>Benth</w:t>
            </w:r>
            <w:proofErr w:type="spellEnd"/>
            <w:r w:rsidR="00A923E4" w:rsidRPr="00A923E4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5D821705" w14:textId="77777777" w:rsidR="00BE62E8" w:rsidRPr="001E20C5" w:rsidRDefault="00BE62E8" w:rsidP="00BE62E8">
            <w:pPr>
              <w:widowControl/>
            </w:pPr>
            <w:r w:rsidRPr="001E20C5">
              <w:t>Feijão-bravo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62BA0F2E" w14:textId="77777777" w:rsidR="00BE62E8" w:rsidRPr="001E20C5" w:rsidRDefault="00BE62E8" w:rsidP="00BE62E8">
            <w:pPr>
              <w:widowControl/>
            </w:pPr>
            <w:r w:rsidRPr="001E20C5">
              <w:t>Analgésico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16E534ED" w14:textId="77777777" w:rsidR="00BE62E8" w:rsidRPr="001E20C5" w:rsidRDefault="00BE62E8" w:rsidP="00BE62E8">
            <w:pPr>
              <w:widowControl/>
            </w:pPr>
            <w:r w:rsidRPr="001E20C5">
              <w:t>Cataplasma</w:t>
            </w:r>
          </w:p>
        </w:tc>
      </w:tr>
      <w:tr w:rsidR="00314D40" w:rsidRPr="001E20C5" w14:paraId="5D5E35F7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20F12AAA" w14:textId="10DBF5E3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Canavalia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ensiformis</w:t>
            </w:r>
            <w:proofErr w:type="spellEnd"/>
            <w:r w:rsidR="00A923E4">
              <w:rPr>
                <w:i/>
                <w:iCs/>
              </w:rPr>
              <w:t xml:space="preserve"> </w:t>
            </w:r>
            <w:r w:rsidR="00A923E4" w:rsidRPr="00A923E4">
              <w:t>(L.) DC.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5EFE747A" w14:textId="77777777" w:rsidR="00BE62E8" w:rsidRPr="001E20C5" w:rsidRDefault="00BE62E8" w:rsidP="00BE62E8">
            <w:pPr>
              <w:widowControl/>
            </w:pPr>
            <w:r w:rsidRPr="001E20C5">
              <w:t>Feijão-de-porco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62C7596A" w14:textId="77777777" w:rsidR="00BE62E8" w:rsidRPr="001E20C5" w:rsidRDefault="00BE62E8" w:rsidP="00BE62E8">
            <w:pPr>
              <w:widowControl/>
            </w:pPr>
            <w:r w:rsidRPr="001E20C5">
              <w:t>Antisséptico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14BE2355" w14:textId="77777777" w:rsidR="00BE62E8" w:rsidRPr="001E20C5" w:rsidRDefault="00BE62E8" w:rsidP="00BE62E8">
            <w:pPr>
              <w:widowControl/>
            </w:pPr>
            <w:r w:rsidRPr="001E20C5">
              <w:t>Uso tópico</w:t>
            </w:r>
          </w:p>
        </w:tc>
      </w:tr>
      <w:tr w:rsidR="00314D40" w:rsidRPr="001E20C5" w14:paraId="769EA760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02492684" w14:textId="7BEC1363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Cajanus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cajan</w:t>
            </w:r>
            <w:proofErr w:type="spellEnd"/>
            <w:r w:rsidR="00A923E4">
              <w:rPr>
                <w:i/>
                <w:iCs/>
              </w:rPr>
              <w:t xml:space="preserve"> </w:t>
            </w:r>
            <w:r w:rsidR="00A923E4" w:rsidRPr="00A923E4">
              <w:t>(L.) Huth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4B574B01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Feijão-guandu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6EE52FEB" w14:textId="77777777" w:rsidR="00BE62E8" w:rsidRPr="001E20C5" w:rsidRDefault="00BE62E8" w:rsidP="00BE62E8">
            <w:pPr>
              <w:widowControl/>
            </w:pPr>
            <w:r w:rsidRPr="001E20C5">
              <w:t>Fortificante; anemia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696C30F2" w14:textId="77777777" w:rsidR="00BE62E8" w:rsidRPr="001E20C5" w:rsidRDefault="00BE62E8" w:rsidP="00BE62E8">
            <w:pPr>
              <w:widowControl/>
            </w:pPr>
            <w:r w:rsidRPr="001E20C5">
              <w:t>Chá das folhas</w:t>
            </w:r>
          </w:p>
        </w:tc>
      </w:tr>
      <w:tr w:rsidR="00314D40" w:rsidRPr="001E20C5" w14:paraId="310A4EAF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3F880A8E" w14:textId="0FA94AD6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Erythrina</w:t>
            </w:r>
            <w:proofErr w:type="spellEnd"/>
            <w:r w:rsidRPr="001E20C5">
              <w:rPr>
                <w:i/>
                <w:iCs/>
              </w:rPr>
              <w:t xml:space="preserve"> crista-</w:t>
            </w:r>
            <w:proofErr w:type="spellStart"/>
            <w:r w:rsidRPr="001E20C5">
              <w:rPr>
                <w:i/>
                <w:iCs/>
              </w:rPr>
              <w:t>galli</w:t>
            </w:r>
            <w:proofErr w:type="spellEnd"/>
            <w:r w:rsidR="00A923E4">
              <w:rPr>
                <w:i/>
                <w:iCs/>
              </w:rPr>
              <w:t xml:space="preserve"> </w:t>
            </w:r>
            <w:r w:rsidR="00A923E4" w:rsidRPr="00A923E4">
              <w:t>L.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6109CD04" w14:textId="77777777" w:rsidR="00BE62E8" w:rsidRPr="001E20C5" w:rsidRDefault="00BE62E8" w:rsidP="00BE62E8">
            <w:pPr>
              <w:widowControl/>
            </w:pPr>
            <w:r w:rsidRPr="001E20C5">
              <w:t>Suinã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500AEDB7" w14:textId="77777777" w:rsidR="00BE62E8" w:rsidRPr="001E20C5" w:rsidRDefault="00BE62E8" w:rsidP="00BE62E8">
            <w:pPr>
              <w:widowControl/>
            </w:pPr>
            <w:r w:rsidRPr="001E20C5">
              <w:t>Sedativa; analgésica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4E4E6876" w14:textId="77777777" w:rsidR="00BE62E8" w:rsidRPr="001E20C5" w:rsidRDefault="00BE62E8" w:rsidP="00BE62E8">
            <w:pPr>
              <w:widowControl/>
            </w:pPr>
            <w:r w:rsidRPr="001E20C5">
              <w:t>Chá da casca</w:t>
            </w:r>
          </w:p>
        </w:tc>
      </w:tr>
      <w:tr w:rsidR="00314D40" w:rsidRPr="001E20C5" w14:paraId="046A8A1A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737964EA" w14:textId="46AE913F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Erythrina</w:t>
            </w:r>
            <w:proofErr w:type="spellEnd"/>
            <w:r w:rsidRPr="001E20C5">
              <w:rPr>
                <w:i/>
                <w:iCs/>
              </w:rPr>
              <w:t xml:space="preserve"> velutina</w:t>
            </w:r>
            <w:r w:rsidR="007B24CF">
              <w:rPr>
                <w:i/>
                <w:iCs/>
              </w:rPr>
              <w:t xml:space="preserve"> </w:t>
            </w:r>
            <w:proofErr w:type="spellStart"/>
            <w:r w:rsidR="007B24CF" w:rsidRPr="007B24CF">
              <w:t>Willd</w:t>
            </w:r>
            <w:proofErr w:type="spellEnd"/>
            <w:r w:rsidR="007B24CF" w:rsidRPr="007B24CF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132160F1" w14:textId="77777777" w:rsidR="00BE62E8" w:rsidRPr="001E20C5" w:rsidRDefault="00BE62E8" w:rsidP="00BE62E8">
            <w:pPr>
              <w:widowControl/>
            </w:pPr>
            <w:r w:rsidRPr="001E20C5">
              <w:t>Mulungu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0290C1AA" w14:textId="77777777" w:rsidR="00BE62E8" w:rsidRPr="001E20C5" w:rsidRDefault="00BE62E8" w:rsidP="00BE62E8">
            <w:pPr>
              <w:widowControl/>
            </w:pPr>
            <w:r w:rsidRPr="001E20C5">
              <w:t>Calmante; ansiolítica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06624E82" w14:textId="77777777" w:rsidR="00BE62E8" w:rsidRPr="001E20C5" w:rsidRDefault="00BE62E8" w:rsidP="00BE62E8">
            <w:pPr>
              <w:widowControl/>
            </w:pPr>
            <w:r w:rsidRPr="001E20C5">
              <w:t>Infusão</w:t>
            </w:r>
          </w:p>
        </w:tc>
      </w:tr>
      <w:tr w:rsidR="00314D40" w:rsidRPr="001E20C5" w14:paraId="32FE0FD2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0640CCC1" w14:textId="63FD6D4D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Erythrina</w:t>
            </w:r>
            <w:proofErr w:type="spellEnd"/>
            <w:r w:rsidRPr="001E20C5">
              <w:rPr>
                <w:i/>
                <w:iCs/>
              </w:rPr>
              <w:t xml:space="preserve"> fusca</w:t>
            </w:r>
            <w:r w:rsidR="007B24CF">
              <w:rPr>
                <w:i/>
                <w:iCs/>
              </w:rPr>
              <w:t xml:space="preserve"> </w:t>
            </w:r>
            <w:proofErr w:type="spellStart"/>
            <w:r w:rsidR="007B24CF" w:rsidRPr="007B24CF">
              <w:t>Lour</w:t>
            </w:r>
            <w:proofErr w:type="spellEnd"/>
            <w:r w:rsidR="007B24CF" w:rsidRPr="007B24CF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7EFBB4A2" w14:textId="77777777" w:rsidR="00BE62E8" w:rsidRPr="001E20C5" w:rsidRDefault="00BE62E8" w:rsidP="00BE62E8">
            <w:pPr>
              <w:widowControl/>
            </w:pPr>
            <w:r w:rsidRPr="001E20C5">
              <w:t>Mulungu-do-brejo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194D9788" w14:textId="77777777" w:rsidR="00BE62E8" w:rsidRPr="001E20C5" w:rsidRDefault="00BE62E8" w:rsidP="00BE62E8">
            <w:pPr>
              <w:widowControl/>
            </w:pPr>
            <w:r w:rsidRPr="001E20C5">
              <w:t>Hipotensora; sedativa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50BB0D67" w14:textId="77777777" w:rsidR="00BE62E8" w:rsidRPr="001E20C5" w:rsidRDefault="00BE62E8" w:rsidP="00BE62E8">
            <w:pPr>
              <w:widowControl/>
            </w:pPr>
            <w:r w:rsidRPr="001E20C5">
              <w:t>Chá</w:t>
            </w:r>
          </w:p>
        </w:tc>
      </w:tr>
      <w:tr w:rsidR="00314D40" w:rsidRPr="001E20C5" w14:paraId="1755D22D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57B1B83D" w14:textId="565BCDBA" w:rsidR="00BE62E8" w:rsidRPr="001E20C5" w:rsidRDefault="00BE62E8" w:rsidP="00BE62E8">
            <w:pPr>
              <w:widowControl/>
              <w:rPr>
                <w:i/>
                <w:iCs/>
              </w:rPr>
            </w:pPr>
            <w:r w:rsidRPr="001E20C5">
              <w:rPr>
                <w:i/>
                <w:iCs/>
              </w:rPr>
              <w:t xml:space="preserve">Vigna </w:t>
            </w:r>
            <w:proofErr w:type="spellStart"/>
            <w:r w:rsidRPr="001E20C5">
              <w:rPr>
                <w:i/>
                <w:iCs/>
              </w:rPr>
              <w:t>radiata</w:t>
            </w:r>
            <w:proofErr w:type="spellEnd"/>
            <w:r w:rsidR="007B24CF">
              <w:rPr>
                <w:i/>
                <w:iCs/>
              </w:rPr>
              <w:t xml:space="preserve"> </w:t>
            </w:r>
            <w:r w:rsidR="007B24CF" w:rsidRPr="007B24CF">
              <w:t xml:space="preserve">(L.) </w:t>
            </w:r>
            <w:proofErr w:type="spellStart"/>
            <w:proofErr w:type="gramStart"/>
            <w:r w:rsidR="007B24CF" w:rsidRPr="007B24CF">
              <w:t>R.Wilczek</w:t>
            </w:r>
            <w:proofErr w:type="spellEnd"/>
            <w:proofErr w:type="gramEnd"/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57F5EAE7" w14:textId="77777777" w:rsidR="00BE62E8" w:rsidRPr="001E20C5" w:rsidRDefault="00BE62E8" w:rsidP="00BE62E8">
            <w:pPr>
              <w:widowControl/>
            </w:pPr>
            <w:r w:rsidRPr="001E20C5">
              <w:t>Feijão-</w:t>
            </w:r>
            <w:proofErr w:type="spellStart"/>
            <w:r w:rsidRPr="001E20C5">
              <w:t>moyashi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10418B98" w14:textId="77777777" w:rsidR="00BE62E8" w:rsidRPr="001E20C5" w:rsidRDefault="00BE62E8" w:rsidP="00BE62E8">
            <w:pPr>
              <w:widowControl/>
            </w:pPr>
            <w:r w:rsidRPr="001E20C5">
              <w:t>Digestiva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3D94FA5F" w14:textId="77777777" w:rsidR="00BE62E8" w:rsidRPr="001E20C5" w:rsidRDefault="00BE62E8" w:rsidP="00BE62E8">
            <w:pPr>
              <w:widowControl/>
            </w:pPr>
            <w:r w:rsidRPr="001E20C5">
              <w:t>Infusão</w:t>
            </w:r>
          </w:p>
        </w:tc>
      </w:tr>
      <w:tr w:rsidR="00314D40" w:rsidRPr="001E20C5" w14:paraId="1F74CC05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526CBCA6" w14:textId="68931E85" w:rsidR="00BE62E8" w:rsidRPr="001E20C5" w:rsidRDefault="00BE62E8" w:rsidP="00BE62E8">
            <w:pPr>
              <w:widowControl/>
              <w:rPr>
                <w:i/>
                <w:iCs/>
              </w:rPr>
            </w:pPr>
            <w:r w:rsidRPr="001E20C5">
              <w:rPr>
                <w:i/>
                <w:iCs/>
              </w:rPr>
              <w:t xml:space="preserve">Vigna </w:t>
            </w:r>
            <w:proofErr w:type="spellStart"/>
            <w:r w:rsidRPr="001E20C5">
              <w:rPr>
                <w:i/>
                <w:iCs/>
              </w:rPr>
              <w:t>unguiculata</w:t>
            </w:r>
            <w:proofErr w:type="spellEnd"/>
            <w:r w:rsidR="007B24CF">
              <w:rPr>
                <w:i/>
                <w:iCs/>
              </w:rPr>
              <w:t xml:space="preserve"> </w:t>
            </w:r>
            <w:r w:rsidR="007B24CF" w:rsidRPr="007B24CF">
              <w:t xml:space="preserve">(L.) </w:t>
            </w:r>
            <w:proofErr w:type="spellStart"/>
            <w:r w:rsidR="007B24CF" w:rsidRPr="007B24CF">
              <w:t>Walp</w:t>
            </w:r>
            <w:proofErr w:type="spellEnd"/>
            <w:r w:rsidR="007B24CF" w:rsidRPr="007B24CF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308DFDE7" w14:textId="77777777" w:rsidR="00BE62E8" w:rsidRPr="001E20C5" w:rsidRDefault="00BE62E8" w:rsidP="00BE62E8">
            <w:pPr>
              <w:widowControl/>
            </w:pPr>
            <w:r w:rsidRPr="001E20C5">
              <w:t>Feijão-de-corda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52525957" w14:textId="77777777" w:rsidR="00BE62E8" w:rsidRPr="001E20C5" w:rsidRDefault="00BE62E8" w:rsidP="00BE62E8">
            <w:pPr>
              <w:widowControl/>
            </w:pPr>
            <w:r w:rsidRPr="001E20C5">
              <w:t>Tônico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3C3A30F4" w14:textId="77777777" w:rsidR="00BE62E8" w:rsidRPr="001E20C5" w:rsidRDefault="00BE62E8" w:rsidP="00BE62E8">
            <w:pPr>
              <w:widowControl/>
            </w:pPr>
            <w:r w:rsidRPr="001E20C5">
              <w:t>Chá</w:t>
            </w:r>
          </w:p>
        </w:tc>
      </w:tr>
      <w:tr w:rsidR="00314D40" w:rsidRPr="001E20C5" w14:paraId="727E1BEE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5EC3AB50" w14:textId="2CA673E3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lastRenderedPageBreak/>
              <w:t>Abrus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precatorius</w:t>
            </w:r>
            <w:proofErr w:type="spellEnd"/>
            <w:r w:rsidR="007B24CF">
              <w:rPr>
                <w:i/>
                <w:iCs/>
              </w:rPr>
              <w:t xml:space="preserve"> </w:t>
            </w:r>
            <w:r w:rsidR="007B24CF" w:rsidRPr="007B24CF">
              <w:t>L.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1390118E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Jequiriti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18FE20DF" w14:textId="77777777" w:rsidR="00BE62E8" w:rsidRPr="001E20C5" w:rsidRDefault="00BE62E8" w:rsidP="00BE62E8">
            <w:pPr>
              <w:widowControl/>
            </w:pPr>
            <w:r w:rsidRPr="001E20C5">
              <w:t>Antisséptico (uso controlado)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683FCBE6" w14:textId="77777777" w:rsidR="00BE62E8" w:rsidRPr="001E20C5" w:rsidRDefault="00BE62E8" w:rsidP="00BE62E8">
            <w:pPr>
              <w:widowControl/>
            </w:pPr>
            <w:r w:rsidRPr="001E20C5">
              <w:t>Pomada</w:t>
            </w:r>
          </w:p>
        </w:tc>
      </w:tr>
      <w:tr w:rsidR="00314D40" w:rsidRPr="001E20C5" w14:paraId="358BF7FE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6B027072" w14:textId="0543434E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Aeschynomene</w:t>
            </w:r>
            <w:proofErr w:type="spellEnd"/>
            <w:r w:rsidRPr="001E20C5">
              <w:rPr>
                <w:i/>
                <w:iCs/>
              </w:rPr>
              <w:t xml:space="preserve"> americana</w:t>
            </w:r>
            <w:r w:rsidR="007B24CF">
              <w:rPr>
                <w:i/>
                <w:iCs/>
              </w:rPr>
              <w:t xml:space="preserve"> </w:t>
            </w:r>
            <w:r w:rsidR="007B24CF" w:rsidRPr="007B24CF">
              <w:t>L.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57A0B056" w14:textId="77777777" w:rsidR="00BE62E8" w:rsidRPr="001E20C5" w:rsidRDefault="00BE62E8" w:rsidP="00BE62E8">
            <w:pPr>
              <w:widowControl/>
            </w:pPr>
            <w:proofErr w:type="spellStart"/>
            <w:r w:rsidRPr="001E20C5">
              <w:t>Angiquinho</w:t>
            </w:r>
            <w:proofErr w:type="spellEnd"/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4A99B4E0" w14:textId="77777777" w:rsidR="00BE62E8" w:rsidRPr="001E20C5" w:rsidRDefault="00BE62E8" w:rsidP="00BE62E8">
            <w:pPr>
              <w:widowControl/>
            </w:pPr>
            <w:r w:rsidRPr="001E20C5">
              <w:t>Antidiarreico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05BCC2DB" w14:textId="77777777" w:rsidR="00BE62E8" w:rsidRPr="001E20C5" w:rsidRDefault="00BE62E8" w:rsidP="00BE62E8">
            <w:pPr>
              <w:widowControl/>
            </w:pPr>
            <w:r w:rsidRPr="001E20C5">
              <w:t>Decocção</w:t>
            </w:r>
          </w:p>
        </w:tc>
      </w:tr>
      <w:tr w:rsidR="00314D40" w:rsidRPr="001E20C5" w14:paraId="4AD31B22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55B59A19" w14:textId="7AC5AEAB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Aeschynomene</w:t>
            </w:r>
            <w:proofErr w:type="spellEnd"/>
            <w:r w:rsidRPr="001E20C5">
              <w:rPr>
                <w:i/>
                <w:iCs/>
              </w:rPr>
              <w:t xml:space="preserve"> sensitiva</w:t>
            </w:r>
            <w:r w:rsidR="007B24CF">
              <w:rPr>
                <w:i/>
                <w:iCs/>
              </w:rPr>
              <w:t xml:space="preserve"> </w:t>
            </w:r>
            <w:proofErr w:type="spellStart"/>
            <w:r w:rsidR="007B24CF" w:rsidRPr="007B24CF">
              <w:t>Sw</w:t>
            </w:r>
            <w:proofErr w:type="spellEnd"/>
            <w:r w:rsidR="007B24CF" w:rsidRPr="007B24CF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32E58E38" w14:textId="77777777" w:rsidR="00BE62E8" w:rsidRPr="001E20C5" w:rsidRDefault="00BE62E8" w:rsidP="00BE62E8">
            <w:pPr>
              <w:widowControl/>
            </w:pPr>
            <w:r w:rsidRPr="001E20C5">
              <w:t>Dormideira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2B8DCBB8" w14:textId="77777777" w:rsidR="00BE62E8" w:rsidRPr="001E20C5" w:rsidRDefault="00BE62E8" w:rsidP="00BE62E8">
            <w:pPr>
              <w:widowControl/>
            </w:pPr>
            <w:r w:rsidRPr="001E20C5">
              <w:t>Anti-inflamatória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79CD0F5B" w14:textId="77777777" w:rsidR="00BE62E8" w:rsidRPr="001E20C5" w:rsidRDefault="00BE62E8" w:rsidP="00BE62E8">
            <w:pPr>
              <w:widowControl/>
            </w:pPr>
            <w:r w:rsidRPr="001E20C5">
              <w:t>Infusão</w:t>
            </w:r>
          </w:p>
        </w:tc>
      </w:tr>
      <w:tr w:rsidR="00314D40" w:rsidRPr="001E20C5" w14:paraId="2DA1C1F4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1FC4B19C" w14:textId="05A0FAD3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Ateleia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glazioviana</w:t>
            </w:r>
            <w:proofErr w:type="spellEnd"/>
            <w:r w:rsidR="007B24CF">
              <w:rPr>
                <w:i/>
                <w:iCs/>
              </w:rPr>
              <w:t xml:space="preserve"> </w:t>
            </w:r>
            <w:proofErr w:type="spellStart"/>
            <w:r w:rsidR="007B24CF" w:rsidRPr="007B24CF">
              <w:t>Baill</w:t>
            </w:r>
            <w:proofErr w:type="spellEnd"/>
            <w:r w:rsidR="007B24CF" w:rsidRPr="007B24CF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57DE615F" w14:textId="77777777" w:rsidR="00BE62E8" w:rsidRPr="001E20C5" w:rsidRDefault="00BE62E8" w:rsidP="00BE62E8">
            <w:pPr>
              <w:widowControl/>
            </w:pPr>
            <w:r w:rsidRPr="001E20C5">
              <w:t>Timbó-mirim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094A6018" w14:textId="77777777" w:rsidR="00BE62E8" w:rsidRPr="001E20C5" w:rsidRDefault="00BE62E8" w:rsidP="00BE62E8">
            <w:pPr>
              <w:widowControl/>
            </w:pPr>
            <w:r w:rsidRPr="001E20C5">
              <w:t>Dores articulares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05551F63" w14:textId="77777777" w:rsidR="00BE62E8" w:rsidRPr="001E20C5" w:rsidRDefault="00BE62E8" w:rsidP="00BE62E8">
            <w:pPr>
              <w:widowControl/>
            </w:pPr>
            <w:r w:rsidRPr="001E20C5">
              <w:t>Cataplasma</w:t>
            </w:r>
          </w:p>
        </w:tc>
      </w:tr>
      <w:tr w:rsidR="00314D40" w:rsidRPr="001E20C5" w14:paraId="7C2A9EB6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319A6ED4" w14:textId="107A8C39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Vatairea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guianensis</w:t>
            </w:r>
            <w:proofErr w:type="spellEnd"/>
            <w:r w:rsidR="007B24CF">
              <w:rPr>
                <w:i/>
                <w:iCs/>
              </w:rPr>
              <w:t xml:space="preserve"> </w:t>
            </w:r>
            <w:proofErr w:type="spellStart"/>
            <w:r w:rsidR="007B24CF" w:rsidRPr="007B24CF">
              <w:t>Aubl</w:t>
            </w:r>
            <w:proofErr w:type="spellEnd"/>
            <w:r w:rsidR="007B24CF" w:rsidRPr="007B24CF">
              <w:t>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0C9A95E8" w14:textId="77777777" w:rsidR="00BE62E8" w:rsidRPr="001E20C5" w:rsidRDefault="00BE62E8" w:rsidP="00BE62E8">
            <w:pPr>
              <w:widowControl/>
            </w:pPr>
            <w:r w:rsidRPr="001E20C5">
              <w:t>Amargoso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2175A56C" w14:textId="77777777" w:rsidR="00BE62E8" w:rsidRPr="001E20C5" w:rsidRDefault="00BE62E8" w:rsidP="00BE62E8">
            <w:pPr>
              <w:widowControl/>
            </w:pPr>
            <w:r w:rsidRPr="001E20C5">
              <w:t>Estimulante; febrífuga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3957E64B" w14:textId="77777777" w:rsidR="00BE62E8" w:rsidRPr="001E20C5" w:rsidRDefault="00BE62E8" w:rsidP="00BE62E8">
            <w:pPr>
              <w:widowControl/>
            </w:pPr>
            <w:r w:rsidRPr="001E20C5">
              <w:t>Chá</w:t>
            </w:r>
          </w:p>
        </w:tc>
      </w:tr>
      <w:tr w:rsidR="00314D40" w:rsidRPr="001E20C5" w14:paraId="665F0B86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0A17B9A9" w14:textId="5AAABC5F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Platypodium</w:t>
            </w:r>
            <w:proofErr w:type="spellEnd"/>
            <w:r w:rsidRPr="001E20C5">
              <w:rPr>
                <w:i/>
                <w:iCs/>
              </w:rPr>
              <w:t xml:space="preserve"> elegans</w:t>
            </w:r>
            <w:r w:rsidR="00A923E4">
              <w:rPr>
                <w:i/>
                <w:iCs/>
              </w:rPr>
              <w:t xml:space="preserve"> </w:t>
            </w:r>
            <w:r w:rsidR="00A923E4" w:rsidRPr="00A923E4">
              <w:t>Vogel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4B3A4084" w14:textId="77777777" w:rsidR="00BE62E8" w:rsidRPr="001E20C5" w:rsidRDefault="00BE62E8" w:rsidP="00BE62E8">
            <w:pPr>
              <w:widowControl/>
            </w:pPr>
            <w:r w:rsidRPr="001E20C5">
              <w:t>Jacarandá-do-campo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14C9E3AB" w14:textId="77777777" w:rsidR="00BE62E8" w:rsidRPr="001E20C5" w:rsidRDefault="00BE62E8" w:rsidP="00BE62E8">
            <w:pPr>
              <w:widowControl/>
            </w:pPr>
            <w:r w:rsidRPr="001E20C5">
              <w:t>Anti-inflamatório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202FD730" w14:textId="77777777" w:rsidR="00BE62E8" w:rsidRPr="001E20C5" w:rsidRDefault="00BE62E8" w:rsidP="00BE62E8">
            <w:pPr>
              <w:widowControl/>
            </w:pPr>
            <w:r w:rsidRPr="001E20C5">
              <w:t>Infusão</w:t>
            </w:r>
          </w:p>
        </w:tc>
      </w:tr>
      <w:tr w:rsidR="00314D40" w:rsidRPr="001E20C5" w14:paraId="18353B23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674A11A2" w14:textId="7E6D4050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Hymenaea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courbaril</w:t>
            </w:r>
            <w:proofErr w:type="spellEnd"/>
            <w:r w:rsidRPr="001E20C5">
              <w:rPr>
                <w:i/>
                <w:iCs/>
              </w:rPr>
              <w:t xml:space="preserve"> var. </w:t>
            </w:r>
            <w:proofErr w:type="spellStart"/>
            <w:r w:rsidRPr="001E20C5">
              <w:rPr>
                <w:i/>
                <w:iCs/>
              </w:rPr>
              <w:t>stilbocarpa</w:t>
            </w:r>
            <w:proofErr w:type="spellEnd"/>
            <w:r w:rsidR="00A923E4">
              <w:rPr>
                <w:i/>
                <w:iCs/>
              </w:rPr>
              <w:t xml:space="preserve"> </w:t>
            </w:r>
            <w:r w:rsidR="00A923E4" w:rsidRPr="00A923E4">
              <w:t>L.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1F935AA8" w14:textId="77777777" w:rsidR="00BE62E8" w:rsidRPr="001E20C5" w:rsidRDefault="00BE62E8" w:rsidP="00BE62E8">
            <w:pPr>
              <w:widowControl/>
            </w:pPr>
            <w:r w:rsidRPr="001E20C5">
              <w:t>Jatobá-do-igarapé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73099A99" w14:textId="77777777" w:rsidR="00BE62E8" w:rsidRPr="001E20C5" w:rsidRDefault="00BE62E8" w:rsidP="00BE62E8">
            <w:pPr>
              <w:widowControl/>
            </w:pPr>
            <w:r w:rsidRPr="001E20C5">
              <w:t>Fortificante; respiratório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527CC8EE" w14:textId="77777777" w:rsidR="00BE62E8" w:rsidRPr="001E20C5" w:rsidRDefault="00BE62E8" w:rsidP="00BE62E8">
            <w:pPr>
              <w:widowControl/>
            </w:pPr>
            <w:r w:rsidRPr="001E20C5">
              <w:t>Xarope</w:t>
            </w:r>
          </w:p>
        </w:tc>
      </w:tr>
      <w:tr w:rsidR="00314D40" w:rsidRPr="001E20C5" w14:paraId="7B8C43C3" w14:textId="77777777" w:rsidTr="001E20C5">
        <w:tc>
          <w:tcPr>
            <w:tcW w:w="1540" w:type="pct"/>
            <w:tcBorders>
              <w:top w:val="nil"/>
              <w:bottom w:val="nil"/>
            </w:tcBorders>
            <w:hideMark/>
          </w:tcPr>
          <w:p w14:paraId="4D2A7E0A" w14:textId="31C6C9DB" w:rsidR="00BE62E8" w:rsidRPr="001E20C5" w:rsidRDefault="00BE62E8" w:rsidP="00BE62E8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Ormosia</w:t>
            </w:r>
            <w:proofErr w:type="spellEnd"/>
            <w:r w:rsidRPr="001E20C5">
              <w:rPr>
                <w:i/>
                <w:iCs/>
              </w:rPr>
              <w:t xml:space="preserve"> paraensis</w:t>
            </w:r>
            <w:r w:rsidR="00A923E4">
              <w:rPr>
                <w:i/>
                <w:iCs/>
              </w:rPr>
              <w:t xml:space="preserve"> </w:t>
            </w:r>
            <w:r w:rsidR="00A923E4" w:rsidRPr="00A923E4">
              <w:rPr>
                <w:i/>
                <w:iCs/>
              </w:rPr>
              <w:t>Ducke</w:t>
            </w:r>
          </w:p>
        </w:tc>
        <w:tc>
          <w:tcPr>
            <w:tcW w:w="992" w:type="pct"/>
            <w:tcBorders>
              <w:top w:val="nil"/>
              <w:bottom w:val="nil"/>
            </w:tcBorders>
            <w:hideMark/>
          </w:tcPr>
          <w:p w14:paraId="723214AE" w14:textId="77777777" w:rsidR="00BE62E8" w:rsidRPr="001E20C5" w:rsidRDefault="00BE62E8" w:rsidP="00BE62E8">
            <w:pPr>
              <w:widowControl/>
            </w:pPr>
            <w:r w:rsidRPr="001E20C5">
              <w:t>Tento-vermelho</w:t>
            </w:r>
          </w:p>
        </w:tc>
        <w:tc>
          <w:tcPr>
            <w:tcW w:w="1379" w:type="pct"/>
            <w:tcBorders>
              <w:top w:val="nil"/>
              <w:bottom w:val="nil"/>
            </w:tcBorders>
            <w:hideMark/>
          </w:tcPr>
          <w:p w14:paraId="06504941" w14:textId="77777777" w:rsidR="00BE62E8" w:rsidRPr="001E20C5" w:rsidRDefault="00BE62E8" w:rsidP="00BE62E8">
            <w:pPr>
              <w:widowControl/>
            </w:pPr>
            <w:r w:rsidRPr="001E20C5">
              <w:t>Analgésico</w:t>
            </w:r>
          </w:p>
        </w:tc>
        <w:tc>
          <w:tcPr>
            <w:tcW w:w="1089" w:type="pct"/>
            <w:tcBorders>
              <w:top w:val="nil"/>
              <w:bottom w:val="nil"/>
            </w:tcBorders>
            <w:hideMark/>
          </w:tcPr>
          <w:p w14:paraId="5117079F" w14:textId="77777777" w:rsidR="00BE62E8" w:rsidRPr="001E20C5" w:rsidRDefault="00BE62E8" w:rsidP="00BE62E8">
            <w:pPr>
              <w:widowControl/>
            </w:pPr>
            <w:r w:rsidRPr="001E20C5">
              <w:t>Uso tópico</w:t>
            </w:r>
          </w:p>
        </w:tc>
      </w:tr>
      <w:tr w:rsidR="00314D40" w:rsidRPr="001E20C5" w14:paraId="713AB4D6" w14:textId="77777777" w:rsidTr="001E20C5">
        <w:tc>
          <w:tcPr>
            <w:tcW w:w="1540" w:type="pct"/>
            <w:tcBorders>
              <w:top w:val="nil"/>
            </w:tcBorders>
            <w:hideMark/>
          </w:tcPr>
          <w:p w14:paraId="4F108A59" w14:textId="6AC1C1E5" w:rsidR="00BE62E8" w:rsidRPr="001E20C5" w:rsidRDefault="00BE62E8" w:rsidP="00D8792B">
            <w:pPr>
              <w:widowControl/>
              <w:rPr>
                <w:i/>
                <w:iCs/>
              </w:rPr>
            </w:pPr>
            <w:proofErr w:type="spellStart"/>
            <w:r w:rsidRPr="001E20C5">
              <w:rPr>
                <w:i/>
                <w:iCs/>
              </w:rPr>
              <w:t>Piscidia</w:t>
            </w:r>
            <w:proofErr w:type="spellEnd"/>
            <w:r w:rsidRPr="001E20C5">
              <w:rPr>
                <w:i/>
                <w:iCs/>
              </w:rPr>
              <w:t xml:space="preserve"> </w:t>
            </w:r>
            <w:proofErr w:type="spellStart"/>
            <w:r w:rsidRPr="001E20C5">
              <w:rPr>
                <w:i/>
                <w:iCs/>
              </w:rPr>
              <w:t>piscipula</w:t>
            </w:r>
            <w:proofErr w:type="spellEnd"/>
            <w:r w:rsidR="001E20C5" w:rsidRPr="001E20C5">
              <w:rPr>
                <w:i/>
                <w:iCs/>
              </w:rPr>
              <w:t xml:space="preserve"> </w:t>
            </w:r>
            <w:r w:rsidR="001E20C5" w:rsidRPr="001E20C5">
              <w:t>(L.) Sarg.</w:t>
            </w:r>
          </w:p>
        </w:tc>
        <w:tc>
          <w:tcPr>
            <w:tcW w:w="992" w:type="pct"/>
            <w:tcBorders>
              <w:top w:val="nil"/>
            </w:tcBorders>
            <w:hideMark/>
          </w:tcPr>
          <w:p w14:paraId="48985192" w14:textId="77777777" w:rsidR="00BE62E8" w:rsidRPr="001E20C5" w:rsidRDefault="00BE62E8" w:rsidP="00D8792B">
            <w:pPr>
              <w:widowControl/>
            </w:pPr>
            <w:r w:rsidRPr="001E20C5">
              <w:t>Madeira-de-peixe</w:t>
            </w:r>
          </w:p>
        </w:tc>
        <w:tc>
          <w:tcPr>
            <w:tcW w:w="1379" w:type="pct"/>
            <w:tcBorders>
              <w:top w:val="nil"/>
            </w:tcBorders>
            <w:hideMark/>
          </w:tcPr>
          <w:p w14:paraId="167E34B2" w14:textId="77777777" w:rsidR="00BE62E8" w:rsidRPr="001E20C5" w:rsidRDefault="00BE62E8" w:rsidP="00D8792B">
            <w:pPr>
              <w:widowControl/>
            </w:pPr>
            <w:r w:rsidRPr="001E20C5">
              <w:t>Sedativa</w:t>
            </w:r>
          </w:p>
        </w:tc>
        <w:tc>
          <w:tcPr>
            <w:tcW w:w="1089" w:type="pct"/>
            <w:tcBorders>
              <w:top w:val="nil"/>
            </w:tcBorders>
            <w:hideMark/>
          </w:tcPr>
          <w:p w14:paraId="02B83E4D" w14:textId="77777777" w:rsidR="00BE62E8" w:rsidRPr="001E20C5" w:rsidRDefault="00BE62E8" w:rsidP="00D8792B">
            <w:pPr>
              <w:widowControl/>
            </w:pPr>
            <w:r w:rsidRPr="001E20C5">
              <w:t>Chá</w:t>
            </w:r>
          </w:p>
        </w:tc>
      </w:tr>
    </w:tbl>
    <w:p w14:paraId="316E577E" w14:textId="0BD07400" w:rsidR="004E153C" w:rsidRPr="008F1D52" w:rsidRDefault="004C2BD7" w:rsidP="008F1D52">
      <w:pPr>
        <w:shd w:val="clear" w:color="auto" w:fill="FFFFFF"/>
        <w:tabs>
          <w:tab w:val="left" w:pos="2500"/>
        </w:tabs>
        <w:spacing w:before="120"/>
        <w:jc w:val="both"/>
      </w:pPr>
      <w:r w:rsidRPr="001E20C5">
        <w:t xml:space="preserve">Fonte: </w:t>
      </w:r>
      <w:r w:rsidR="005A5A0E" w:rsidRPr="001E20C5">
        <w:t xml:space="preserve">Elaboração própria com base em Reis; Martins-da-Silva (2009); Freitas (2012); Corrêa </w:t>
      </w:r>
      <w:r w:rsidR="005A5A0E" w:rsidRPr="001E20C5">
        <w:rPr>
          <w:iCs/>
        </w:rPr>
        <w:t>et al.</w:t>
      </w:r>
      <w:r w:rsidR="005A5A0E" w:rsidRPr="001E20C5">
        <w:t xml:space="preserve"> (2021); Borges (2006); Negrão (2020); Vasconcelos (2010); Pedrollo </w:t>
      </w:r>
      <w:r w:rsidR="005A5A0E" w:rsidRPr="001E20C5">
        <w:rPr>
          <w:i/>
        </w:rPr>
        <w:t>et al.</w:t>
      </w:r>
      <w:r w:rsidR="005A5A0E" w:rsidRPr="001E20C5">
        <w:t xml:space="preserve"> (2016).</w:t>
      </w:r>
    </w:p>
    <w:p w14:paraId="67C4AAC6" w14:textId="77777777" w:rsidR="008F1D52" w:rsidRDefault="008F1D52" w:rsidP="008F1D5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bCs/>
          <w:sz w:val="24"/>
          <w:szCs w:val="24"/>
        </w:rPr>
      </w:pPr>
    </w:p>
    <w:p w14:paraId="4A565422" w14:textId="61648163" w:rsidR="00D8792B" w:rsidRDefault="007D65AA" w:rsidP="008F1D5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bCs/>
          <w:sz w:val="24"/>
          <w:szCs w:val="24"/>
        </w:rPr>
      </w:pPr>
      <w:r w:rsidRPr="004E153C">
        <w:rPr>
          <w:b/>
          <w:bCs/>
          <w:sz w:val="24"/>
          <w:szCs w:val="24"/>
        </w:rPr>
        <w:t>4. CONSIDERAÇÕES FINAIS</w:t>
      </w:r>
    </w:p>
    <w:p w14:paraId="205AFBDB" w14:textId="77777777" w:rsidR="00D1627B" w:rsidRPr="00B64AE2" w:rsidRDefault="007D65AA" w:rsidP="00D8792B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4E153C">
        <w:rPr>
          <w:sz w:val="24"/>
          <w:szCs w:val="24"/>
        </w:rPr>
        <w:t>Portanto, o presente estudo evidencia a relevância das florestas ripárias do Pará como áreas estratégicas para a conservação de espécies medicinais da família Leguminosae, especialmente da subfamília Papilionoideae. A presença e o uso terapêutico dessas espécies corroboram seu papel tanto ecológico quanto sociocultural nas comunidades amazônicas. Entretanto, a crescente degradação dos ambientes ciliares representa uma ameaça significativa à biodiversidade e ao conhecimento tradicional associado. Assim, ressalta-se a necessidade de implementar ações integradas de conservação, manejo sustentável e valorização da flora medicinal, de modo a assegurar a manutenção desses recursos e seus benefícios para as gerações futuras.</w:t>
      </w:r>
    </w:p>
    <w:p w14:paraId="5D7CC6D7" w14:textId="77777777" w:rsidR="00D1627B" w:rsidRPr="004E153C" w:rsidRDefault="00D1627B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16E50E7C" w14:textId="77777777" w:rsidR="00D1627B" w:rsidRPr="008F1D52" w:rsidRDefault="007D65AA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rPr>
          <w:b/>
          <w:bCs/>
          <w:sz w:val="24"/>
          <w:szCs w:val="24"/>
          <w:lang w:val="en-US"/>
        </w:rPr>
      </w:pPr>
      <w:r w:rsidRPr="008F1D52">
        <w:rPr>
          <w:b/>
          <w:bCs/>
          <w:sz w:val="24"/>
          <w:szCs w:val="24"/>
          <w:lang w:val="en-US"/>
        </w:rPr>
        <w:t>REFERÊNCIAS</w:t>
      </w:r>
    </w:p>
    <w:p w14:paraId="3C8CBEEF" w14:textId="15B728F3" w:rsidR="00640480" w:rsidRPr="008F1D52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  <w:lang w:val="en-US"/>
        </w:rPr>
      </w:pPr>
      <w:r w:rsidRPr="008F1D52">
        <w:rPr>
          <w:sz w:val="24"/>
          <w:szCs w:val="24"/>
          <w:lang w:val="en-US"/>
        </w:rPr>
        <w:t xml:space="preserve">CASTELLO, L.; MACEDO, M. N. Large-scale degradation of Amazonian freshwater ecosystems. </w:t>
      </w:r>
      <w:r w:rsidRPr="008F1D52">
        <w:rPr>
          <w:i/>
          <w:iCs/>
          <w:sz w:val="24"/>
          <w:szCs w:val="24"/>
          <w:lang w:val="en-US"/>
        </w:rPr>
        <w:t>Global Change Biology</w:t>
      </w:r>
      <w:r w:rsidRPr="008F1D52">
        <w:rPr>
          <w:sz w:val="24"/>
          <w:szCs w:val="24"/>
          <w:lang w:val="en-US"/>
        </w:rPr>
        <w:t>, v. 22, n. 3, p. 990–1007, 2016.</w:t>
      </w:r>
    </w:p>
    <w:p w14:paraId="669E408B" w14:textId="2EAAC29A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8F1D52">
        <w:rPr>
          <w:sz w:val="24"/>
          <w:szCs w:val="24"/>
          <w:lang w:val="en-US"/>
        </w:rPr>
        <w:t xml:space="preserve">CELENTANO, D. et al. Degradation of riparian forests affects soil properties and ecosystem services provision in Eastern Amazon of Brazil. </w:t>
      </w:r>
      <w:r w:rsidRPr="00B87190">
        <w:rPr>
          <w:i/>
          <w:iCs/>
          <w:sz w:val="24"/>
          <w:szCs w:val="24"/>
        </w:rPr>
        <w:t xml:space="preserve">Land </w:t>
      </w:r>
      <w:proofErr w:type="spellStart"/>
      <w:r w:rsidRPr="00B87190">
        <w:rPr>
          <w:i/>
          <w:iCs/>
          <w:sz w:val="24"/>
          <w:szCs w:val="24"/>
        </w:rPr>
        <w:t>Degradation</w:t>
      </w:r>
      <w:proofErr w:type="spellEnd"/>
      <w:r w:rsidRPr="00B87190">
        <w:rPr>
          <w:i/>
          <w:iCs/>
          <w:sz w:val="24"/>
          <w:szCs w:val="24"/>
        </w:rPr>
        <w:t xml:space="preserve"> &amp; </w:t>
      </w:r>
      <w:proofErr w:type="spellStart"/>
      <w:r w:rsidRPr="00B87190">
        <w:rPr>
          <w:i/>
          <w:iCs/>
          <w:sz w:val="24"/>
          <w:szCs w:val="24"/>
        </w:rPr>
        <w:t>Development</w:t>
      </w:r>
      <w:proofErr w:type="spellEnd"/>
      <w:r w:rsidRPr="00640480">
        <w:rPr>
          <w:sz w:val="24"/>
          <w:szCs w:val="24"/>
        </w:rPr>
        <w:t>, v. 28, n. 3, p. 1–12, 2017.</w:t>
      </w:r>
    </w:p>
    <w:p w14:paraId="22617499" w14:textId="67F85CFE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CORRÊA, T. O.; CANTUÁRIA, P. C.; COSTA, E. V. M.; FARIAS, A. L. F.; MIRANDA-JÚNIOR, J. P.; MOTA, L. J. T.; SOUZA, A. C. F.; CANTUÁRIA, P. C.; FARIA, J. E. S.; SILVA DE ALMEIDA, S. S. M. Estudo </w:t>
      </w:r>
      <w:proofErr w:type="spellStart"/>
      <w:r w:rsidRPr="00640480">
        <w:rPr>
          <w:sz w:val="24"/>
          <w:szCs w:val="24"/>
        </w:rPr>
        <w:t>fitoquímico</w:t>
      </w:r>
      <w:proofErr w:type="spellEnd"/>
      <w:r w:rsidRPr="00640480">
        <w:rPr>
          <w:sz w:val="24"/>
          <w:szCs w:val="24"/>
        </w:rPr>
        <w:t xml:space="preserve">, análise </w:t>
      </w:r>
      <w:proofErr w:type="spellStart"/>
      <w:r w:rsidRPr="00640480">
        <w:rPr>
          <w:sz w:val="24"/>
          <w:szCs w:val="24"/>
        </w:rPr>
        <w:t>farmacognóstica</w:t>
      </w:r>
      <w:proofErr w:type="spellEnd"/>
      <w:r w:rsidRPr="00640480">
        <w:rPr>
          <w:sz w:val="24"/>
          <w:szCs w:val="24"/>
        </w:rPr>
        <w:t xml:space="preserve"> e ensaio toxicológico das cascas da </w:t>
      </w:r>
      <w:proofErr w:type="spellStart"/>
      <w:r w:rsidRPr="00640480">
        <w:rPr>
          <w:sz w:val="24"/>
          <w:szCs w:val="24"/>
        </w:rPr>
        <w:t>Dalbergia</w:t>
      </w:r>
      <w:proofErr w:type="spellEnd"/>
      <w:r w:rsidRPr="00640480">
        <w:rPr>
          <w:sz w:val="24"/>
          <w:szCs w:val="24"/>
        </w:rPr>
        <w:t xml:space="preserve"> </w:t>
      </w:r>
      <w:proofErr w:type="spellStart"/>
      <w:r w:rsidRPr="00640480">
        <w:rPr>
          <w:sz w:val="24"/>
          <w:szCs w:val="24"/>
        </w:rPr>
        <w:t>monetaria</w:t>
      </w:r>
      <w:proofErr w:type="spellEnd"/>
      <w:r w:rsidRPr="00640480">
        <w:rPr>
          <w:sz w:val="24"/>
          <w:szCs w:val="24"/>
        </w:rPr>
        <w:t xml:space="preserve"> Linnaeus f. (1782). In: </w:t>
      </w:r>
      <w:r w:rsidRPr="00B87190">
        <w:rPr>
          <w:i/>
          <w:iCs/>
          <w:sz w:val="24"/>
          <w:szCs w:val="24"/>
        </w:rPr>
        <w:t>Plantas Medicinais do Estado do Amapá: dos relatos da população à pesquisa científica</w:t>
      </w:r>
      <w:r w:rsidRPr="00640480">
        <w:rPr>
          <w:sz w:val="24"/>
          <w:szCs w:val="24"/>
        </w:rPr>
        <w:t>, 2021.</w:t>
      </w:r>
    </w:p>
    <w:p w14:paraId="4310A871" w14:textId="0DF1F0FF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lastRenderedPageBreak/>
        <w:t>DIEGUES, A. C. O mito moderno da natureza intocada. São Paulo: Hucitec, 2000.</w:t>
      </w:r>
    </w:p>
    <w:p w14:paraId="2D3F8754" w14:textId="63CEC1E9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FREITAS, M. L. S. Estudo taxonômico do gênero </w:t>
      </w:r>
      <w:r w:rsidRPr="00B87190">
        <w:rPr>
          <w:i/>
          <w:iCs/>
          <w:sz w:val="24"/>
          <w:szCs w:val="24"/>
        </w:rPr>
        <w:t>Desmodium</w:t>
      </w:r>
      <w:r w:rsidRPr="00640480">
        <w:rPr>
          <w:sz w:val="24"/>
          <w:szCs w:val="24"/>
        </w:rPr>
        <w:t xml:space="preserve"> </w:t>
      </w:r>
      <w:proofErr w:type="spellStart"/>
      <w:r w:rsidRPr="00640480">
        <w:rPr>
          <w:sz w:val="24"/>
          <w:szCs w:val="24"/>
        </w:rPr>
        <w:t>Desv</w:t>
      </w:r>
      <w:proofErr w:type="spellEnd"/>
      <w:r w:rsidRPr="00640480">
        <w:rPr>
          <w:sz w:val="24"/>
          <w:szCs w:val="24"/>
        </w:rPr>
        <w:t>. no Estado de Santa Catarina, Brasil. 2012. Dissertação (Mestrado) – Universidade Federal de Santa Catarina, Florianópolis, 2012.</w:t>
      </w:r>
    </w:p>
    <w:p w14:paraId="5EC3B7E7" w14:textId="03536971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IBGE. Herbário IBGE: </w:t>
      </w:r>
      <w:r w:rsidRPr="00B87190">
        <w:rPr>
          <w:i/>
          <w:iCs/>
          <w:sz w:val="24"/>
          <w:szCs w:val="24"/>
        </w:rPr>
        <w:t>conhecendo um pouco sobre as leguminosas (Fabaceae)</w:t>
      </w:r>
      <w:r w:rsidRPr="00640480">
        <w:rPr>
          <w:sz w:val="24"/>
          <w:szCs w:val="24"/>
        </w:rPr>
        <w:t>. Rio de Janeiro, 2023. [online]. Disponível em: https://www.ibge.gov.br. Acesso em: 06 dez. 2025.</w:t>
      </w:r>
    </w:p>
    <w:p w14:paraId="7A279C7C" w14:textId="32FBDCD3" w:rsidR="00640480" w:rsidRPr="008F1D52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  <w:lang w:val="en-US"/>
        </w:rPr>
      </w:pPr>
      <w:r w:rsidRPr="00640480">
        <w:rPr>
          <w:sz w:val="24"/>
          <w:szCs w:val="24"/>
        </w:rPr>
        <w:t xml:space="preserve">LORENZI, H.; MATOS, F. J. A. </w:t>
      </w:r>
      <w:r w:rsidRPr="00B87190">
        <w:rPr>
          <w:i/>
          <w:iCs/>
          <w:sz w:val="24"/>
          <w:szCs w:val="24"/>
        </w:rPr>
        <w:t>Plantas medicinais no Brasil: nativas e exóticas.</w:t>
      </w:r>
      <w:r w:rsidRPr="00640480">
        <w:rPr>
          <w:sz w:val="24"/>
          <w:szCs w:val="24"/>
        </w:rPr>
        <w:t xml:space="preserve"> </w:t>
      </w:r>
      <w:r w:rsidRPr="008F1D52">
        <w:rPr>
          <w:sz w:val="24"/>
          <w:szCs w:val="24"/>
          <w:lang w:val="en-US"/>
        </w:rPr>
        <w:t xml:space="preserve">2. ed. Nova Odessa: Instituto </w:t>
      </w:r>
      <w:proofErr w:type="spellStart"/>
      <w:r w:rsidRPr="008F1D52">
        <w:rPr>
          <w:sz w:val="24"/>
          <w:szCs w:val="24"/>
          <w:lang w:val="en-US"/>
        </w:rPr>
        <w:t>Plantaglobalrum</w:t>
      </w:r>
      <w:proofErr w:type="spellEnd"/>
      <w:r w:rsidRPr="008F1D52">
        <w:rPr>
          <w:sz w:val="24"/>
          <w:szCs w:val="24"/>
          <w:lang w:val="en-US"/>
        </w:rPr>
        <w:t>, 2008.</w:t>
      </w:r>
    </w:p>
    <w:p w14:paraId="2F71D754" w14:textId="1A791A8A" w:rsidR="00640480" w:rsidRPr="008F1D52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  <w:lang w:val="en-US"/>
        </w:rPr>
      </w:pPr>
      <w:r w:rsidRPr="008F1D52">
        <w:rPr>
          <w:sz w:val="24"/>
          <w:szCs w:val="24"/>
          <w:lang w:val="en-US"/>
        </w:rPr>
        <w:t>LPWG. A new subfamily classification of the Leguminosae based on a taxonomically comprehensive phylogeny. Taxon, v. 66, n. 1, p. 44–77, 2017.</w:t>
      </w:r>
    </w:p>
    <w:p w14:paraId="6C93F091" w14:textId="56E7ECED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8F1D52">
        <w:rPr>
          <w:sz w:val="24"/>
          <w:szCs w:val="24"/>
          <w:lang w:val="en-US"/>
        </w:rPr>
        <w:t xml:space="preserve">LUZ, F. Impacts of forest degradation on medicinal plant use and implications for health care in eastern Amazonia. </w:t>
      </w:r>
      <w:proofErr w:type="spellStart"/>
      <w:r w:rsidRPr="00B87190">
        <w:rPr>
          <w:i/>
          <w:iCs/>
          <w:sz w:val="24"/>
          <w:szCs w:val="24"/>
        </w:rPr>
        <w:t>BioScience</w:t>
      </w:r>
      <w:proofErr w:type="spellEnd"/>
      <w:r w:rsidRPr="00B87190">
        <w:rPr>
          <w:i/>
          <w:iCs/>
          <w:sz w:val="24"/>
          <w:szCs w:val="24"/>
        </w:rPr>
        <w:t>,</w:t>
      </w:r>
      <w:r w:rsidRPr="00640480">
        <w:rPr>
          <w:sz w:val="24"/>
          <w:szCs w:val="24"/>
        </w:rPr>
        <w:t xml:space="preserve"> v. 53, n. 6, p. 573–584, 2003.</w:t>
      </w:r>
    </w:p>
    <w:p w14:paraId="266C2F50" w14:textId="62A45F46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MACIEL, M. A. M.; PINTO, A. C.; VEIGA JÚNIOR, V. F. Plantas medicinais: a necessidade de estudos multidisciplinares. </w:t>
      </w:r>
      <w:r w:rsidRPr="00B87190">
        <w:rPr>
          <w:i/>
          <w:iCs/>
          <w:sz w:val="24"/>
          <w:szCs w:val="24"/>
        </w:rPr>
        <w:t>Quim</w:t>
      </w:r>
      <w:r w:rsidRPr="00640480">
        <w:rPr>
          <w:sz w:val="24"/>
          <w:szCs w:val="24"/>
        </w:rPr>
        <w:t>. Nova, v. 25, n. 3, p. 429–438, 2002.</w:t>
      </w:r>
    </w:p>
    <w:p w14:paraId="3A8C6EE6" w14:textId="4269746D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MATOS, G. Da S.; LIMA, R. A. As plantas e a recuperação ambiental na região Norte: uma revisão integrativa. </w:t>
      </w:r>
      <w:r w:rsidRPr="00B87190">
        <w:rPr>
          <w:i/>
          <w:iCs/>
          <w:sz w:val="24"/>
          <w:szCs w:val="24"/>
        </w:rPr>
        <w:t>Revista Gestão &amp; Sustentabilidade Ambiental</w:t>
      </w:r>
      <w:r w:rsidRPr="00640480">
        <w:rPr>
          <w:sz w:val="24"/>
          <w:szCs w:val="24"/>
        </w:rPr>
        <w:t>, v. 12, n. 1, p. e18289, 21 mar. 2023.</w:t>
      </w:r>
    </w:p>
    <w:p w14:paraId="393DBA31" w14:textId="49A7B8CD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MARACAHIPES-SANTOS, L.; SILVÉRIO, D. V.; MACEDO, M. N.; MARACAHIPES, L.; JANKOWSKI, K. J.; PAOLUCCI, L. N.; NEILL, C.; BRANDO, P. M. </w:t>
      </w:r>
      <w:proofErr w:type="spellStart"/>
      <w:r w:rsidRPr="00640480">
        <w:rPr>
          <w:sz w:val="24"/>
          <w:szCs w:val="24"/>
        </w:rPr>
        <w:t>Agricultural</w:t>
      </w:r>
      <w:proofErr w:type="spellEnd"/>
      <w:r w:rsidRPr="00640480">
        <w:rPr>
          <w:sz w:val="24"/>
          <w:szCs w:val="24"/>
        </w:rPr>
        <w:t xml:space="preserve"> </w:t>
      </w:r>
      <w:proofErr w:type="spellStart"/>
      <w:r w:rsidRPr="00640480">
        <w:rPr>
          <w:sz w:val="24"/>
          <w:szCs w:val="24"/>
        </w:rPr>
        <w:t>land</w:t>
      </w:r>
      <w:proofErr w:type="spellEnd"/>
      <w:r w:rsidRPr="00640480">
        <w:rPr>
          <w:sz w:val="24"/>
          <w:szCs w:val="24"/>
        </w:rPr>
        <w:t xml:space="preserve">-use change </w:t>
      </w:r>
      <w:proofErr w:type="spellStart"/>
      <w:r w:rsidRPr="00640480">
        <w:rPr>
          <w:sz w:val="24"/>
          <w:szCs w:val="24"/>
        </w:rPr>
        <w:t>alters</w:t>
      </w:r>
      <w:proofErr w:type="spellEnd"/>
      <w:r w:rsidRPr="00640480">
        <w:rPr>
          <w:sz w:val="24"/>
          <w:szCs w:val="24"/>
        </w:rPr>
        <w:t xml:space="preserve"> the </w:t>
      </w:r>
      <w:proofErr w:type="spellStart"/>
      <w:r w:rsidRPr="00640480">
        <w:rPr>
          <w:sz w:val="24"/>
          <w:szCs w:val="24"/>
        </w:rPr>
        <w:t>structure</w:t>
      </w:r>
      <w:proofErr w:type="spellEnd"/>
      <w:r w:rsidRPr="00640480">
        <w:rPr>
          <w:sz w:val="24"/>
          <w:szCs w:val="24"/>
        </w:rPr>
        <w:t xml:space="preserve"> and </w:t>
      </w:r>
      <w:proofErr w:type="spellStart"/>
      <w:r w:rsidRPr="00640480">
        <w:rPr>
          <w:sz w:val="24"/>
          <w:szCs w:val="24"/>
        </w:rPr>
        <w:t>diversity</w:t>
      </w:r>
      <w:proofErr w:type="spellEnd"/>
      <w:r w:rsidRPr="00640480">
        <w:rPr>
          <w:sz w:val="24"/>
          <w:szCs w:val="24"/>
        </w:rPr>
        <w:t xml:space="preserve"> of Amazon </w:t>
      </w:r>
      <w:proofErr w:type="spellStart"/>
      <w:r w:rsidRPr="00640480">
        <w:rPr>
          <w:sz w:val="24"/>
          <w:szCs w:val="24"/>
        </w:rPr>
        <w:t>riparian</w:t>
      </w:r>
      <w:proofErr w:type="spellEnd"/>
      <w:r w:rsidRPr="00640480">
        <w:rPr>
          <w:sz w:val="24"/>
          <w:szCs w:val="24"/>
        </w:rPr>
        <w:t xml:space="preserve"> </w:t>
      </w:r>
      <w:proofErr w:type="spellStart"/>
      <w:r w:rsidRPr="00640480">
        <w:rPr>
          <w:sz w:val="24"/>
          <w:szCs w:val="24"/>
        </w:rPr>
        <w:t>forests</w:t>
      </w:r>
      <w:proofErr w:type="spellEnd"/>
      <w:r w:rsidRPr="00640480">
        <w:rPr>
          <w:sz w:val="24"/>
          <w:szCs w:val="24"/>
        </w:rPr>
        <w:t xml:space="preserve">. </w:t>
      </w:r>
      <w:proofErr w:type="spellStart"/>
      <w:r w:rsidRPr="00B87190">
        <w:rPr>
          <w:i/>
          <w:iCs/>
          <w:sz w:val="24"/>
          <w:szCs w:val="24"/>
        </w:rPr>
        <w:t>Biological</w:t>
      </w:r>
      <w:proofErr w:type="spellEnd"/>
      <w:r w:rsidRPr="00B87190">
        <w:rPr>
          <w:i/>
          <w:iCs/>
          <w:sz w:val="24"/>
          <w:szCs w:val="24"/>
        </w:rPr>
        <w:t xml:space="preserve"> Conservation</w:t>
      </w:r>
      <w:r w:rsidRPr="00640480">
        <w:rPr>
          <w:sz w:val="24"/>
          <w:szCs w:val="24"/>
        </w:rPr>
        <w:t>, v. 252, 2020.</w:t>
      </w:r>
    </w:p>
    <w:p w14:paraId="38C410AF" w14:textId="08E16336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NEGRÃO, J. C. F. et al. Estudo </w:t>
      </w:r>
      <w:proofErr w:type="spellStart"/>
      <w:r w:rsidRPr="00640480">
        <w:rPr>
          <w:sz w:val="24"/>
          <w:szCs w:val="24"/>
        </w:rPr>
        <w:t>fitoquímico</w:t>
      </w:r>
      <w:proofErr w:type="spellEnd"/>
      <w:r w:rsidRPr="00640480">
        <w:rPr>
          <w:sz w:val="24"/>
          <w:szCs w:val="24"/>
        </w:rPr>
        <w:t xml:space="preserve"> da planta Clitoria </w:t>
      </w:r>
      <w:proofErr w:type="spellStart"/>
      <w:r w:rsidRPr="00640480">
        <w:rPr>
          <w:sz w:val="24"/>
          <w:szCs w:val="24"/>
        </w:rPr>
        <w:t>fairchildiana</w:t>
      </w:r>
      <w:proofErr w:type="spellEnd"/>
      <w:r w:rsidRPr="00640480">
        <w:rPr>
          <w:sz w:val="24"/>
          <w:szCs w:val="24"/>
        </w:rPr>
        <w:t xml:space="preserve"> R. A. Howard (</w:t>
      </w:r>
      <w:proofErr w:type="spellStart"/>
      <w:r w:rsidRPr="00640480">
        <w:rPr>
          <w:sz w:val="24"/>
          <w:szCs w:val="24"/>
        </w:rPr>
        <w:t>palheteira</w:t>
      </w:r>
      <w:proofErr w:type="spellEnd"/>
      <w:r w:rsidRPr="00640480">
        <w:rPr>
          <w:sz w:val="24"/>
          <w:szCs w:val="24"/>
        </w:rPr>
        <w:t xml:space="preserve">/sombreiro). </w:t>
      </w:r>
      <w:r w:rsidRPr="00B87190">
        <w:rPr>
          <w:i/>
          <w:iCs/>
          <w:sz w:val="24"/>
          <w:szCs w:val="24"/>
        </w:rPr>
        <w:t>Arigó – Revista do Grupo PET e Acadêmicos de Geografia da UFAC</w:t>
      </w:r>
      <w:r w:rsidRPr="00640480">
        <w:rPr>
          <w:sz w:val="24"/>
          <w:szCs w:val="24"/>
        </w:rPr>
        <w:t>, Rio Branco, v. 3, n. 2, Resumo Expandido, 2020.</w:t>
      </w:r>
    </w:p>
    <w:p w14:paraId="06A7ADC5" w14:textId="11DA9060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8F1D52">
        <w:rPr>
          <w:sz w:val="24"/>
          <w:szCs w:val="24"/>
          <w:lang w:val="en-US"/>
        </w:rPr>
        <w:t xml:space="preserve">PEDROLLO, C. T.; KINUPP, V. F.; SHEPARD, G. H.; HEINRICH, M. Medicinal plants at Rio </w:t>
      </w:r>
      <w:proofErr w:type="spellStart"/>
      <w:r w:rsidRPr="008F1D52">
        <w:rPr>
          <w:sz w:val="24"/>
          <w:szCs w:val="24"/>
          <w:lang w:val="en-US"/>
        </w:rPr>
        <w:t>Jauaperi</w:t>
      </w:r>
      <w:proofErr w:type="spellEnd"/>
      <w:r w:rsidRPr="008F1D52">
        <w:rPr>
          <w:sz w:val="24"/>
          <w:szCs w:val="24"/>
          <w:lang w:val="en-US"/>
        </w:rPr>
        <w:t xml:space="preserve">, Brazilian Amazon: ethnobotanical survey and environmental conservation. </w:t>
      </w:r>
      <w:r w:rsidRPr="00B87190">
        <w:rPr>
          <w:i/>
          <w:iCs/>
          <w:sz w:val="24"/>
          <w:szCs w:val="24"/>
        </w:rPr>
        <w:t xml:space="preserve">Journal of </w:t>
      </w:r>
      <w:proofErr w:type="spellStart"/>
      <w:r w:rsidRPr="00B87190">
        <w:rPr>
          <w:i/>
          <w:iCs/>
          <w:sz w:val="24"/>
          <w:szCs w:val="24"/>
        </w:rPr>
        <w:t>Ethnopharmacology</w:t>
      </w:r>
      <w:proofErr w:type="spellEnd"/>
      <w:r w:rsidRPr="00640480">
        <w:rPr>
          <w:sz w:val="24"/>
          <w:szCs w:val="24"/>
        </w:rPr>
        <w:t>, v. 186, p. 111–124, 2016.</w:t>
      </w:r>
    </w:p>
    <w:p w14:paraId="5604389D" w14:textId="02F526B5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PRADO, R. B.; DAMASCENO, G. M. S.; AQUINO, F. G. Panorama dos estudos sobre serviços ecossistêmicos em zonas ripárias: uma revisão sistemática. </w:t>
      </w:r>
      <w:r w:rsidRPr="00B87190">
        <w:rPr>
          <w:i/>
          <w:iCs/>
          <w:sz w:val="24"/>
          <w:szCs w:val="24"/>
        </w:rPr>
        <w:t>Acta Limnologica Brasiliensia</w:t>
      </w:r>
      <w:r w:rsidRPr="00640480">
        <w:rPr>
          <w:sz w:val="24"/>
          <w:szCs w:val="24"/>
        </w:rPr>
        <w:t>, v. 34, e19, 2022.</w:t>
      </w:r>
    </w:p>
    <w:p w14:paraId="4EFF1C02" w14:textId="3E146E51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>PRANCE, G. T. Flora amazônica e sua importância econômica e medicinal. Manaus: INPA, 1980.</w:t>
      </w:r>
    </w:p>
    <w:p w14:paraId="25BCC862" w14:textId="41E82C38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REIS, I. P. dos; MARTINS-DA-SILVA, R. C. V. Levantamento das </w:t>
      </w:r>
      <w:proofErr w:type="spellStart"/>
      <w:r w:rsidRPr="00640480">
        <w:rPr>
          <w:sz w:val="24"/>
          <w:szCs w:val="24"/>
        </w:rPr>
        <w:t>Papilionoideae</w:t>
      </w:r>
      <w:proofErr w:type="spellEnd"/>
      <w:r w:rsidRPr="00640480">
        <w:rPr>
          <w:sz w:val="24"/>
          <w:szCs w:val="24"/>
        </w:rPr>
        <w:t xml:space="preserve"> </w:t>
      </w:r>
      <w:r w:rsidRPr="00640480">
        <w:rPr>
          <w:sz w:val="24"/>
          <w:szCs w:val="24"/>
        </w:rPr>
        <w:lastRenderedPageBreak/>
        <w:t>(</w:t>
      </w:r>
      <w:proofErr w:type="spellStart"/>
      <w:r w:rsidRPr="00640480">
        <w:rPr>
          <w:sz w:val="24"/>
          <w:szCs w:val="24"/>
        </w:rPr>
        <w:t>Leguminosae</w:t>
      </w:r>
      <w:proofErr w:type="spellEnd"/>
      <w:r w:rsidRPr="00640480">
        <w:rPr>
          <w:sz w:val="24"/>
          <w:szCs w:val="24"/>
        </w:rPr>
        <w:t>) ocorrentes no estado do Pará. Belém: Embrapa Amazônia Oriental; Museu Paraense Emílio Goeldi, 2009.</w:t>
      </w:r>
    </w:p>
    <w:p w14:paraId="3FCEF655" w14:textId="30D8DE70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>RODRIGUES, R. R.; LEITÃO-FILHO, H. F. Matas ciliares: conservação e recuperação. São Paulo: EDUSP/FAPESP, 2000. 320 p.</w:t>
      </w:r>
    </w:p>
    <w:p w14:paraId="2D371B24" w14:textId="0ADA2D55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SILVA, J. P. Avaliação da atividade </w:t>
      </w:r>
      <w:proofErr w:type="spellStart"/>
      <w:r w:rsidRPr="00640480">
        <w:rPr>
          <w:sz w:val="24"/>
          <w:szCs w:val="24"/>
        </w:rPr>
        <w:t>antinociceptiva</w:t>
      </w:r>
      <w:proofErr w:type="spellEnd"/>
      <w:r w:rsidRPr="00640480">
        <w:rPr>
          <w:sz w:val="24"/>
          <w:szCs w:val="24"/>
        </w:rPr>
        <w:t xml:space="preserve"> e </w:t>
      </w:r>
      <w:proofErr w:type="spellStart"/>
      <w:r w:rsidRPr="00640480">
        <w:rPr>
          <w:sz w:val="24"/>
          <w:szCs w:val="24"/>
        </w:rPr>
        <w:t>antiinflamatória</w:t>
      </w:r>
      <w:proofErr w:type="spellEnd"/>
      <w:r w:rsidRPr="00640480">
        <w:rPr>
          <w:sz w:val="24"/>
          <w:szCs w:val="24"/>
        </w:rPr>
        <w:t xml:space="preserve"> do extrato aquoso bruto da casca de </w:t>
      </w:r>
      <w:proofErr w:type="spellStart"/>
      <w:r w:rsidRPr="00B87190">
        <w:rPr>
          <w:i/>
          <w:iCs/>
          <w:sz w:val="24"/>
          <w:szCs w:val="24"/>
        </w:rPr>
        <w:t>Bowdichia</w:t>
      </w:r>
      <w:proofErr w:type="spellEnd"/>
      <w:r w:rsidRPr="00B87190">
        <w:rPr>
          <w:i/>
          <w:iCs/>
          <w:sz w:val="24"/>
          <w:szCs w:val="24"/>
        </w:rPr>
        <w:t xml:space="preserve"> </w:t>
      </w:r>
      <w:proofErr w:type="spellStart"/>
      <w:r w:rsidRPr="00B87190">
        <w:rPr>
          <w:i/>
          <w:iCs/>
          <w:sz w:val="24"/>
          <w:szCs w:val="24"/>
        </w:rPr>
        <w:t>virgilioides</w:t>
      </w:r>
      <w:proofErr w:type="spellEnd"/>
      <w:r w:rsidRPr="00640480">
        <w:rPr>
          <w:sz w:val="24"/>
          <w:szCs w:val="24"/>
        </w:rPr>
        <w:t xml:space="preserve"> </w:t>
      </w:r>
      <w:proofErr w:type="spellStart"/>
      <w:r w:rsidRPr="00640480">
        <w:rPr>
          <w:sz w:val="24"/>
          <w:szCs w:val="24"/>
        </w:rPr>
        <w:t>Kunth</w:t>
      </w:r>
      <w:proofErr w:type="spellEnd"/>
      <w:r w:rsidRPr="00640480">
        <w:rPr>
          <w:sz w:val="24"/>
          <w:szCs w:val="24"/>
        </w:rPr>
        <w:t>. 2009. Dissertação (Mestrado em Ciências da Saúde) – Universidade Federal de Alagoas, Maceió, 2009.</w:t>
      </w:r>
    </w:p>
    <w:p w14:paraId="7718BCFF" w14:textId="6F09C3A8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SILVA, T. C.; MARTINS, E. R. Plantas medicinais e conservação ambiental: a importância das áreas ciliares. </w:t>
      </w:r>
      <w:r w:rsidRPr="00B87190">
        <w:rPr>
          <w:i/>
          <w:iCs/>
          <w:sz w:val="24"/>
          <w:szCs w:val="24"/>
        </w:rPr>
        <w:t>Revista Brasileira de Plantas Medicinais</w:t>
      </w:r>
      <w:r w:rsidRPr="00640480">
        <w:rPr>
          <w:sz w:val="24"/>
          <w:szCs w:val="24"/>
        </w:rPr>
        <w:t>, v. 16, n. 2, p. 283–289, 2014.</w:t>
      </w:r>
    </w:p>
    <w:p w14:paraId="1DCCFD68" w14:textId="64A4038F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>SILVA, V. M. M. da. Diretrizes para a adequação ambiental de propriedades rurais: restauração ecológica das matas ciliares. Brasília: Universidade de Brasília, 2015.</w:t>
      </w:r>
    </w:p>
    <w:p w14:paraId="29E2DDA3" w14:textId="032964C9" w:rsidR="00640480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VASCONCELOS, M. A. Atividade das lectinas de </w:t>
      </w:r>
      <w:proofErr w:type="spellStart"/>
      <w:r w:rsidRPr="00640480">
        <w:rPr>
          <w:sz w:val="24"/>
          <w:szCs w:val="24"/>
        </w:rPr>
        <w:t>Canavalia</w:t>
      </w:r>
      <w:proofErr w:type="spellEnd"/>
      <w:r w:rsidRPr="00640480">
        <w:rPr>
          <w:sz w:val="24"/>
          <w:szCs w:val="24"/>
        </w:rPr>
        <w:t xml:space="preserve"> brasiliensis e </w:t>
      </w:r>
      <w:proofErr w:type="spellStart"/>
      <w:r w:rsidRPr="00640480">
        <w:rPr>
          <w:sz w:val="24"/>
          <w:szCs w:val="24"/>
        </w:rPr>
        <w:t>Canavalia</w:t>
      </w:r>
      <w:proofErr w:type="spellEnd"/>
      <w:r w:rsidRPr="00640480">
        <w:rPr>
          <w:sz w:val="24"/>
          <w:szCs w:val="24"/>
        </w:rPr>
        <w:t xml:space="preserve"> </w:t>
      </w:r>
      <w:proofErr w:type="spellStart"/>
      <w:r w:rsidRPr="00640480">
        <w:rPr>
          <w:sz w:val="24"/>
          <w:szCs w:val="24"/>
        </w:rPr>
        <w:t>ensiformis</w:t>
      </w:r>
      <w:proofErr w:type="spellEnd"/>
      <w:r w:rsidRPr="00640480">
        <w:rPr>
          <w:sz w:val="24"/>
          <w:szCs w:val="24"/>
        </w:rPr>
        <w:t>. Dissertação (Mestrado), Universidade Federal do Ceará, Fortaleza, 2010.</w:t>
      </w:r>
    </w:p>
    <w:p w14:paraId="71294340" w14:textId="7F5D85EF" w:rsidR="0028445D" w:rsidRPr="00640480" w:rsidRDefault="00640480" w:rsidP="00D8792B">
      <w:pPr>
        <w:pBdr>
          <w:bottom w:val="none" w:sz="0" w:space="8" w:color="000000"/>
        </w:pBdr>
        <w:shd w:val="clear" w:color="auto" w:fill="FFFFFF"/>
        <w:tabs>
          <w:tab w:val="left" w:pos="709"/>
        </w:tabs>
        <w:spacing w:after="240"/>
        <w:rPr>
          <w:sz w:val="24"/>
          <w:szCs w:val="24"/>
        </w:rPr>
      </w:pPr>
      <w:r w:rsidRPr="00640480">
        <w:rPr>
          <w:sz w:val="24"/>
          <w:szCs w:val="24"/>
        </w:rPr>
        <w:t xml:space="preserve">VEIGA JÚNIOR, V. F.; PINTO, A. C.; MACIEL, M. A. M. Plantas medicinais: cura segura? </w:t>
      </w:r>
      <w:r w:rsidRPr="00B87190">
        <w:rPr>
          <w:i/>
          <w:iCs/>
          <w:sz w:val="24"/>
          <w:szCs w:val="24"/>
        </w:rPr>
        <w:t>Quim</w:t>
      </w:r>
      <w:r w:rsidRPr="00640480">
        <w:rPr>
          <w:sz w:val="24"/>
          <w:szCs w:val="24"/>
        </w:rPr>
        <w:t>. Nova, v. 28, n. 3, p. 519–528, 2005.</w:t>
      </w:r>
    </w:p>
    <w:sectPr w:rsidR="0028445D" w:rsidRPr="00640480" w:rsidSect="00ED5DDE">
      <w:headerReference w:type="default" r:id="rId8"/>
      <w:footerReference w:type="default" r:id="rId9"/>
      <w:pgSz w:w="1191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B28D" w14:textId="77777777" w:rsidR="000B7294" w:rsidRDefault="000B7294">
      <w:r>
        <w:separator/>
      </w:r>
    </w:p>
  </w:endnote>
  <w:endnote w:type="continuationSeparator" w:id="0">
    <w:p w14:paraId="73163723" w14:textId="77777777" w:rsidR="000B7294" w:rsidRDefault="000B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D7C10AED-C371-4282-A07D-74CE766FD62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637B06E1-1697-4FB6-B2AB-2BEDBA3A1D0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2D763A70-5FD3-4FFA-9903-1B02F892B88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3DC010DD-6539-4570-8E75-B82BF3A40FC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1C16" w14:textId="77777777" w:rsidR="00D1627B" w:rsidRDefault="00AA48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136B4E9" wp14:editId="5AC73B1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00075" cy="191770"/>
          <wp:effectExtent l="0" t="0" r="0" b="0"/>
          <wp:wrapSquare wrapText="bothSides"/>
          <wp:docPr id="6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2831E5A7" wp14:editId="1D43EF6B">
          <wp:simplePos x="0" y="0"/>
          <wp:positionH relativeFrom="column">
            <wp:posOffset>850900</wp:posOffset>
          </wp:positionH>
          <wp:positionV relativeFrom="paragraph">
            <wp:posOffset>164465</wp:posOffset>
          </wp:positionV>
          <wp:extent cx="1231265" cy="384175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24494BE" wp14:editId="2C0B11B2">
          <wp:simplePos x="0" y="0"/>
          <wp:positionH relativeFrom="column">
            <wp:posOffset>2644140</wp:posOffset>
          </wp:positionH>
          <wp:positionV relativeFrom="paragraph">
            <wp:posOffset>0</wp:posOffset>
          </wp:positionV>
          <wp:extent cx="419100" cy="241935"/>
          <wp:effectExtent l="0" t="0" r="0" b="0"/>
          <wp:wrapSquare wrapText="bothSides"/>
          <wp:docPr id="4" name="image7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B296E1" wp14:editId="41531EF0">
          <wp:simplePos x="0" y="0"/>
          <wp:positionH relativeFrom="column">
            <wp:posOffset>3139440</wp:posOffset>
          </wp:positionH>
          <wp:positionV relativeFrom="paragraph">
            <wp:posOffset>184785</wp:posOffset>
          </wp:positionV>
          <wp:extent cx="542290" cy="384175"/>
          <wp:effectExtent l="0" t="0" r="0" b="0"/>
          <wp:wrapSquare wrapText="bothSides"/>
          <wp:docPr id="3" name="image6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D6B7ED" wp14:editId="445AD7AA">
          <wp:simplePos x="0" y="0"/>
          <wp:positionH relativeFrom="column">
            <wp:posOffset>3910965</wp:posOffset>
          </wp:positionH>
          <wp:positionV relativeFrom="paragraph">
            <wp:posOffset>188595</wp:posOffset>
          </wp:positionV>
          <wp:extent cx="914400" cy="353695"/>
          <wp:effectExtent l="0" t="0" r="0" b="0"/>
          <wp:wrapSquare wrapText="bothSides"/>
          <wp:docPr id="2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10630E" wp14:editId="4BB5092B">
          <wp:simplePos x="0" y="0"/>
          <wp:positionH relativeFrom="column">
            <wp:posOffset>5006340</wp:posOffset>
          </wp:positionH>
          <wp:positionV relativeFrom="paragraph">
            <wp:posOffset>194310</wp:posOffset>
          </wp:positionV>
          <wp:extent cx="756285" cy="335280"/>
          <wp:effectExtent l="0" t="0" r="0" b="0"/>
          <wp:wrapSquare wrapText="bothSides"/>
          <wp:docPr id="2088773776" name="image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6BDF" w14:textId="77777777" w:rsidR="000B7294" w:rsidRDefault="000B7294">
      <w:r>
        <w:separator/>
      </w:r>
    </w:p>
  </w:footnote>
  <w:footnote w:type="continuationSeparator" w:id="0">
    <w:p w14:paraId="63C384DE" w14:textId="77777777" w:rsidR="000B7294" w:rsidRDefault="000B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80D2" w14:textId="77777777" w:rsidR="00D1627B" w:rsidRDefault="00AA48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793475">
      <w:rPr>
        <w:noProof/>
        <w:color w:val="000000"/>
      </w:rPr>
      <w:drawing>
        <wp:inline distT="0" distB="0" distL="0" distR="0" wp14:anchorId="62EEE962" wp14:editId="027C2F7E">
          <wp:extent cx="3251200" cy="1607185"/>
          <wp:effectExtent l="0" t="0" r="0" b="0"/>
          <wp:docPr id="1" name="image4.png" descr="Logotipo, nome da empres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, nome da empresa&#10;&#10;O conteúdo gerado por IA pode estar incorre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6" t="33994" r="-2171" b="26666"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160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634"/>
    <w:multiLevelType w:val="hybridMultilevel"/>
    <w:tmpl w:val="6C8A8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103D"/>
    <w:multiLevelType w:val="multilevel"/>
    <w:tmpl w:val="2BAA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25D45"/>
    <w:multiLevelType w:val="multilevel"/>
    <w:tmpl w:val="B3F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2152C"/>
    <w:multiLevelType w:val="multilevel"/>
    <w:tmpl w:val="CB94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F4B3E"/>
    <w:multiLevelType w:val="multilevel"/>
    <w:tmpl w:val="88E4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278D2"/>
    <w:multiLevelType w:val="multilevel"/>
    <w:tmpl w:val="A53A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0317A"/>
    <w:multiLevelType w:val="multilevel"/>
    <w:tmpl w:val="9086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80F65"/>
    <w:multiLevelType w:val="multilevel"/>
    <w:tmpl w:val="AA8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15AB7"/>
    <w:multiLevelType w:val="multilevel"/>
    <w:tmpl w:val="D45C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25311"/>
    <w:multiLevelType w:val="hybridMultilevel"/>
    <w:tmpl w:val="B518C6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C230F"/>
    <w:multiLevelType w:val="multilevel"/>
    <w:tmpl w:val="66A2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961283">
    <w:abstractNumId w:val="9"/>
  </w:num>
  <w:num w:numId="2" w16cid:durableId="2053192048">
    <w:abstractNumId w:val="8"/>
  </w:num>
  <w:num w:numId="3" w16cid:durableId="2001881143">
    <w:abstractNumId w:val="4"/>
  </w:num>
  <w:num w:numId="4" w16cid:durableId="1756586515">
    <w:abstractNumId w:val="0"/>
  </w:num>
  <w:num w:numId="5" w16cid:durableId="1854342018">
    <w:abstractNumId w:val="6"/>
  </w:num>
  <w:num w:numId="6" w16cid:durableId="331101324">
    <w:abstractNumId w:val="2"/>
  </w:num>
  <w:num w:numId="7" w16cid:durableId="1165588459">
    <w:abstractNumId w:val="5"/>
  </w:num>
  <w:num w:numId="8" w16cid:durableId="2004164563">
    <w:abstractNumId w:val="3"/>
  </w:num>
  <w:num w:numId="9" w16cid:durableId="374893886">
    <w:abstractNumId w:val="10"/>
  </w:num>
  <w:num w:numId="10" w16cid:durableId="1693339453">
    <w:abstractNumId w:val="7"/>
  </w:num>
  <w:num w:numId="11" w16cid:durableId="16372996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valiador">
    <w15:presenceInfo w15:providerId="None" w15:userId="Avali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7B"/>
    <w:rsid w:val="000022C1"/>
    <w:rsid w:val="000127B4"/>
    <w:rsid w:val="000265FB"/>
    <w:rsid w:val="00061391"/>
    <w:rsid w:val="00082265"/>
    <w:rsid w:val="0008560C"/>
    <w:rsid w:val="000A74B4"/>
    <w:rsid w:val="000B7294"/>
    <w:rsid w:val="000C7105"/>
    <w:rsid w:val="000E2CCE"/>
    <w:rsid w:val="000E4720"/>
    <w:rsid w:val="000E61A6"/>
    <w:rsid w:val="000F1E4C"/>
    <w:rsid w:val="000F3654"/>
    <w:rsid w:val="00107C2C"/>
    <w:rsid w:val="00125C1A"/>
    <w:rsid w:val="00160564"/>
    <w:rsid w:val="0017405C"/>
    <w:rsid w:val="001749E5"/>
    <w:rsid w:val="001A542A"/>
    <w:rsid w:val="001A657D"/>
    <w:rsid w:val="001D01C5"/>
    <w:rsid w:val="001D099E"/>
    <w:rsid w:val="001D0BFE"/>
    <w:rsid w:val="001E20C5"/>
    <w:rsid w:val="001E5C48"/>
    <w:rsid w:val="001F5DF0"/>
    <w:rsid w:val="0028445D"/>
    <w:rsid w:val="002B7B64"/>
    <w:rsid w:val="002C68E0"/>
    <w:rsid w:val="00314D40"/>
    <w:rsid w:val="00347A8B"/>
    <w:rsid w:val="0035333C"/>
    <w:rsid w:val="003F5912"/>
    <w:rsid w:val="00402F38"/>
    <w:rsid w:val="00423C01"/>
    <w:rsid w:val="004535B7"/>
    <w:rsid w:val="004C2BD7"/>
    <w:rsid w:val="004C2BE6"/>
    <w:rsid w:val="004D16AC"/>
    <w:rsid w:val="004E153C"/>
    <w:rsid w:val="004E732C"/>
    <w:rsid w:val="00526C35"/>
    <w:rsid w:val="005560FD"/>
    <w:rsid w:val="005A5A0E"/>
    <w:rsid w:val="005E656B"/>
    <w:rsid w:val="00620B09"/>
    <w:rsid w:val="00634090"/>
    <w:rsid w:val="00640480"/>
    <w:rsid w:val="00641A9C"/>
    <w:rsid w:val="00674943"/>
    <w:rsid w:val="006A5E38"/>
    <w:rsid w:val="006D76AE"/>
    <w:rsid w:val="006D7A69"/>
    <w:rsid w:val="007061BD"/>
    <w:rsid w:val="00723D5C"/>
    <w:rsid w:val="007840D3"/>
    <w:rsid w:val="00793475"/>
    <w:rsid w:val="007A2DC5"/>
    <w:rsid w:val="007B24CF"/>
    <w:rsid w:val="007B7DDF"/>
    <w:rsid w:val="007D65AA"/>
    <w:rsid w:val="007F567F"/>
    <w:rsid w:val="00821561"/>
    <w:rsid w:val="00826050"/>
    <w:rsid w:val="00886F2A"/>
    <w:rsid w:val="008901D8"/>
    <w:rsid w:val="008A4FF7"/>
    <w:rsid w:val="008F1D52"/>
    <w:rsid w:val="00910341"/>
    <w:rsid w:val="00922107"/>
    <w:rsid w:val="009366F9"/>
    <w:rsid w:val="0093699D"/>
    <w:rsid w:val="009B4019"/>
    <w:rsid w:val="009D0757"/>
    <w:rsid w:val="009F03A9"/>
    <w:rsid w:val="009F4039"/>
    <w:rsid w:val="00A00ABF"/>
    <w:rsid w:val="00A05656"/>
    <w:rsid w:val="00A37809"/>
    <w:rsid w:val="00A450D3"/>
    <w:rsid w:val="00A923E4"/>
    <w:rsid w:val="00AA4855"/>
    <w:rsid w:val="00AB1654"/>
    <w:rsid w:val="00AD5540"/>
    <w:rsid w:val="00AF4FB5"/>
    <w:rsid w:val="00B10BB0"/>
    <w:rsid w:val="00B167BE"/>
    <w:rsid w:val="00B64AE2"/>
    <w:rsid w:val="00B7436F"/>
    <w:rsid w:val="00B76113"/>
    <w:rsid w:val="00B87190"/>
    <w:rsid w:val="00B9017E"/>
    <w:rsid w:val="00BA4336"/>
    <w:rsid w:val="00BD606B"/>
    <w:rsid w:val="00BE62E8"/>
    <w:rsid w:val="00C107B0"/>
    <w:rsid w:val="00C260C5"/>
    <w:rsid w:val="00C44095"/>
    <w:rsid w:val="00CA1518"/>
    <w:rsid w:val="00CC722E"/>
    <w:rsid w:val="00D1627B"/>
    <w:rsid w:val="00D50AB0"/>
    <w:rsid w:val="00D71BF8"/>
    <w:rsid w:val="00D8792B"/>
    <w:rsid w:val="00DD0287"/>
    <w:rsid w:val="00DE639C"/>
    <w:rsid w:val="00E36F16"/>
    <w:rsid w:val="00E45562"/>
    <w:rsid w:val="00E7230A"/>
    <w:rsid w:val="00E8410B"/>
    <w:rsid w:val="00EA7B3A"/>
    <w:rsid w:val="00EA7EB8"/>
    <w:rsid w:val="00EC7036"/>
    <w:rsid w:val="00ED5DDE"/>
    <w:rsid w:val="00EF13BC"/>
    <w:rsid w:val="00EF249D"/>
    <w:rsid w:val="00F0288A"/>
    <w:rsid w:val="00F5035B"/>
    <w:rsid w:val="00F52B39"/>
    <w:rsid w:val="00F62A59"/>
    <w:rsid w:val="00F97489"/>
    <w:rsid w:val="00FE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750E"/>
  <w15:chartTrackingRefBased/>
  <w15:docId w15:val="{448122BE-194E-D146-B0FA-FC0026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DE"/>
    <w:pPr>
      <w:widowControl w:val="0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ED5DD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D5DD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D5DD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D5DD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D5DDE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D5DD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ED5DDE"/>
    <w:pPr>
      <w:widowControl w:val="0"/>
    </w:pPr>
    <w:rPr>
      <w:sz w:val="22"/>
      <w:szCs w:val="22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ED5DDE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ED5DD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rsid w:val="00ED5DD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25C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5C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25C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5C1A"/>
  </w:style>
  <w:style w:type="paragraph" w:styleId="Rodap">
    <w:name w:val="footer"/>
    <w:basedOn w:val="Normal"/>
    <w:link w:val="RodapChar"/>
    <w:uiPriority w:val="99"/>
    <w:semiHidden/>
    <w:unhideWhenUsed/>
    <w:rsid w:val="00125C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5C1A"/>
  </w:style>
  <w:style w:type="paragraph" w:styleId="NormalWeb">
    <w:name w:val="Normal (Web)"/>
    <w:basedOn w:val="Normal"/>
    <w:uiPriority w:val="99"/>
    <w:semiHidden/>
    <w:unhideWhenUsed/>
    <w:rsid w:val="005E656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E61A6"/>
    <w:rPr>
      <w:b/>
      <w:bCs/>
    </w:rPr>
  </w:style>
  <w:style w:type="character" w:styleId="nfase">
    <w:name w:val="Emphasis"/>
    <w:uiPriority w:val="20"/>
    <w:qFormat/>
    <w:rsid w:val="000E61A6"/>
    <w:rPr>
      <w:i/>
      <w:iCs/>
    </w:rPr>
  </w:style>
  <w:style w:type="table" w:styleId="Tabelacomgrade">
    <w:name w:val="Table Grid"/>
    <w:basedOn w:val="Tabelanormal"/>
    <w:uiPriority w:val="39"/>
    <w:rsid w:val="004D16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-1">
    <w:name w:val="ms-1"/>
    <w:basedOn w:val="Fontepargpadro"/>
    <w:rsid w:val="00F0288A"/>
  </w:style>
  <w:style w:type="character" w:customStyle="1" w:styleId="max-w-15ch">
    <w:name w:val="max-w-[15ch]"/>
    <w:basedOn w:val="Fontepargpadro"/>
    <w:rsid w:val="00F0288A"/>
  </w:style>
  <w:style w:type="paragraph" w:styleId="Reviso">
    <w:name w:val="Revision"/>
    <w:hidden/>
    <w:uiPriority w:val="99"/>
    <w:semiHidden/>
    <w:rsid w:val="001D01C5"/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50A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A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AB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A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AB0"/>
    <w:rPr>
      <w:b/>
      <w:bCs/>
    </w:rPr>
  </w:style>
  <w:style w:type="paragraph" w:customStyle="1" w:styleId="ds-markdown-paragraph">
    <w:name w:val="ds-markdown-paragraph"/>
    <w:basedOn w:val="Normal"/>
    <w:rsid w:val="001E5C4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3B72F-050D-4B73-A422-712B67FD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3304</Words>
  <Characters>17843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lima</dc:creator>
  <cp:keywords/>
  <cp:lastModifiedBy>Marcos Vinicius Afonso Cabral</cp:lastModifiedBy>
  <cp:revision>7</cp:revision>
  <dcterms:created xsi:type="dcterms:W3CDTF">2025-12-06T21:25:00Z</dcterms:created>
  <dcterms:modified xsi:type="dcterms:W3CDTF">2025-12-07T12:06:00Z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2022-08-23T00:00:00Z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2023-08-30T00:00:00Z</vt:lpwstr>
  </property>
</Properties>
</file>