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E4F2" w14:textId="77777777" w:rsidR="00F67B2E" w:rsidRDefault="00F67B2E">
      <w:pPr>
        <w:shd w:val="clear" w:color="auto" w:fill="FFFFFF"/>
        <w:rPr>
          <w:rFonts w:ascii="Arial" w:eastAsia="Arial" w:hAnsi="Arial" w:cs="Arial"/>
          <w:b/>
        </w:rPr>
      </w:pPr>
    </w:p>
    <w:p w14:paraId="46A7D248" w14:textId="77777777" w:rsidR="00F67B2E" w:rsidRDefault="00320A4A">
      <w:pPr>
        <w:shd w:val="clear" w:color="auto" w:fill="FFFFFF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EIXO TEMÁTICO: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Biotecnologia, Inovação e Saúde</w:t>
      </w:r>
    </w:p>
    <w:p w14:paraId="2F3B011B" w14:textId="77777777" w:rsidR="00F67B2E" w:rsidRDefault="00F67B2E">
      <w:pPr>
        <w:rPr>
          <w:rFonts w:ascii="Arial" w:eastAsia="Arial" w:hAnsi="Arial" w:cs="Arial"/>
          <w:i/>
          <w:color w:val="FF0000"/>
        </w:rPr>
      </w:pPr>
    </w:p>
    <w:p w14:paraId="05A63756" w14:textId="77777777" w:rsidR="00F67B2E" w:rsidRDefault="00320A4A">
      <w:pPr>
        <w:pStyle w:val="Ttulo2"/>
        <w:shd w:val="clear" w:color="auto" w:fill="FFFFFF"/>
        <w:spacing w:before="240" w:after="240"/>
        <w:jc w:val="center"/>
        <w:rPr>
          <w:rFonts w:ascii="Arial" w:eastAsia="Arial" w:hAnsi="Arial" w:cs="Arial"/>
          <w:sz w:val="32"/>
          <w:szCs w:val="32"/>
        </w:rPr>
      </w:pPr>
      <w:bookmarkStart w:id="0" w:name="_vyppwjwhq2vm" w:colFirst="0" w:colLast="0"/>
      <w:bookmarkEnd w:id="0"/>
      <w:r>
        <w:rPr>
          <w:rFonts w:ascii="Arial" w:eastAsia="Arial" w:hAnsi="Arial" w:cs="Arial"/>
          <w:sz w:val="32"/>
          <w:szCs w:val="32"/>
        </w:rPr>
        <w:t>ATUALIZAÇÕES SOBRE FOTOTERAPIA NO MANEJO DE NEONATOS A TERMO E PRÉ-TERMO A PARTIR DE 35 SEMANAS COM ICTERÍCIA NÃO HEMOLÍTICA.</w:t>
      </w:r>
    </w:p>
    <w:p w14:paraId="54A59F81" w14:textId="77777777" w:rsidR="00F67B2E" w:rsidRDefault="00F67B2E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70E4F9B8" w14:textId="77777777" w:rsidR="00F67B2E" w:rsidRDefault="00320A4A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SANTOS, P. H. A. de O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OLIVEIRA, B. T. 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e FREGADOLLI, A. M. V. </w:t>
      </w:r>
      <w:r>
        <w:rPr>
          <w:rFonts w:ascii="Arial" w:eastAsia="Arial" w:hAnsi="Arial" w:cs="Arial"/>
          <w:vertAlign w:val="superscript"/>
        </w:rPr>
        <w:t>3</w:t>
      </w:r>
    </w:p>
    <w:p w14:paraId="1B4CEA3A" w14:textId="77777777" w:rsidR="00F67B2E" w:rsidRDefault="00F67B2E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70C27993" w14:textId="77777777" w:rsidR="00F67B2E" w:rsidRDefault="00320A4A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Universidade Federal de Alagoas, Curso de Medicina</w:t>
      </w:r>
    </w:p>
    <w:p w14:paraId="6FBEF9AE" w14:textId="77777777" w:rsidR="00F67B2E" w:rsidRDefault="00320A4A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Centr</w:t>
      </w:r>
      <w:r>
        <w:rPr>
          <w:rFonts w:ascii="Arial" w:eastAsia="Arial" w:hAnsi="Arial" w:cs="Arial"/>
        </w:rPr>
        <w:t>o Universitário Cesmac, Curso de Medicina</w:t>
      </w:r>
    </w:p>
    <w:p w14:paraId="0C7D7D07" w14:textId="77777777" w:rsidR="00F67B2E" w:rsidRDefault="00320A4A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Universidade Federal de Alagoas, Faculdade de Medicina</w:t>
      </w:r>
    </w:p>
    <w:p w14:paraId="45322FEA" w14:textId="77777777" w:rsidR="00F67B2E" w:rsidRDefault="00320A4A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do apresentador: pedro.santos@famed.ufal.br</w:t>
      </w:r>
    </w:p>
    <w:p w14:paraId="3164EA97" w14:textId="77777777" w:rsidR="00F67B2E" w:rsidRDefault="00F67B2E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078880BF" w14:textId="77777777" w:rsidR="00F67B2E" w:rsidRDefault="00F67B2E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1ABFC35B" w14:textId="77777777" w:rsidR="00F67B2E" w:rsidRDefault="00320A4A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RESUMO EXPANDIDO </w:t>
      </w:r>
    </w:p>
    <w:p w14:paraId="49B634BA" w14:textId="77777777" w:rsidR="00F67B2E" w:rsidRDefault="00320A4A">
      <w:pPr>
        <w:widowControl w:val="0"/>
        <w:ind w:right="135"/>
        <w:jc w:val="both"/>
        <w:rPr>
          <w:del w:id="1" w:author="Bruna Tavares" w:date="2020-12-27T01:53:00Z"/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Introdução: </w:t>
      </w:r>
      <w:r>
        <w:rPr>
          <w:rFonts w:ascii="Arial" w:eastAsia="Arial" w:hAnsi="Arial" w:cs="Arial"/>
        </w:rPr>
        <w:t xml:space="preserve">A fototerapia é um procedimento pouco invasivo utilizado no tratamento da </w:t>
      </w:r>
      <w:r>
        <w:rPr>
          <w:rFonts w:ascii="Arial" w:eastAsia="Arial" w:hAnsi="Arial" w:cs="Arial"/>
        </w:rPr>
        <w:t xml:space="preserve">icterícia, uma manifestação clínica decorrente do aumento da concentração de bilirrubina sérica total (TsB). Acomete a maior parte dos recém-nascidos (RN), especialmente os prematuros. </w:t>
      </w:r>
      <w:r>
        <w:rPr>
          <w:rFonts w:ascii="Arial" w:eastAsia="Arial" w:hAnsi="Arial" w:cs="Arial"/>
          <w:b/>
        </w:rPr>
        <w:t xml:space="preserve">Objetivo: </w:t>
      </w:r>
      <w:r>
        <w:rPr>
          <w:rFonts w:ascii="Arial" w:eastAsia="Arial" w:hAnsi="Arial" w:cs="Arial"/>
        </w:rPr>
        <w:t>Elencar os principais benefícios, consequências e atualizaçõe</w:t>
      </w:r>
      <w:r>
        <w:rPr>
          <w:rFonts w:ascii="Arial" w:eastAsia="Arial" w:hAnsi="Arial" w:cs="Arial"/>
        </w:rPr>
        <w:t xml:space="preserve">s acerca da fototerapia para tratamento de neonatos com icterícia não-hemolítica nascidos a termo ou pré-termo tardio (com idade gestacional </w:t>
      </w:r>
      <w:r>
        <w:rPr>
          <w:rFonts w:ascii="Arial Unicode MS" w:eastAsia="Arial Unicode MS" w:hAnsi="Arial Unicode MS" w:cs="Arial Unicode MS"/>
          <w:color w:val="3C4043"/>
          <w:sz w:val="21"/>
          <w:szCs w:val="21"/>
          <w:highlight w:val="white"/>
        </w:rPr>
        <w:t>≥</w:t>
      </w:r>
      <w:r>
        <w:rPr>
          <w:rFonts w:ascii="Arial" w:eastAsia="Arial" w:hAnsi="Arial" w:cs="Arial"/>
        </w:rPr>
        <w:t xml:space="preserve"> 35 semanas). </w:t>
      </w:r>
      <w:r>
        <w:rPr>
          <w:rFonts w:ascii="Arial" w:eastAsia="Arial" w:hAnsi="Arial" w:cs="Arial"/>
          <w:b/>
        </w:rPr>
        <w:t xml:space="preserve">Metodologia: </w:t>
      </w:r>
      <w:r>
        <w:rPr>
          <w:rFonts w:ascii="Arial" w:eastAsia="Arial" w:hAnsi="Arial" w:cs="Arial"/>
        </w:rPr>
        <w:t xml:space="preserve">Trata-se de uma revisão sistemática que vasculha a literatura com permutações dos seguintes descritores: </w:t>
      </w:r>
      <w:r>
        <w:rPr>
          <w:rFonts w:ascii="Arial" w:eastAsia="Arial" w:hAnsi="Arial" w:cs="Arial"/>
          <w:i/>
        </w:rPr>
        <w:t>jaundice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i/>
        </w:rPr>
        <w:t>phototerapy;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i/>
        </w:rPr>
        <w:t>newborn</w:t>
      </w:r>
      <w:r>
        <w:rPr>
          <w:rFonts w:ascii="Arial" w:eastAsia="Arial" w:hAnsi="Arial" w:cs="Arial"/>
        </w:rPr>
        <w:t>; considerando os idiomas português, inglês e espanhol, e a data das publicações a partir de 2015. Além disso, fez-se u</w:t>
      </w:r>
      <w:r>
        <w:rPr>
          <w:rFonts w:ascii="Arial" w:eastAsia="Arial" w:hAnsi="Arial" w:cs="Arial"/>
        </w:rPr>
        <w:t xml:space="preserve">so do operador booleano AND. As bases de dados consultadas foram: </w:t>
      </w:r>
      <w:r>
        <w:rPr>
          <w:rFonts w:ascii="Arial" w:eastAsia="Arial" w:hAnsi="Arial" w:cs="Arial"/>
          <w:i/>
        </w:rPr>
        <w:t xml:space="preserve">SciELO, </w:t>
      </w:r>
      <w:r>
        <w:rPr>
          <w:rFonts w:ascii="Arial" w:eastAsia="Arial" w:hAnsi="Arial" w:cs="Arial"/>
        </w:rPr>
        <w:t xml:space="preserve">Lilacs, PubMED, MedLine, periódicos CAPES e WorldWildScience. </w:t>
      </w:r>
      <w:r>
        <w:rPr>
          <w:rFonts w:ascii="Arial" w:eastAsia="Arial" w:hAnsi="Arial" w:cs="Arial"/>
          <w:b/>
        </w:rPr>
        <w:t xml:space="preserve">Resultados: </w:t>
      </w:r>
      <w:r>
        <w:rPr>
          <w:rFonts w:ascii="Arial" w:eastAsia="Arial" w:hAnsi="Arial" w:cs="Arial"/>
        </w:rPr>
        <w:t>Dos 314 artigos encontrados, foram selecionados 36 por se adequarem ao entendimento do tema abordado. A foto</w:t>
      </w:r>
      <w:r>
        <w:rPr>
          <w:rFonts w:ascii="Arial" w:eastAsia="Arial" w:hAnsi="Arial" w:cs="Arial"/>
        </w:rPr>
        <w:t>terapia é um processo fotocatalisador capaz de converter moléculas de bilirrubina em luminirrubina a partir da luz solar ou artificial, geralmente por luzes do espectro azul ou verde e que emitem pouca quantidade de calor, visando diminuir estresse oxidati</w:t>
      </w:r>
      <w:r>
        <w:rPr>
          <w:rFonts w:ascii="Arial" w:eastAsia="Arial" w:hAnsi="Arial" w:cs="Arial"/>
        </w:rPr>
        <w:t>vos.</w:t>
      </w:r>
      <w:r>
        <w:rPr>
          <w:rFonts w:ascii="Arial" w:eastAsia="Arial" w:hAnsi="Arial" w:cs="Arial"/>
        </w:rPr>
        <w:t xml:space="preserve"> Essa nova substância será excretada com maior facilidade, de forma a evitar danos neurotóxicos. É considerada segura e eficiente, mesmo levando em conta características individuais e fatores de risco como prematuridade, genética, e perfil materno</w:t>
      </w:r>
      <w:ins w:id="2" w:author="Bruna Tavares" w:date="2020-12-27T01:57:00Z">
        <w:r>
          <w:rPr>
            <w:rFonts w:ascii="Arial" w:eastAsia="Arial" w:hAnsi="Arial" w:cs="Arial"/>
          </w:rPr>
          <w:t xml:space="preserve">, </w:t>
        </w:r>
        <w:r>
          <w:rPr>
            <w:rFonts w:ascii="Arial" w:eastAsia="Arial" w:hAnsi="Arial" w:cs="Arial"/>
          </w:rPr>
          <w:t>mas é importante cautela para possíveis efeitos colaterais</w:t>
        </w:r>
      </w:ins>
      <w:r>
        <w:rPr>
          <w:rFonts w:ascii="Arial" w:eastAsia="Arial" w:hAnsi="Arial" w:cs="Arial"/>
        </w:rPr>
        <w:t>.</w:t>
      </w:r>
      <w:ins w:id="3" w:author="Bruna Tavares" w:date="2020-12-27T02:00:00Z">
        <w:r>
          <w:rPr>
            <w:rFonts w:ascii="Arial" w:eastAsia="Arial" w:hAnsi="Arial" w:cs="Arial"/>
          </w:rPr>
          <w:t xml:space="preserve"> A infraestrutura também é um fator importante, haja vista técnicas como fontes de luz dupla e materiais refletivos ao redor do berço parecem aumentar a eficácia do procedimento.</w:t>
        </w:r>
      </w:ins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Conclusão:</w:t>
      </w:r>
      <w:r>
        <w:rPr>
          <w:rFonts w:ascii="Arial" w:eastAsia="Arial" w:hAnsi="Arial" w:cs="Arial"/>
        </w:rPr>
        <w:t xml:space="preserve"> Port</w:t>
      </w:r>
      <w:r>
        <w:rPr>
          <w:rFonts w:ascii="Arial" w:eastAsia="Arial" w:hAnsi="Arial" w:cs="Arial"/>
        </w:rPr>
        <w:t xml:space="preserve">anto, a fototerapia é merecidamente o padrão ouro para o tratamento da icterícia neonatal não-hemolítica, mas exige cautela em sua prescrição e aplicação, visto que há a possibilidade de efeitos colaterais, incluindo manifestações </w:t>
      </w:r>
      <w:r>
        <w:rPr>
          <w:rFonts w:ascii="Arial" w:eastAsia="Arial" w:hAnsi="Arial" w:cs="Arial"/>
        </w:rPr>
        <w:lastRenderedPageBreak/>
        <w:t>imunológicas, dermatológi</w:t>
      </w:r>
      <w:r>
        <w:rPr>
          <w:rFonts w:ascii="Arial" w:eastAsia="Arial" w:hAnsi="Arial" w:cs="Arial"/>
        </w:rPr>
        <w:t>cas e a síndrome do bebê de bronze</w:t>
      </w:r>
      <w:r>
        <w:rPr>
          <w:rFonts w:ascii="Arial" w:eastAsia="Arial" w:hAnsi="Arial" w:cs="Arial"/>
        </w:rPr>
        <w:t>.</w:t>
      </w:r>
      <w:ins w:id="4" w:author="Bruna Tavares" w:date="2020-12-27T01:53:00Z">
        <w:r>
          <w:rPr>
            <w:rFonts w:ascii="Arial" w:eastAsia="Arial" w:hAnsi="Arial" w:cs="Arial"/>
          </w:rPr>
          <w:t xml:space="preserve"> De maneira indireta, a separação de mãe e bebê, bem como a exaustão física e psicológica de puérperas devem ser levadas em consideração pela equipe de saúde.</w:t>
        </w:r>
      </w:ins>
    </w:p>
    <w:p w14:paraId="6E11A606" w14:textId="77777777" w:rsidR="00F67B2E" w:rsidRDefault="00F67B2E">
      <w:pPr>
        <w:widowControl w:val="0"/>
        <w:ind w:right="135"/>
        <w:jc w:val="both"/>
        <w:rPr>
          <w:rFonts w:ascii="Arial" w:eastAsia="Arial" w:hAnsi="Arial" w:cs="Arial"/>
        </w:rPr>
      </w:pPr>
    </w:p>
    <w:p w14:paraId="361B27F2" w14:textId="77777777" w:rsidR="00F67B2E" w:rsidRDefault="00F67B2E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4AD83AD1" w14:textId="77777777" w:rsidR="00F67B2E" w:rsidRDefault="00320A4A">
      <w:pPr>
        <w:widowControl w:val="0"/>
        <w:ind w:right="135"/>
        <w:jc w:val="both"/>
      </w:pPr>
      <w:r>
        <w:rPr>
          <w:rFonts w:ascii="Arial" w:eastAsia="Arial" w:hAnsi="Arial" w:cs="Arial"/>
        </w:rPr>
        <w:t xml:space="preserve">PALAVRAS-CHAVE: Icterícia. Recém-nascidos. Fototerapia. </w:t>
      </w:r>
    </w:p>
    <w:sectPr w:rsidR="00F67B2E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4606D" w14:textId="77777777" w:rsidR="00320A4A" w:rsidRDefault="00320A4A">
      <w:r>
        <w:separator/>
      </w:r>
    </w:p>
  </w:endnote>
  <w:endnote w:type="continuationSeparator" w:id="0">
    <w:p w14:paraId="21517930" w14:textId="77777777" w:rsidR="00320A4A" w:rsidRDefault="003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apokk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26753" w14:textId="77777777" w:rsidR="00F67B2E" w:rsidRDefault="00320A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Jaapokki" w:eastAsia="Jaapokki" w:hAnsi="Jaapokki" w:cs="Jaapokki"/>
        <w:color w:val="0070C0"/>
      </w:rPr>
    </w:pPr>
    <w:r>
      <w:rPr>
        <w:rFonts w:ascii="Jaapokki" w:eastAsia="Jaapokki" w:hAnsi="Jaapokki" w:cs="Jaapokki"/>
        <w:color w:val="0070C0"/>
      </w:rPr>
      <w:t>congresso.academico@cesmac.edu.br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468331F" wp14:editId="3C7E0CB2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4660" y="3757141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B9D9BC" w14:textId="77777777" w:rsidR="00F67B2E" w:rsidRDefault="00F67B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220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9F42C" w14:textId="77777777" w:rsidR="00320A4A" w:rsidRDefault="00320A4A">
      <w:r>
        <w:separator/>
      </w:r>
    </w:p>
  </w:footnote>
  <w:footnote w:type="continuationSeparator" w:id="0">
    <w:p w14:paraId="3273D449" w14:textId="77777777" w:rsidR="00320A4A" w:rsidRDefault="0032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40D2" w14:textId="77777777" w:rsidR="00F67B2E" w:rsidRDefault="00320A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A8D618C" wp14:editId="7CE410DF">
          <wp:extent cx="1234884" cy="13127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52B1A9A8" w14:textId="77777777" w:rsidR="00F67B2E" w:rsidRDefault="00F67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E"/>
    <w:rsid w:val="00320A4A"/>
    <w:rsid w:val="00D6137E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B2D8"/>
  <w15:docId w15:val="{0A32F7AA-7F7A-44CD-860F-27361A61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137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9E07-ADED-4399-8633-A9FF00FE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Albuquerque</cp:lastModifiedBy>
  <cp:revision>3</cp:revision>
  <dcterms:created xsi:type="dcterms:W3CDTF">2020-12-27T20:08:00Z</dcterms:created>
  <dcterms:modified xsi:type="dcterms:W3CDTF">2020-12-27T20:09:00Z</dcterms:modified>
</cp:coreProperties>
</file>