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43A9" w14:textId="77777777" w:rsidR="00151973" w:rsidRDefault="00151973">
      <w:pPr>
        <w:spacing w:line="360" w:lineRule="auto"/>
        <w:rPr>
          <w:sz w:val="24"/>
          <w:szCs w:val="24"/>
        </w:rPr>
      </w:pPr>
    </w:p>
    <w:p w14:paraId="744C8C53" w14:textId="77777777" w:rsidR="00151973" w:rsidRDefault="00151973">
      <w:pPr>
        <w:spacing w:line="360" w:lineRule="auto"/>
        <w:jc w:val="center"/>
        <w:rPr>
          <w:b/>
          <w:sz w:val="24"/>
          <w:szCs w:val="24"/>
        </w:rPr>
      </w:pPr>
    </w:p>
    <w:p w14:paraId="37B03581" w14:textId="77777777" w:rsidR="00151973" w:rsidRDefault="00151973">
      <w:pPr>
        <w:spacing w:line="360" w:lineRule="auto"/>
        <w:jc w:val="center"/>
        <w:rPr>
          <w:b/>
          <w:sz w:val="24"/>
          <w:szCs w:val="24"/>
        </w:rPr>
      </w:pPr>
    </w:p>
    <w:p w14:paraId="7E015852" w14:textId="77777777" w:rsidR="00151973" w:rsidRDefault="007E018F">
      <w:pPr>
        <w:spacing w:line="360" w:lineRule="auto"/>
        <w:jc w:val="center"/>
      </w:pPr>
      <w:r>
        <w:rPr>
          <w:b/>
          <w:sz w:val="24"/>
          <w:szCs w:val="24"/>
        </w:rPr>
        <w:t xml:space="preserve">ANÁLISE DOS FITOTERÁPICOS EM USO OBTIDOS A PARTIR DA ESPÉCIE </w:t>
      </w:r>
      <w:r>
        <w:rPr>
          <w:b/>
          <w:i/>
          <w:sz w:val="24"/>
          <w:szCs w:val="24"/>
        </w:rPr>
        <w:t>CANNABIS SATIVA</w:t>
      </w:r>
    </w:p>
    <w:p w14:paraId="14A6466A" w14:textId="77777777" w:rsidR="00151973" w:rsidRDefault="00151973">
      <w:pPr>
        <w:tabs>
          <w:tab w:val="left" w:pos="1540"/>
        </w:tabs>
        <w:spacing w:line="360" w:lineRule="auto"/>
        <w:ind w:left="-360"/>
        <w:jc w:val="right"/>
        <w:rPr>
          <w:sz w:val="24"/>
          <w:szCs w:val="24"/>
        </w:rPr>
      </w:pPr>
    </w:p>
    <w:p w14:paraId="49E81777" w14:textId="1B489D2C" w:rsidR="00151973" w:rsidRDefault="007E018F">
      <w:pPr>
        <w:tabs>
          <w:tab w:val="left" w:pos="1540"/>
        </w:tabs>
        <w:spacing w:line="360" w:lineRule="auto"/>
        <w:ind w:left="-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Autor Principal: </w:t>
      </w:r>
      <w:r w:rsidR="00966505">
        <w:rPr>
          <w:sz w:val="24"/>
          <w:szCs w:val="24"/>
        </w:rPr>
        <w:t>Ryan Carlos Leite de Andrade</w:t>
      </w:r>
    </w:p>
    <w:p w14:paraId="67D90A98" w14:textId="1A012509" w:rsidR="00151973" w:rsidRDefault="007E018F">
      <w:pPr>
        <w:tabs>
          <w:tab w:val="left" w:pos="2060"/>
        </w:tabs>
        <w:spacing w:line="360" w:lineRule="auto"/>
        <w:ind w:left="-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Coautor 1: </w:t>
      </w:r>
      <w:r w:rsidR="00257503">
        <w:rPr>
          <w:sz w:val="24"/>
          <w:szCs w:val="24"/>
        </w:rPr>
        <w:t>Rebeca Vitória Melo de Morais</w:t>
      </w:r>
    </w:p>
    <w:p w14:paraId="7D07A43D" w14:textId="6ED31357" w:rsidR="00151973" w:rsidRDefault="007E018F" w:rsidP="00257503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Coautor 2: </w:t>
      </w:r>
      <w:r w:rsidR="008A4886">
        <w:rPr>
          <w:sz w:val="24"/>
          <w:szCs w:val="24"/>
        </w:rPr>
        <w:t>Adoniram Wesley Santos Marciel</w:t>
      </w:r>
    </w:p>
    <w:p w14:paraId="2934AF5F" w14:textId="77777777" w:rsidR="00151973" w:rsidRDefault="007E018F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  <w:r>
        <w:rPr>
          <w:sz w:val="24"/>
          <w:szCs w:val="24"/>
        </w:rPr>
        <w:t>Pauline Sousa dos Santos</w:t>
      </w:r>
      <w:r>
        <w:rPr>
          <w:sz w:val="24"/>
          <w:szCs w:val="24"/>
          <w:vertAlign w:val="superscript"/>
        </w:rPr>
        <w:t>2</w:t>
      </w:r>
    </w:p>
    <w:p w14:paraId="6538A90D" w14:textId="77777777" w:rsidR="00151973" w:rsidRDefault="00151973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</w:p>
    <w:p w14:paraId="49BA33E2" w14:textId="77777777" w:rsidR="00151973" w:rsidRDefault="007E018F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07654EFB" w14:textId="77777777" w:rsidR="00151973" w:rsidRDefault="00151973">
      <w:pPr>
        <w:spacing w:line="360" w:lineRule="auto"/>
        <w:jc w:val="center"/>
        <w:rPr>
          <w:sz w:val="24"/>
          <w:szCs w:val="24"/>
        </w:rPr>
      </w:pPr>
    </w:p>
    <w:p w14:paraId="4BCA01BC" w14:textId="77777777" w:rsidR="001963C2" w:rsidRDefault="007E018F" w:rsidP="00147CDB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7563E3">
        <w:rPr>
          <w:sz w:val="24"/>
          <w:szCs w:val="24"/>
        </w:rPr>
        <w:t xml:space="preserve">A planta </w:t>
      </w:r>
      <w:r w:rsidRPr="007563E3">
        <w:rPr>
          <w:i/>
          <w:sz w:val="24"/>
          <w:szCs w:val="24"/>
          <w:rPrChange w:id="0" w:author="PAULINE SOUSA DOS SANTOS" w:date="2023-09-04T19:25:00Z">
            <w:rPr>
              <w:sz w:val="24"/>
              <w:szCs w:val="24"/>
            </w:rPr>
          </w:rPrChange>
        </w:rPr>
        <w:t>Cannabis sativa</w:t>
      </w:r>
      <w:r w:rsidRPr="007563E3">
        <w:rPr>
          <w:sz w:val="24"/>
          <w:szCs w:val="24"/>
        </w:rPr>
        <w:t xml:space="preserve"> é conhecida por seus compostos canabinóides, incluindo o psicoativo </w:t>
      </w:r>
      <w:r w:rsidR="00782F37" w:rsidRPr="007563E3">
        <w:rPr>
          <w:sz w:val="24"/>
          <w:szCs w:val="24"/>
        </w:rPr>
        <w:t>delta nove</w:t>
      </w:r>
      <w:r w:rsidRPr="007563E3">
        <w:rPr>
          <w:sz w:val="24"/>
          <w:szCs w:val="24"/>
        </w:rPr>
        <w:t>-</w:t>
      </w:r>
      <w:r w:rsidR="00782F37" w:rsidRPr="007563E3">
        <w:rPr>
          <w:sz w:val="24"/>
          <w:szCs w:val="24"/>
        </w:rPr>
        <w:t>t</w:t>
      </w:r>
      <w:r w:rsidRPr="007563E3">
        <w:rPr>
          <w:sz w:val="24"/>
          <w:szCs w:val="24"/>
        </w:rPr>
        <w:t xml:space="preserve">etraidrocanabinol (Δ9-THC) </w:t>
      </w:r>
      <w:r w:rsidR="00782F37" w:rsidRPr="007563E3">
        <w:rPr>
          <w:sz w:val="24"/>
          <w:szCs w:val="24"/>
        </w:rPr>
        <w:t>e o c</w:t>
      </w:r>
      <w:r w:rsidRPr="007563E3">
        <w:rPr>
          <w:sz w:val="24"/>
          <w:szCs w:val="24"/>
        </w:rPr>
        <w:t>anabidiol (CBD).</w:t>
      </w:r>
      <w:r w:rsidR="0066281B" w:rsidRPr="007563E3">
        <w:rPr>
          <w:sz w:val="24"/>
          <w:szCs w:val="24"/>
        </w:rPr>
        <w:t xml:space="preserve"> </w:t>
      </w:r>
      <w:r w:rsidRPr="007563E3">
        <w:rPr>
          <w:sz w:val="24"/>
          <w:szCs w:val="24"/>
        </w:rPr>
        <w:t xml:space="preserve">O uso terapêutico da Cannabis tem crescido, especialmente para tratamento de epilepsia, transtorno do espectro autista, esclerose, Alzheimer e fibromialgia. </w:t>
      </w:r>
      <w:r w:rsidR="00707B89" w:rsidRPr="007563E3">
        <w:rPr>
          <w:sz w:val="24"/>
          <w:szCs w:val="24"/>
        </w:rPr>
        <w:t>O presente artigo teve como objetivo principal analisar as principais abordagens terapêuticas que contenham produtos naturais em uso a partir da planta Cannabis Sativa por meio de dados contidos na literatura científica. Foi</w:t>
      </w:r>
      <w:r w:rsidRPr="007563E3">
        <w:rPr>
          <w:sz w:val="24"/>
          <w:szCs w:val="24"/>
        </w:rPr>
        <w:t xml:space="preserve"> realizada uma revisão da literatura, selecionando estudos relacionados ao uso terapêutico da Cannabis e estabelecidos critérios de inclusão e exclusão para a seleção dos artigos.</w:t>
      </w:r>
      <w:r w:rsidR="007070F6" w:rsidRPr="007563E3">
        <w:rPr>
          <w:sz w:val="24"/>
          <w:szCs w:val="24"/>
        </w:rPr>
        <w:t xml:space="preserve"> Com as consultas às bases de dados, 2.096 estudos foram identificados: 1.432 no Science direct, 1.441 na PubMed e 33 no </w:t>
      </w:r>
      <w:proofErr w:type="spellStart"/>
      <w:r w:rsidR="007070F6" w:rsidRPr="007563E3">
        <w:rPr>
          <w:sz w:val="24"/>
          <w:szCs w:val="24"/>
        </w:rPr>
        <w:t>Scielo</w:t>
      </w:r>
      <w:proofErr w:type="spellEnd"/>
      <w:r w:rsidR="007070F6" w:rsidRPr="007563E3">
        <w:rPr>
          <w:sz w:val="24"/>
          <w:szCs w:val="24"/>
        </w:rPr>
        <w:t xml:space="preserve">. 23 artigos foram selecionados para estudo e destes, 8 foram utilizados para revisão. </w:t>
      </w:r>
      <w:r w:rsidR="00694278" w:rsidRPr="007563E3">
        <w:rPr>
          <w:sz w:val="24"/>
          <w:szCs w:val="24"/>
        </w:rPr>
        <w:t xml:space="preserve">Nos artigos aqui incluídos, pode-se verificar que a </w:t>
      </w:r>
      <w:r w:rsidRPr="007563E3">
        <w:rPr>
          <w:sz w:val="24"/>
          <w:szCs w:val="24"/>
        </w:rPr>
        <w:t xml:space="preserve">Cannabis possui potencial terapêutico, incluindo propriedades antimicrobianas, atividades </w:t>
      </w:r>
      <w:proofErr w:type="spellStart"/>
      <w:r w:rsidRPr="007563E3">
        <w:rPr>
          <w:sz w:val="24"/>
          <w:szCs w:val="24"/>
        </w:rPr>
        <w:t>anticorrosivas</w:t>
      </w:r>
      <w:proofErr w:type="spellEnd"/>
      <w:r w:rsidRPr="007563E3">
        <w:rPr>
          <w:sz w:val="24"/>
          <w:szCs w:val="24"/>
        </w:rPr>
        <w:t xml:space="preserve">, </w:t>
      </w:r>
      <w:r w:rsidR="00B219A1" w:rsidRPr="007563E3">
        <w:rPr>
          <w:sz w:val="24"/>
          <w:szCs w:val="24"/>
        </w:rPr>
        <w:t>efeitos anti-leucemia agudos</w:t>
      </w:r>
      <w:r w:rsidR="001F3021" w:rsidRPr="007563E3">
        <w:rPr>
          <w:sz w:val="24"/>
          <w:szCs w:val="24"/>
        </w:rPr>
        <w:t>,</w:t>
      </w:r>
      <w:r w:rsidRPr="007563E3">
        <w:rPr>
          <w:sz w:val="24"/>
          <w:szCs w:val="24"/>
        </w:rPr>
        <w:t xml:space="preserve"> </w:t>
      </w:r>
      <w:r w:rsidR="00275CCA" w:rsidRPr="007563E3">
        <w:rPr>
          <w:sz w:val="24"/>
          <w:szCs w:val="24"/>
        </w:rPr>
        <w:t>atividade inibitória anti-levedura e a-amilase</w:t>
      </w:r>
      <w:r w:rsidR="001F3021" w:rsidRPr="007563E3">
        <w:rPr>
          <w:sz w:val="24"/>
          <w:szCs w:val="24"/>
        </w:rPr>
        <w:t xml:space="preserve">, e </w:t>
      </w:r>
      <w:r w:rsidRPr="007563E3">
        <w:rPr>
          <w:sz w:val="24"/>
          <w:szCs w:val="24"/>
        </w:rPr>
        <w:t>uso em cuidados paliativos</w:t>
      </w:r>
      <w:r w:rsidR="00330F16" w:rsidRPr="007563E3">
        <w:rPr>
          <w:sz w:val="24"/>
          <w:szCs w:val="24"/>
        </w:rPr>
        <w:t xml:space="preserve">. </w:t>
      </w:r>
      <w:r w:rsidRPr="007563E3">
        <w:rPr>
          <w:sz w:val="24"/>
          <w:szCs w:val="24"/>
        </w:rPr>
        <w:t xml:space="preserve">Estudos também exploram sua relação custo-efetividade. No entanto, a utilização deve ser regulamentada e os efeitos a longo prazo continuam a ser estudados. </w:t>
      </w:r>
      <w:r w:rsidR="000A19EA" w:rsidRPr="007563E3">
        <w:rPr>
          <w:color w:val="000000"/>
          <w:sz w:val="24"/>
          <w:szCs w:val="24"/>
        </w:rPr>
        <w:t>Estudos que comparam a relação custo-eficácia de medicamentos à base de </w:t>
      </w:r>
      <w:r w:rsidR="000A19EA" w:rsidRPr="007563E3">
        <w:rPr>
          <w:i/>
          <w:color w:val="000000"/>
          <w:sz w:val="24"/>
          <w:szCs w:val="24"/>
        </w:rPr>
        <w:t>cannabis</w:t>
      </w:r>
      <w:r w:rsidR="000A19EA" w:rsidRPr="007563E3">
        <w:rPr>
          <w:color w:val="000000"/>
          <w:sz w:val="24"/>
          <w:szCs w:val="24"/>
        </w:rPr>
        <w:t xml:space="preserve"> como terapia adjuvante ou complementar ao tratamento padrão para o tratamento de sintomas intratáveis associados a condições crônicas, como: câncer avançado, demência ou condições crônicas com sintomas intratáveis, como pediatria epilepsia resistente a medicamentos, </w:t>
      </w:r>
      <w:proofErr w:type="spellStart"/>
      <w:r w:rsidR="000A19EA" w:rsidRPr="007563E3">
        <w:rPr>
          <w:color w:val="000000"/>
          <w:sz w:val="24"/>
          <w:szCs w:val="24"/>
        </w:rPr>
        <w:t>espasticidade</w:t>
      </w:r>
      <w:proofErr w:type="spellEnd"/>
      <w:r w:rsidR="000A19EA" w:rsidRPr="007563E3">
        <w:rPr>
          <w:color w:val="000000"/>
          <w:sz w:val="24"/>
          <w:szCs w:val="24"/>
        </w:rPr>
        <w:t xml:space="preserve"> associada à esclerose múltipla (EM). A </w:t>
      </w:r>
      <w:proofErr w:type="spellStart"/>
      <w:r w:rsidR="000A19EA" w:rsidRPr="007563E3">
        <w:rPr>
          <w:color w:val="000000"/>
          <w:sz w:val="24"/>
          <w:szCs w:val="24"/>
        </w:rPr>
        <w:t>metanálise</w:t>
      </w:r>
      <w:proofErr w:type="spellEnd"/>
      <w:r w:rsidR="000A19EA" w:rsidRPr="007563E3">
        <w:rPr>
          <w:color w:val="000000"/>
          <w:sz w:val="24"/>
          <w:szCs w:val="24"/>
        </w:rPr>
        <w:t> mais recente revela um pequeno aumento de sintomatologia positiva em pacientes com esquizofrenia que relatam uso atual de </w:t>
      </w:r>
      <w:r w:rsidR="000A19EA" w:rsidRPr="007563E3">
        <w:rPr>
          <w:i/>
          <w:color w:val="000000"/>
          <w:sz w:val="24"/>
          <w:szCs w:val="24"/>
        </w:rPr>
        <w:t xml:space="preserve">cannabis. </w:t>
      </w:r>
      <w:r w:rsidR="000A19EA" w:rsidRPr="007563E3">
        <w:rPr>
          <w:color w:val="000000"/>
          <w:sz w:val="24"/>
          <w:szCs w:val="24"/>
        </w:rPr>
        <w:t xml:space="preserve">No </w:t>
      </w:r>
    </w:p>
    <w:p w14:paraId="3CFF4D6E" w14:textId="77777777" w:rsidR="001963C2" w:rsidRDefault="001963C2" w:rsidP="001963C2">
      <w:pPr>
        <w:spacing w:line="360" w:lineRule="auto"/>
        <w:jc w:val="both"/>
        <w:rPr>
          <w:color w:val="000000"/>
          <w:sz w:val="24"/>
          <w:szCs w:val="24"/>
        </w:rPr>
      </w:pPr>
    </w:p>
    <w:p w14:paraId="2278E340" w14:textId="77777777" w:rsidR="001963C2" w:rsidRDefault="001963C2" w:rsidP="001963C2">
      <w:pPr>
        <w:spacing w:line="360" w:lineRule="auto"/>
        <w:jc w:val="both"/>
        <w:rPr>
          <w:color w:val="000000"/>
          <w:sz w:val="24"/>
          <w:szCs w:val="24"/>
        </w:rPr>
      </w:pPr>
    </w:p>
    <w:p w14:paraId="720068BC" w14:textId="77777777" w:rsidR="001963C2" w:rsidRDefault="001963C2" w:rsidP="001963C2">
      <w:pPr>
        <w:spacing w:line="360" w:lineRule="auto"/>
        <w:jc w:val="both"/>
        <w:rPr>
          <w:color w:val="000000"/>
          <w:sz w:val="24"/>
          <w:szCs w:val="24"/>
        </w:rPr>
      </w:pPr>
    </w:p>
    <w:p w14:paraId="5F63B16A" w14:textId="12B2D775" w:rsidR="00151973" w:rsidRPr="007563E3" w:rsidRDefault="000A19EA" w:rsidP="001963C2">
      <w:pPr>
        <w:spacing w:line="360" w:lineRule="auto"/>
        <w:jc w:val="both"/>
        <w:rPr>
          <w:color w:val="000000"/>
          <w:sz w:val="24"/>
          <w:szCs w:val="24"/>
          <w:rPrChange w:id="1" w:author="PAULINE SOUSA DOS SANTOS" w:date="2023-09-04T19:24:00Z">
            <w:rPr>
              <w:sz w:val="24"/>
              <w:szCs w:val="24"/>
            </w:rPr>
          </w:rPrChange>
        </w:rPr>
      </w:pPr>
      <w:r w:rsidRPr="007563E3">
        <w:rPr>
          <w:color w:val="000000"/>
          <w:sz w:val="24"/>
          <w:szCs w:val="24"/>
        </w:rPr>
        <w:t>que diz respeito à inflamação periférica, a </w:t>
      </w:r>
      <w:r w:rsidRPr="007563E3">
        <w:rPr>
          <w:i/>
          <w:color w:val="000000"/>
          <w:sz w:val="24"/>
          <w:szCs w:val="24"/>
        </w:rPr>
        <w:t>C. sativa</w:t>
      </w:r>
      <w:r w:rsidRPr="007563E3">
        <w:rPr>
          <w:color w:val="000000"/>
          <w:sz w:val="24"/>
          <w:szCs w:val="24"/>
        </w:rPr>
        <w:t xml:space="preserve"> tem sido utilizada medicinalmente durante séculos para tratar uma variedade de doenças, incluindo aquelas associadas ao trato gastrointestinal.</w:t>
      </w:r>
      <w:r w:rsidRPr="007563E3">
        <w:rPr>
          <w:i/>
          <w:color w:val="000000"/>
          <w:sz w:val="24"/>
          <w:szCs w:val="24"/>
        </w:rPr>
        <w:t xml:space="preserve"> </w:t>
      </w:r>
      <w:r w:rsidR="007E018F" w:rsidRPr="007563E3">
        <w:rPr>
          <w:sz w:val="24"/>
          <w:szCs w:val="24"/>
        </w:rPr>
        <w:t>A Cannabis sativa demonstra um amplo potencial terapêutico, mas sua regulamentação e monitoramento são essenciais para garantir seu uso seguro e responsável. Estudos contínuos são necessários para compreender completamente seus efeitos terapêuticos e adversos a longo prazo.</w:t>
      </w:r>
    </w:p>
    <w:p w14:paraId="0E9A241A" w14:textId="77777777" w:rsidR="00151973" w:rsidRDefault="00151973">
      <w:pPr>
        <w:spacing w:line="360" w:lineRule="auto"/>
        <w:jc w:val="both"/>
        <w:rPr>
          <w:sz w:val="24"/>
          <w:szCs w:val="24"/>
        </w:rPr>
      </w:pPr>
    </w:p>
    <w:p w14:paraId="4A67B5D6" w14:textId="6AC01ACC" w:rsidR="00151973" w:rsidRDefault="007E018F">
      <w:pPr>
        <w:spacing w:line="36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i/>
          <w:sz w:val="24"/>
          <w:szCs w:val="24"/>
        </w:rPr>
        <w:t>Cannabis sativa</w:t>
      </w:r>
      <w:r w:rsidRPr="00B219A1">
        <w:rPr>
          <w:sz w:val="24"/>
          <w:szCs w:val="24"/>
        </w:rPr>
        <w:t>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psicoativo; </w:t>
      </w:r>
      <w:r w:rsidR="00B219A1">
        <w:rPr>
          <w:sz w:val="24"/>
          <w:szCs w:val="24"/>
        </w:rPr>
        <w:t>fitofármacos.</w:t>
      </w:r>
    </w:p>
    <w:p w14:paraId="07B7BC05" w14:textId="77777777" w:rsidR="00151973" w:rsidRDefault="00151973">
      <w:pPr>
        <w:spacing w:line="360" w:lineRule="auto"/>
        <w:rPr>
          <w:sz w:val="24"/>
          <w:szCs w:val="24"/>
        </w:rPr>
      </w:pPr>
    </w:p>
    <w:p w14:paraId="2EB4C729" w14:textId="77777777" w:rsidR="00151973" w:rsidRDefault="00151973">
      <w:pPr>
        <w:spacing w:line="360" w:lineRule="auto"/>
        <w:rPr>
          <w:del w:id="2" w:author="PAULINE SOUSA DOS SANTOS" w:date="2023-09-04T19:29:00Z"/>
          <w:sz w:val="24"/>
          <w:szCs w:val="24"/>
        </w:rPr>
      </w:pPr>
    </w:p>
    <w:p w14:paraId="68494456" w14:textId="77777777" w:rsidR="00151973" w:rsidRDefault="00151973">
      <w:pPr>
        <w:spacing w:line="360" w:lineRule="auto"/>
        <w:rPr>
          <w:del w:id="3" w:author="PAULINE SOUSA DOS SANTOS" w:date="2023-09-04T19:29:00Z"/>
          <w:sz w:val="24"/>
          <w:szCs w:val="24"/>
        </w:rPr>
      </w:pPr>
    </w:p>
    <w:p w14:paraId="49B3FDAC" w14:textId="77777777" w:rsidR="00151973" w:rsidRDefault="007E018F">
      <w:pPr>
        <w:spacing w:line="360" w:lineRule="auto"/>
        <w:rPr>
          <w:sz w:val="24"/>
          <w:szCs w:val="24"/>
        </w:rPr>
      </w:pPr>
      <w:bookmarkStart w:id="4" w:name="gjdgxs" w:colFirst="0" w:colLast="0"/>
      <w:bookmarkEnd w:id="4"/>
      <w:r>
        <w:rPr>
          <w:b/>
          <w:sz w:val="24"/>
          <w:szCs w:val="24"/>
        </w:rPr>
        <w:t>1 INTRODUÇÃO</w:t>
      </w:r>
    </w:p>
    <w:p w14:paraId="1917929E" w14:textId="73F26AB6" w:rsidR="00151973" w:rsidRDefault="007E018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plantas medicinais têm assumido maior espaço no tratamento de diversas doenças. Dentre elas está a </w:t>
      </w:r>
      <w:r>
        <w:rPr>
          <w:sz w:val="24"/>
          <w:szCs w:val="24"/>
          <w:rPrChange w:id="5" w:author="PAULINE SOUSA DOS SANTOS" w:date="2023-09-04T19:30:00Z">
            <w:rPr>
              <w:i/>
              <w:sz w:val="24"/>
              <w:szCs w:val="24"/>
            </w:rPr>
          </w:rPrChange>
        </w:rPr>
        <w:t>Cannabis</w:t>
      </w:r>
      <w:r>
        <w:rPr>
          <w:sz w:val="24"/>
          <w:szCs w:val="24"/>
        </w:rPr>
        <w:t xml:space="preserve"> da subespécie sativa que é considerada no Brasil, e em vários outros países, como droga ilícita, por possuir elementos tóxico e psicoativo nos seus compostos. Entretanto, a </w:t>
      </w:r>
      <w:r>
        <w:rPr>
          <w:i/>
          <w:sz w:val="24"/>
          <w:szCs w:val="24"/>
        </w:rPr>
        <w:t>Cannabis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sativa</w:t>
      </w:r>
      <w:r>
        <w:rPr>
          <w:sz w:val="24"/>
          <w:szCs w:val="24"/>
        </w:rPr>
        <w:t xml:space="preserve">, possui também substâncias em </w:t>
      </w:r>
      <w:r w:rsidR="00014C20">
        <w:rPr>
          <w:sz w:val="24"/>
          <w:szCs w:val="24"/>
        </w:rPr>
        <w:t xml:space="preserve">sua composição, </w:t>
      </w:r>
      <w:r>
        <w:rPr>
          <w:sz w:val="24"/>
          <w:szCs w:val="24"/>
        </w:rPr>
        <w:t>chamadas de canabinóides que são classificados em dois grupos, um de canabinóides psicoativos, em que se encontra o delta nove-</w:t>
      </w:r>
      <w:del w:id="6" w:author="PAULINE SOUSA DOS SANTOS" w:date="2023-09-04T19:30:00Z">
        <w:r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tetraidrocanabinol (THC); e não psicoativos, em que se destacam o canabidiol (CBD) e o canabinol, sendo difundido pelos fármacos como principal componente extraído para fins terapêuticos (GONÇALVES; SCHLICHTING, 2014).</w:t>
      </w:r>
    </w:p>
    <w:p w14:paraId="386076CA" w14:textId="3B6250FB" w:rsidR="00151973" w:rsidRDefault="007E018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 THC, é um alucinógeno, abreviado para delta-9-THC, que foi isolado e teve sua estrutura química esclarecida em 1964. Já o Canabidiol (CBD) é um dos principais canabinóides</w:t>
      </w:r>
      <w:r w:rsidR="005F4162">
        <w:rPr>
          <w:sz w:val="24"/>
          <w:szCs w:val="24"/>
        </w:rPr>
        <w:t xml:space="preserve"> psicoativo com </w:t>
      </w:r>
      <w:r>
        <w:rPr>
          <w:sz w:val="24"/>
          <w:szCs w:val="24"/>
        </w:rPr>
        <w:t>propriedades terapêuticas ((AMERI, GONÇALVES; SCHLICHTING, ROBINSON, (1999), (1999), 2014)).</w:t>
      </w:r>
    </w:p>
    <w:p w14:paraId="67B9F07B" w14:textId="77777777" w:rsidR="00151973" w:rsidRDefault="007E018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 Canabidiol (CBD), apresenta efeito antipsicótico, e apresenta efeito terapêutico. E apresenta ainda uma ação inibidora contra as principais propriedades do THC, e vem sendo acatado como um importante ativo na produção sintética do próprio THC. O Canabinol (CBN) apresenta efeito anti-inflamatório, e seu efeito psicoativo é observado apenas por via intravenosa. A partir das descobertas dessas substancias, o uso da Cannabis e os efeitos de seus princípios ativos são válidos em diversos tratamentos clínicos (COSTA, 2017).</w:t>
      </w:r>
    </w:p>
    <w:p w14:paraId="7BC52F1B" w14:textId="77777777" w:rsidR="001963C2" w:rsidRDefault="001963C2">
      <w:pPr>
        <w:spacing w:line="360" w:lineRule="auto"/>
        <w:ind w:firstLine="720"/>
        <w:jc w:val="both"/>
        <w:rPr>
          <w:sz w:val="24"/>
          <w:szCs w:val="24"/>
        </w:rPr>
      </w:pPr>
    </w:p>
    <w:p w14:paraId="4BA81AF5" w14:textId="77777777" w:rsidR="001963C2" w:rsidRDefault="001963C2">
      <w:pPr>
        <w:spacing w:line="360" w:lineRule="auto"/>
        <w:ind w:firstLine="720"/>
        <w:jc w:val="both"/>
        <w:rPr>
          <w:sz w:val="24"/>
          <w:szCs w:val="24"/>
        </w:rPr>
      </w:pPr>
    </w:p>
    <w:p w14:paraId="41C532BC" w14:textId="77777777" w:rsidR="001963C2" w:rsidRDefault="001963C2">
      <w:pPr>
        <w:spacing w:line="360" w:lineRule="auto"/>
        <w:ind w:firstLine="720"/>
        <w:jc w:val="both"/>
        <w:rPr>
          <w:sz w:val="24"/>
          <w:szCs w:val="24"/>
        </w:rPr>
      </w:pPr>
    </w:p>
    <w:p w14:paraId="14FDBE86" w14:textId="77777777" w:rsidR="001963C2" w:rsidRDefault="001963C2">
      <w:pPr>
        <w:spacing w:line="360" w:lineRule="auto"/>
        <w:ind w:firstLine="720"/>
        <w:jc w:val="both"/>
        <w:rPr>
          <w:sz w:val="24"/>
          <w:szCs w:val="24"/>
        </w:rPr>
      </w:pPr>
    </w:p>
    <w:p w14:paraId="634B9B5D" w14:textId="45381EAD" w:rsidR="00151973" w:rsidRDefault="007E018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Os medicamentos à base de Cannabis</w:t>
      </w:r>
      <w:r w:rsidR="00FF2E73">
        <w:rPr>
          <w:sz w:val="24"/>
          <w:szCs w:val="24"/>
        </w:rPr>
        <w:t xml:space="preserve"> como o Canabidiol, </w:t>
      </w:r>
      <w:r>
        <w:rPr>
          <w:sz w:val="24"/>
          <w:szCs w:val="24"/>
        </w:rPr>
        <w:t>são considerados fitofármacos, uma vez que seus princípios ativos são extraídos da planta da Cannabis. Esses medicamentos são formulados com diferentes proporções de THC e CBD, dependendo da indicação terapêutica e das necessidades do paciente (MARCUS, 2020).</w:t>
      </w:r>
    </w:p>
    <w:p w14:paraId="66942237" w14:textId="5C5A2872" w:rsidR="00151973" w:rsidRDefault="007E018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No entanto, é importante ressaltar que nem todos os medicamentos à base de Cannabis são considerados fitofármacos. Isso porque, para ser considerado um fitofármaco, o medicamento precisa ser obtido a partir de plantas medicinais que tenham sido registradas na Agência Nacional de Vigilância Sanitária (ANVISA). No caso da Cannabis medicinal, a ANVISA ainda não regulamentou a utilização da planta como fitoterápico, mas produtos isolados como o Canabidiol (CBD) já se encontram em uso para tratamento de epilepsia, transtorno do espectro autista (TEA), esclerose, Alzheimer e fibromialgia (OLIVEIRA, 2023).</w:t>
      </w:r>
    </w:p>
    <w:p w14:paraId="5BF1733E" w14:textId="77777777" w:rsidR="00151973" w:rsidRDefault="00151973">
      <w:pPr>
        <w:spacing w:line="360" w:lineRule="auto"/>
        <w:jc w:val="both"/>
        <w:rPr>
          <w:sz w:val="24"/>
          <w:szCs w:val="24"/>
        </w:rPr>
      </w:pPr>
    </w:p>
    <w:p w14:paraId="58DEF481" w14:textId="77777777" w:rsidR="00151973" w:rsidRDefault="00151973">
      <w:pPr>
        <w:spacing w:line="360" w:lineRule="auto"/>
        <w:jc w:val="both"/>
        <w:rPr>
          <w:sz w:val="24"/>
          <w:szCs w:val="24"/>
        </w:rPr>
      </w:pPr>
    </w:p>
    <w:p w14:paraId="7C56D0AD" w14:textId="77777777" w:rsidR="00151973" w:rsidRDefault="00151973">
      <w:pPr>
        <w:spacing w:line="360" w:lineRule="auto"/>
        <w:jc w:val="both"/>
        <w:rPr>
          <w:sz w:val="24"/>
          <w:szCs w:val="24"/>
        </w:rPr>
      </w:pPr>
    </w:p>
    <w:p w14:paraId="2990788E" w14:textId="77777777" w:rsidR="00151973" w:rsidRDefault="007E018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 OBJETIVO</w:t>
      </w:r>
    </w:p>
    <w:p w14:paraId="266DB53B" w14:textId="77777777" w:rsidR="00151973" w:rsidRDefault="007E018F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Analisar as principais abordagens terapêuticas que contenham produtos naturais em uso para a partir da planta </w:t>
      </w:r>
      <w:r>
        <w:rPr>
          <w:i/>
          <w:sz w:val="24"/>
          <w:szCs w:val="24"/>
        </w:rPr>
        <w:t>Cannabis Sativa</w:t>
      </w:r>
      <w:r>
        <w:rPr>
          <w:sz w:val="24"/>
          <w:szCs w:val="24"/>
        </w:rPr>
        <w:t xml:space="preserve"> por meio de dados contidos em artigos científicos.</w:t>
      </w:r>
    </w:p>
    <w:p w14:paraId="59CE6383" w14:textId="77777777" w:rsidR="00151973" w:rsidRDefault="007E018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 METODOLOGIA </w:t>
      </w:r>
    </w:p>
    <w:p w14:paraId="5DCC7294" w14:textId="77777777" w:rsidR="00151973" w:rsidRDefault="007E018F">
      <w:pPr>
        <w:spacing w:line="360" w:lineRule="auto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O presente trabalho de caráter descritivo trata-se de uma revisão da literatura, cujo objetivo, foi através de estudos científicos já publicados, reunir informações de cunho científico para a contribuição e construção do tema proposto. Dessa maneira foram avaliados vários estudos que trouxessem propostas condizentes para a elaboração da pesquisa sobre a análise da fitoterápia em uso a partir da planta </w:t>
      </w:r>
      <w:r>
        <w:rPr>
          <w:i/>
          <w:sz w:val="24"/>
          <w:szCs w:val="24"/>
        </w:rPr>
        <w:t>Cannabis Sativa.</w:t>
      </w:r>
    </w:p>
    <w:p w14:paraId="07547761" w14:textId="77777777" w:rsidR="00151973" w:rsidRDefault="007E018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Durante a construção do trabalho, foi dada a importância de algumas etapas: seleção dos artigos de acordo com o tema em questão; categorizar e avaliar os estudos de acordo com os objetivos da pesquisa, assim como foi incluído critérios de inclusão e exclusão das publicações.</w:t>
      </w:r>
    </w:p>
    <w:p w14:paraId="4E746F06" w14:textId="77777777" w:rsidR="00151973" w:rsidRDefault="007E018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 pesquisa foi realizada no período agosto de 2023, sendo utilizadas como ferramenta de busca algumas plataformas de pesquisa, assim como foram utilizados alguns descritores para sistematização e obtenção de dados.</w:t>
      </w:r>
    </w:p>
    <w:p w14:paraId="63D40827" w14:textId="77777777" w:rsidR="00151973" w:rsidRDefault="007E018F">
      <w:pPr>
        <w:spacing w:line="360" w:lineRule="auto"/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74107A1" wp14:editId="24CE7A8A">
                <wp:simplePos x="0" y="0"/>
                <wp:positionH relativeFrom="column">
                  <wp:posOffset>-732788</wp:posOffset>
                </wp:positionH>
                <wp:positionV relativeFrom="paragraph">
                  <wp:posOffset>106679</wp:posOffset>
                </wp:positionV>
                <wp:extent cx="7052310" cy="95059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05231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39A4E2" w14:textId="77777777" w:rsidR="00220E4B" w:rsidRDefault="00220E4B">
                            <w:pPr>
                              <w:textDirection w:val="btLr"/>
                            </w:pPr>
                          </w:p>
                          <w:p w14:paraId="29775B3A" w14:textId="77777777" w:rsidR="00220E4B" w:rsidRDefault="007E018F">
                            <w:pPr>
                              <w:ind w:hanging="141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¹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Grad                     </w:t>
                            </w:r>
                            <w:r>
                              <w:rPr>
                                <w:color w:val="000000"/>
                                <w:sz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Graduando em Farmácia – Christus Faculdade do Piauí.</w:t>
                            </w:r>
                          </w:p>
                          <w:p w14:paraId="62F393D7" w14:textId="77777777" w:rsidR="00220E4B" w:rsidRDefault="007E018F">
                            <w:pPr>
                              <w:ind w:hanging="141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Professor do       </w:t>
                            </w:r>
                            <w:r>
                              <w:rPr>
                                <w:color w:val="000000"/>
                                <w:sz w:val="2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Professor doutor-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Christus Faculdade do Piauí.</w:t>
                            </w:r>
                          </w:p>
                          <w:p w14:paraId="357B7BCB" w14:textId="77777777" w:rsidR="00220E4B" w:rsidRDefault="00220E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107A1" id="Retângulo 1" o:spid="_x0000_s1026" style="position:absolute;left:0;text-align:left;margin-left:-57.7pt;margin-top:8.4pt;width:555.3pt;height:74.85pt;rotation:180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" filled="f" stroked="f">
                <v:textbox inset="2.53958mm,1.2694mm,2.53958mm,1.2694mm">
                  <w:txbxContent>
                    <w:p w14:paraId="6739A4E2" w14:textId="77777777" w:rsidR="00000000" w:rsidRDefault="00000000">
                      <w:pPr>
                        <w:textDirection w:val="btLr"/>
                      </w:pPr>
                    </w:p>
                    <w:p w14:paraId="29775B3A" w14:textId="77777777" w:rsidR="00000000" w:rsidRDefault="007E018F">
                      <w:pPr>
                        <w:ind w:hanging="1418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¹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Grad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                    </w:t>
                      </w:r>
                      <w:r>
                        <w:rPr>
                          <w:color w:val="000000"/>
                          <w:sz w:val="20"/>
                          <w:vertAlign w:val="superscript"/>
                        </w:rPr>
                        <w:t>1</w:t>
                      </w:r>
                      <w:r>
                        <w:rPr>
                          <w:color w:val="000000"/>
                          <w:sz w:val="20"/>
                        </w:rPr>
                        <w:t>Graduando em Farmácia – Christus Faculdade do Piauí.</w:t>
                      </w:r>
                    </w:p>
                    <w:p w14:paraId="62F393D7" w14:textId="77777777" w:rsidR="00000000" w:rsidRDefault="007E018F">
                      <w:pPr>
                        <w:ind w:hanging="1418"/>
                        <w:textDirection w:val="btLr"/>
                      </w:pPr>
                      <w:r>
                        <w:rPr>
                          <w:color w:val="000000"/>
                          <w:sz w:val="21"/>
                          <w:vertAlign w:val="superscript"/>
                        </w:rPr>
                        <w:t>2</w:t>
                      </w:r>
                      <w:r>
                        <w:rPr>
                          <w:color w:val="000000"/>
                          <w:sz w:val="21"/>
                        </w:rPr>
                        <w:t xml:space="preserve">Professor do       </w:t>
                      </w:r>
                      <w:r>
                        <w:rPr>
                          <w:color w:val="000000"/>
                          <w:sz w:val="21"/>
                          <w:vertAlign w:val="superscript"/>
                        </w:rPr>
                        <w:t>2</w:t>
                      </w:r>
                      <w:r>
                        <w:rPr>
                          <w:color w:val="000000"/>
                          <w:sz w:val="21"/>
                        </w:rPr>
                        <w:t xml:space="preserve">Professor doutor- </w:t>
                      </w:r>
                      <w:r>
                        <w:rPr>
                          <w:color w:val="000000"/>
                          <w:sz w:val="20"/>
                        </w:rPr>
                        <w:t>Christus Faculdade do Piauí.</w:t>
                      </w:r>
                    </w:p>
                    <w:p w14:paraId="357B7BCB" w14:textId="77777777" w:rsidR="00000000" w:rsidRDefault="000000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849AB3D" w14:textId="77777777" w:rsidR="00151973" w:rsidRDefault="00151973">
      <w:pPr>
        <w:spacing w:line="360" w:lineRule="auto"/>
        <w:jc w:val="both"/>
        <w:rPr>
          <w:b/>
          <w:sz w:val="24"/>
          <w:szCs w:val="24"/>
        </w:rPr>
      </w:pPr>
    </w:p>
    <w:p w14:paraId="1D3B32A8" w14:textId="77777777" w:rsidR="00151973" w:rsidRDefault="00151973">
      <w:pPr>
        <w:spacing w:line="360" w:lineRule="auto"/>
        <w:jc w:val="both"/>
        <w:rPr>
          <w:b/>
          <w:sz w:val="24"/>
          <w:szCs w:val="24"/>
        </w:rPr>
      </w:pPr>
    </w:p>
    <w:p w14:paraId="6645850A" w14:textId="77777777" w:rsidR="001963C2" w:rsidRDefault="001963C2">
      <w:pPr>
        <w:spacing w:line="360" w:lineRule="auto"/>
        <w:jc w:val="both"/>
        <w:rPr>
          <w:b/>
          <w:sz w:val="24"/>
          <w:szCs w:val="24"/>
        </w:rPr>
      </w:pPr>
    </w:p>
    <w:p w14:paraId="0313154D" w14:textId="140DAB4D" w:rsidR="00151973" w:rsidRDefault="007E018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Figura 1:</w:t>
      </w:r>
      <w:r>
        <w:rPr>
          <w:sz w:val="24"/>
          <w:szCs w:val="24"/>
        </w:rPr>
        <w:t xml:space="preserve"> Representação das plataformas e descritores utilizados para a pesquisa do </w:t>
      </w:r>
      <w:commentRangeStart w:id="7"/>
      <w:r>
        <w:rPr>
          <w:sz w:val="24"/>
          <w:szCs w:val="24"/>
        </w:rPr>
        <w:t>trabalho</w:t>
      </w:r>
      <w:commentRangeEnd w:id="7"/>
      <w:r>
        <w:commentReference w:id="7"/>
      </w:r>
      <w:r>
        <w:rPr>
          <w:sz w:val="24"/>
          <w:szCs w:val="24"/>
        </w:rPr>
        <w:t>.</w:t>
      </w:r>
    </w:p>
    <w:p w14:paraId="0E24DC47" w14:textId="77777777" w:rsidR="00151973" w:rsidRDefault="007E018F">
      <w:pPr>
        <w:spacing w:line="360" w:lineRule="auto"/>
        <w:jc w:val="both"/>
        <w:rPr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g">
            <w:drawing>
              <wp:inline distT="0" distB="0" distL="0" distR="0" wp14:anchorId="203FCBD0" wp14:editId="4A7AAF92">
                <wp:extent cx="5060950" cy="2154555"/>
                <wp:effectExtent l="50800" t="25400" r="57150" b="80645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0950" cy="2154555"/>
                          <a:chOff x="2815525" y="2702600"/>
                          <a:chExt cx="5060975" cy="2154775"/>
                        </a:xfrm>
                        <a:solidFill>
                          <a:schemeClr val="bg1">
                            <a:lumMod val="90000"/>
                          </a:schemeClr>
                        </a:solidFill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2815525" y="2702723"/>
                            <a:ext cx="5060950" cy="2154555"/>
                            <a:chOff x="2809150" y="2687650"/>
                            <a:chExt cx="5067325" cy="2169750"/>
                          </a:xfrm>
                          <a:grpFill/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2809150" y="2687650"/>
                              <a:ext cx="5067325" cy="216975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12E4BA" w14:textId="77777777" w:rsidR="00220E4B" w:rsidRDefault="00220E4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2815525" y="2702723"/>
                              <a:ext cx="5060950" cy="2154555"/>
                              <a:chOff x="0" y="0"/>
                              <a:chExt cx="5069950" cy="2169625"/>
                            </a:xfrm>
                            <a:grpFill/>
                          </wpg:grpSpPr>
                          <wps:wsp>
                            <wps:cNvPr id="6" name="Retângulo 6"/>
                            <wps:cNvSpPr/>
                            <wps:spPr>
                              <a:xfrm>
                                <a:off x="0" y="0"/>
                                <a:ext cx="5069950" cy="21696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EB624A" w14:textId="77777777" w:rsidR="00220E4B" w:rsidRDefault="00220E4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o 7"/>
                            <wpg:cNvGrpSpPr/>
                            <wpg:grpSpPr>
                              <a:xfrm>
                                <a:off x="0" y="0"/>
                                <a:ext cx="5060950" cy="2154550"/>
                                <a:chOff x="0" y="0"/>
                                <a:chExt cx="5060950" cy="2154550"/>
                              </a:xfrm>
                              <a:grpFill/>
                            </wpg:grpSpPr>
                            <wps:wsp>
                              <wps:cNvPr id="8" name="Retângulo 8"/>
                              <wps:cNvSpPr/>
                              <wps:spPr>
                                <a:xfrm>
                                  <a:off x="0" y="0"/>
                                  <a:ext cx="5060950" cy="215455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9F4FDC0" w14:textId="77777777" w:rsidR="00220E4B" w:rsidRDefault="00220E4B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Seta para a direita 9"/>
                              <wps:cNvSpPr/>
                              <wps:spPr>
                                <a:xfrm>
                                  <a:off x="2024380" y="263"/>
                                  <a:ext cx="3036570" cy="1025728"/>
                                </a:xfrm>
                                <a:prstGeom prst="rightArrow">
                                  <a:avLst>
                                    <a:gd name="adj1" fmla="val 75000"/>
                                    <a:gd name="adj2" fmla="val 50000"/>
                                  </a:avLst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6AD00CF" w14:textId="77777777" w:rsidR="00220E4B" w:rsidRDefault="00220E4B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Retângulo 10"/>
                              <wps:cNvSpPr/>
                              <wps:spPr>
                                <a:xfrm>
                                  <a:off x="2024380" y="128479"/>
                                  <a:ext cx="2651922" cy="769296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2B12288" w14:textId="77777777" w:rsidR="00220E4B" w:rsidRDefault="007E018F">
                                    <w:pPr>
                                      <w:spacing w:line="215" w:lineRule="auto"/>
                                      <w:ind w:left="90" w:firstLine="270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Scielo</w:t>
                                    </w:r>
                                  </w:p>
                                  <w:p w14:paraId="00868DC2" w14:textId="77777777" w:rsidR="00220E4B" w:rsidRDefault="007E018F">
                                    <w:pPr>
                                      <w:spacing w:before="32" w:line="215" w:lineRule="auto"/>
                                      <w:ind w:left="90" w:firstLine="270"/>
                                      <w:textDirection w:val="btLr"/>
                                      <w:rPr>
                                        <w:b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PubMed</w:t>
                                    </w:r>
                                  </w:p>
                                  <w:p w14:paraId="44F8F07E" w14:textId="77777777" w:rsidR="00065C43" w:rsidRDefault="00065C43">
                                    <w:pPr>
                                      <w:spacing w:before="32" w:line="215" w:lineRule="auto"/>
                                      <w:ind w:left="90" w:firstLine="270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Science Direct</w:t>
                                    </w:r>
                                  </w:p>
                                  <w:p w14:paraId="1D2EE147" w14:textId="77777777" w:rsidR="00220E4B" w:rsidRDefault="00220E4B">
                                    <w:pPr>
                                      <w:spacing w:before="32" w:line="215" w:lineRule="auto"/>
                                      <w:ind w:left="90" w:firstLine="270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6975" tIns="6975" rIns="6975" bIns="6975" anchor="t" anchorCtr="0">
                                <a:noAutofit/>
                              </wps:bodyPr>
                            </wps:wsp>
                            <wps:wsp>
                              <wps:cNvPr id="11" name="Retângulo de cantos arredondados 11"/>
                              <wps:cNvSpPr/>
                              <wps:spPr>
                                <a:xfrm>
                                  <a:off x="0" y="263"/>
                                  <a:ext cx="2024380" cy="102572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E842B72" w14:textId="77777777" w:rsidR="00220E4B" w:rsidRDefault="00220E4B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Retângulo 12"/>
                              <wps:cNvSpPr/>
                              <wps:spPr>
                                <a:xfrm>
                                  <a:off x="50072" y="50335"/>
                                  <a:ext cx="1924236" cy="925584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476AAFA" w14:textId="77777777" w:rsidR="00220E4B" w:rsidRDefault="007E018F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>Plataforma de Pesquisa</w:t>
                                    </w:r>
                                  </w:p>
                                </w:txbxContent>
                              </wps:txbx>
                              <wps:bodyPr spcFirstLastPara="1" wrap="square" lIns="45700" tIns="22850" rIns="45700" bIns="22850" anchor="ctr" anchorCtr="0">
                                <a:noAutofit/>
                              </wps:bodyPr>
                            </wps:wsp>
                            <wps:wsp>
                              <wps:cNvPr id="13" name="Seta para a direita 13"/>
                              <wps:cNvSpPr/>
                              <wps:spPr>
                                <a:xfrm>
                                  <a:off x="2024380" y="1128563"/>
                                  <a:ext cx="3036570" cy="1025728"/>
                                </a:xfrm>
                                <a:prstGeom prst="rightArrow">
                                  <a:avLst>
                                    <a:gd name="adj1" fmla="val 77964"/>
                                    <a:gd name="adj2" fmla="val 50000"/>
                                  </a:avLst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55701F3" w14:textId="77777777" w:rsidR="00220E4B" w:rsidRDefault="00220E4B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Retângulo 14"/>
                              <wps:cNvSpPr/>
                              <wps:spPr>
                                <a:xfrm>
                                  <a:off x="2024380" y="1256779"/>
                                  <a:ext cx="2651922" cy="769296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638E34D" w14:textId="77777777" w:rsidR="00220E4B" w:rsidRDefault="007E018F">
                                    <w:pPr>
                                      <w:spacing w:line="215" w:lineRule="auto"/>
                                      <w:ind w:left="90" w:firstLine="270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Fitoterapia</w:t>
                                    </w:r>
                                  </w:p>
                                  <w:p w14:paraId="4F74B5CC" w14:textId="77777777" w:rsidR="00220E4B" w:rsidRDefault="007E018F">
                                    <w:pPr>
                                      <w:spacing w:before="32" w:line="215" w:lineRule="auto"/>
                                      <w:ind w:left="90" w:firstLine="270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Plantas Medicinais</w:t>
                                    </w:r>
                                  </w:p>
                                  <w:p w14:paraId="4B6F2F1F" w14:textId="77777777" w:rsidR="00220E4B" w:rsidRDefault="007E018F">
                                    <w:pPr>
                                      <w:spacing w:before="32" w:line="215" w:lineRule="auto"/>
                                      <w:ind w:left="90" w:firstLine="270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Fitoterápicos</w:t>
                                    </w:r>
                                  </w:p>
                                  <w:p w14:paraId="036F9434" w14:textId="77777777" w:rsidR="00220E4B" w:rsidRPr="00220E4B" w:rsidRDefault="007E018F">
                                    <w:pPr>
                                      <w:spacing w:before="32" w:line="215" w:lineRule="auto"/>
                                      <w:ind w:left="90" w:firstLine="270"/>
                                      <w:textDirection w:val="btLr"/>
                                      <w:rPr>
                                        <w:color w:val="000000" w:themeColor="text1"/>
                                        <w:rPrChange w:id="8" w:author="PAULINE SOUSA DOS SANTOS" w:date="2023-09-04T19:33:00Z">
                                          <w:rPr/>
                                        </w:rPrChange>
                                      </w:rPr>
                                    </w:pPr>
                                    <w:r w:rsidRPr="00B14524">
                                      <w:rPr>
                                        <w:b/>
                                        <w:i/>
                                        <w:iCs/>
                                        <w:color w:val="000000" w:themeColor="text1"/>
                                        <w:rPrChange w:id="9" w:author="PAULINE SOUSA DOS SANTOS" w:date="2023-09-04T19:33:00Z">
                                          <w:rPr>
                                            <w:b/>
                                            <w:i/>
                                            <w:iCs/>
                                            <w:color w:val="FF0000"/>
                                          </w:rPr>
                                        </w:rPrChange>
                                      </w:rPr>
                                      <w:t>Cannabis sativa</w:t>
                                    </w:r>
                                  </w:p>
                                </w:txbxContent>
                              </wps:txbx>
                              <wps:bodyPr spcFirstLastPara="1" wrap="square" lIns="6975" tIns="6975" rIns="6975" bIns="6975" anchor="t" anchorCtr="0">
                                <a:noAutofit/>
                              </wps:bodyPr>
                            </wps:wsp>
                            <wps:wsp>
                              <wps:cNvPr id="15" name="Retângulo de cantos arredondados 15"/>
                              <wps:cNvSpPr/>
                              <wps:spPr>
                                <a:xfrm>
                                  <a:off x="0" y="1128563"/>
                                  <a:ext cx="2024380" cy="102572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A650A39" w14:textId="77777777" w:rsidR="00220E4B" w:rsidRDefault="00220E4B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Retângulo 16"/>
                              <wps:cNvSpPr/>
                              <wps:spPr>
                                <a:xfrm>
                                  <a:off x="50072" y="1178635"/>
                                  <a:ext cx="1924236" cy="925584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C0A9A41" w14:textId="77777777" w:rsidR="00220E4B" w:rsidRDefault="007E018F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>Descritores</w:t>
                                    </w:r>
                                  </w:p>
                                </w:txbxContent>
                              </wps:txbx>
                              <wps:bodyPr spcFirstLastPara="1" wrap="square" lIns="45700" tIns="22850" rIns="45700" bIns="2285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3FCBD0" id="Grupo 2" o:spid="_x0000_s1027" style="width:398.5pt;height:169.65pt;mso-position-horizontal-relative:char;mso-position-vertical-relative:line" coordorigin="28155,27026" coordsize="50609,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">
                <v:group id="Grupo 3" o:spid="_x0000_s1028" style="position:absolute;left:28155;top:27027;width:50609;height:21545" coordorigin="28091,26876" coordsize="50673,2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<v:rect id="Retângulo 4" o:spid="_x0000_s1029" style="position:absolute;left:28091;top:26876;width:50673;height:21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 inset="2.53958mm,2.53958mm,2.53958mm,2.53958mm">
                      <w:txbxContent>
                        <w:p w14:paraId="5112E4BA" w14:textId="77777777" w:rsidR="00000000" w:rsidRDefault="0000000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o 5" o:spid="_x0000_s1030" style="position:absolute;left:28155;top:27027;width:50609;height:21545" coordsize="50699,2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  <v:rect id="Retângulo 6" o:spid="_x0000_s1031" style="position:absolute;width:50699;height:21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 inset="2.53958mm,2.53958mm,2.53958mm,2.53958mm">
                        <w:txbxContent>
                          <w:p w14:paraId="3AEB624A" w14:textId="77777777" w:rsidR="00000000" w:rsidRDefault="0000000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o 7" o:spid="_x0000_s1032" style="position:absolute;width:50609;height:21545" coordsize="50609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    <v:rect id="Retângulo 8" o:spid="_x0000_s1033" style="position:absolute;width:50609;height:21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" fillcolor="#cdddac [1622]" strokecolor="#94b64e [3046]">
                        <v:fill color2="#f0f4e6 [502]" rotate="t" angle="180" colors="0 #dafda7;22938f #e4fdc2;1 #f5ffe6" focus="100%" type="gradient"/>
                        <v:shadow on="t" color="black" opacity="24903f" origin=",.5" offset="0,.55556mm"/>
                        <v:textbox inset="2.53958mm,2.53958mm,2.53958mm,2.53958mm">
                          <w:txbxContent>
                            <w:p w14:paraId="29F4FDC0" w14:textId="77777777" w:rsidR="00000000" w:rsidRDefault="00000000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Seta para a direita 9" o:spid="_x0000_s1034" type="#_x0000_t13" style="position:absolute;left:20243;top:2;width:30366;height:10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" adj="17952,2700" fillcolor="#cdddac [1622]" strokecolor="#94b64e [3046]">
                        <v:fill color2="#f0f4e6 [502]" rotate="t" angle="180" colors="0 #dafda7;22938f #e4fdc2;1 #f5ffe6" focus="100%" type="gradient"/>
                        <v:shadow on="t" color="black" opacity="24903f" origin=",.5" offset="0,.55556mm"/>
                        <v:textbox inset="2.53958mm,2.53958mm,2.53958mm,2.53958mm">
                          <w:txbxContent>
                            <w:p w14:paraId="36AD00CF" w14:textId="77777777" w:rsidR="00000000" w:rsidRDefault="00000000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shape>
                      <v:rect id="Retângulo 10" o:spid="_x0000_s1035" style="position:absolute;left:20243;top:1284;width:26520;height:7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" fillcolor="#cdddac [1622]" strokecolor="#94b64e [3046]">
                        <v:fill color2="#f0f4e6 [502]" rotate="t" angle="180" colors="0 #dafda7;22938f #e4fdc2;1 #f5ffe6" focus="100%" type="gradient"/>
                        <v:shadow on="t" color="black" opacity="24903f" origin=",.5" offset="0,.55556mm"/>
                        <v:textbox inset=".19375mm,.19375mm,.19375mm,.19375mm">
                          <w:txbxContent>
                            <w:p w14:paraId="22B12288" w14:textId="77777777" w:rsidR="00000000" w:rsidRDefault="007E018F">
                              <w:pPr>
                                <w:spacing w:line="215" w:lineRule="auto"/>
                                <w:ind w:left="90" w:firstLine="270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b/>
                                  <w:color w:val="000000"/>
                                </w:rPr>
                                <w:t>Scielo</w:t>
                              </w:r>
                              <w:proofErr w:type="spellEnd"/>
                            </w:p>
                            <w:p w14:paraId="00868DC2" w14:textId="77777777" w:rsidR="00000000" w:rsidRDefault="007E018F">
                              <w:pPr>
                                <w:spacing w:before="32" w:line="215" w:lineRule="auto"/>
                                <w:ind w:left="90" w:firstLine="270"/>
                                <w:textDirection w:val="btL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PubMed</w:t>
                              </w:r>
                            </w:p>
                            <w:p w14:paraId="44F8F07E" w14:textId="77777777" w:rsidR="00065C43" w:rsidRDefault="00065C43">
                              <w:pPr>
                                <w:spacing w:before="32" w:line="215" w:lineRule="auto"/>
                                <w:ind w:left="90" w:firstLine="270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Science Direct</w:t>
                              </w:r>
                            </w:p>
                            <w:p w14:paraId="1D2EE147" w14:textId="77777777" w:rsidR="00000000" w:rsidRDefault="00000000">
                              <w:pPr>
                                <w:spacing w:before="32" w:line="215" w:lineRule="auto"/>
                                <w:ind w:left="90" w:firstLine="270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oundrect id="Retângulo de cantos arredondados 11" o:spid="_x0000_s1036" style="position:absolute;top:2;width:20243;height:10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" fillcolor="#cdddac [1622]" strokecolor="#94b64e [3046]">
                        <v:fill color2="#f0f4e6 [502]" rotate="t" angle="180" colors="0 #dafda7;22938f #e4fdc2;1 #f5ffe6" focus="100%" type="gradient"/>
                        <v:shadow on="t" color="black" opacity="24903f" origin=",.5" offset="0,.55556mm"/>
                        <v:textbox inset="2.53958mm,2.53958mm,2.53958mm,2.53958mm">
                          <w:txbxContent>
                            <w:p w14:paraId="4E842B72" w14:textId="77777777" w:rsidR="00000000" w:rsidRDefault="00000000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oundrect>
                      <v:rect id="Retângulo 12" o:spid="_x0000_s1037" style="position:absolute;left:500;top:503;width:19243;height:9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" fillcolor="#cdddac [1622]" strokecolor="#94b64e [3046]">
                        <v:fill color2="#f0f4e6 [502]" rotate="t" angle="180" colors="0 #dafda7;22938f #e4fdc2;1 #f5ffe6" focus="100%" type="gradient"/>
                        <v:shadow on="t" color="black" opacity="24903f" origin=",.5" offset="0,.55556mm"/>
                        <v:textbox inset="1.2694mm,.63472mm,1.2694mm,.63472mm">
                          <w:txbxContent>
                            <w:p w14:paraId="3476AAFA" w14:textId="77777777" w:rsidR="00000000" w:rsidRDefault="007E018F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Plataforma de Pesquisa</w:t>
                              </w:r>
                            </w:p>
                          </w:txbxContent>
                        </v:textbox>
                      </v:rect>
                      <v:shape id="Seta para a direita 13" o:spid="_x0000_s1038" type="#_x0000_t13" style="position:absolute;left:20243;top:11285;width:30366;height:10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" adj="17952,2380" fillcolor="#cdddac [1622]" strokecolor="#94b64e [3046]">
                        <v:fill color2="#f0f4e6 [502]" rotate="t" angle="180" colors="0 #dafda7;22938f #e4fdc2;1 #f5ffe6" focus="100%" type="gradient"/>
                        <v:shadow on="t" color="black" opacity="24903f" origin=",.5" offset="0,.55556mm"/>
                        <v:textbox inset="2.53958mm,2.53958mm,2.53958mm,2.53958mm">
                          <w:txbxContent>
                            <w:p w14:paraId="155701F3" w14:textId="77777777" w:rsidR="00000000" w:rsidRDefault="00000000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shape>
                      <v:rect id="Retângulo 14" o:spid="_x0000_s1039" style="position:absolute;left:20243;top:12567;width:26520;height:7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" fillcolor="#cdddac [1622]" strokecolor="#94b64e [3046]">
                        <v:fill color2="#f0f4e6 [502]" rotate="t" angle="180" colors="0 #dafda7;22938f #e4fdc2;1 #f5ffe6" focus="100%" type="gradient"/>
                        <v:shadow on="t" color="black" opacity="24903f" origin=",.5" offset="0,.55556mm"/>
                        <v:textbox inset=".19375mm,.19375mm,.19375mm,.19375mm">
                          <w:txbxContent>
                            <w:p w14:paraId="0638E34D" w14:textId="77777777" w:rsidR="00000000" w:rsidRDefault="007E018F">
                              <w:pPr>
                                <w:spacing w:line="215" w:lineRule="auto"/>
                                <w:ind w:left="90" w:firstLine="270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Fitoterapia</w:t>
                              </w:r>
                            </w:p>
                            <w:p w14:paraId="4F74B5CC" w14:textId="77777777" w:rsidR="00000000" w:rsidRDefault="007E018F">
                              <w:pPr>
                                <w:spacing w:before="32" w:line="215" w:lineRule="auto"/>
                                <w:ind w:left="90" w:firstLine="270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Plantas Medicinais</w:t>
                              </w:r>
                            </w:p>
                            <w:p w14:paraId="4B6F2F1F" w14:textId="77777777" w:rsidR="00000000" w:rsidRDefault="007E018F">
                              <w:pPr>
                                <w:spacing w:before="32" w:line="215" w:lineRule="auto"/>
                                <w:ind w:left="90" w:firstLine="270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Fitoterápicos</w:t>
                              </w:r>
                            </w:p>
                            <w:p w14:paraId="036F9434" w14:textId="77777777" w:rsidR="00000000" w:rsidRPr="00B14524" w:rsidRDefault="007E018F">
                              <w:pPr>
                                <w:spacing w:before="32" w:line="215" w:lineRule="auto"/>
                                <w:ind w:left="90" w:firstLine="270"/>
                                <w:textDirection w:val="btLr"/>
                                <w:rPr>
                                  <w:color w:val="000000" w:themeColor="text1"/>
                                  <w:rPrChange w:id="19" w:author="PAULINE SOUSA DOS SANTOS" w:date="2023-09-04T19:33:00Z">
                                    <w:rPr/>
                                  </w:rPrChange>
                                </w:rPr>
                              </w:pPr>
                              <w:r w:rsidRPr="00B14524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rPrChange w:id="20" w:author="PAULINE SOUSA DOS SANTOS" w:date="2023-09-04T19:33:00Z">
                                    <w:rPr>
                                      <w:b/>
                                      <w:i/>
                                      <w:iCs/>
                                      <w:color w:val="FF0000"/>
                                    </w:rPr>
                                  </w:rPrChange>
                                </w:rPr>
                                <w:t>Cannabis sativa</w:t>
                              </w:r>
                            </w:p>
                          </w:txbxContent>
                        </v:textbox>
                      </v:rect>
                      <v:roundrect id="Retângulo de cantos arredondados 15" o:spid="_x0000_s1040" style="position:absolute;top:11285;width:20243;height:10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" fillcolor="#cdddac [1622]" strokecolor="#94b64e [3046]">
                        <v:fill color2="#f0f4e6 [502]" rotate="t" angle="180" colors="0 #dafda7;22938f #e4fdc2;1 #f5ffe6" focus="100%" type="gradient"/>
                        <v:shadow on="t" color="black" opacity="24903f" origin=",.5" offset="0,.55556mm"/>
                        <v:textbox inset="2.53958mm,2.53958mm,2.53958mm,2.53958mm">
                          <w:txbxContent>
                            <w:p w14:paraId="7A650A39" w14:textId="77777777" w:rsidR="00000000" w:rsidRDefault="00000000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oundrect>
                      <v:rect id="Retângulo 16" o:spid="_x0000_s1041" style="position:absolute;left:500;top:11786;width:19243;height:9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" fillcolor="#cdddac [1622]" strokecolor="#94b64e [3046]">
                        <v:fill color2="#f0f4e6 [502]" rotate="t" angle="180" colors="0 #dafda7;22938f #e4fdc2;1 #f5ffe6" focus="100%" type="gradient"/>
                        <v:shadow on="t" color="black" opacity="24903f" origin=",.5" offset="0,.55556mm"/>
                        <v:textbox inset="1.2694mm,.63472mm,1.2694mm,.63472mm">
                          <w:txbxContent>
                            <w:p w14:paraId="4C0A9A41" w14:textId="77777777" w:rsidR="00000000" w:rsidRDefault="007E018F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Descritores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w10:anchorlock/>
              </v:group>
            </w:pict>
          </mc:Fallback>
        </mc:AlternateContent>
      </w:r>
    </w:p>
    <w:p w14:paraId="2EF2F36F" w14:textId="34BE4E99" w:rsidR="00151973" w:rsidRDefault="007E018F" w:rsidP="00147C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Fonte: Elaborado pelo autor, 2023.</w:t>
      </w:r>
    </w:p>
    <w:p w14:paraId="124F47C9" w14:textId="77777777" w:rsidR="00230398" w:rsidRDefault="00230398" w:rsidP="00147CDB">
      <w:pPr>
        <w:spacing w:line="360" w:lineRule="auto"/>
        <w:jc w:val="both"/>
        <w:rPr>
          <w:sz w:val="24"/>
          <w:szCs w:val="24"/>
        </w:rPr>
      </w:pPr>
    </w:p>
    <w:p w14:paraId="3971B347" w14:textId="77777777" w:rsidR="00151973" w:rsidRDefault="007E018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De acordo com os critérios de inclusão foi dada a importância de ser: pesquisas que relatem o uso de fitoterápicos sejam de uso popular ou tecnicamente obtidos industrialmente; estudos online disponíveis gratuitamente em língua portuguesa; pesquisas dos últimos 5 anos. Quanto aos critérios de exclusão, estes constituíram: pesquisas com acesso mediante pagamento; artigos repetidos; artigos que não se encaixavam nos objetivos da pesquisa. Diante disso todos os estudos que compuseram a pesquisa obedeceram aos critérios do trabalho. A análise de dados foi realizada ao longo da seleção dos artigos da pesquisa, foi levada em consideração a leitura dos títulos, assim como seus respectivos resumos, com a intenção de confirmar a relação destes com os objetivos da pesquisa. No decorrer da análise da revisão, foi feita uma leitura completamente minuciosa dos artigos, a fim de obter informações que melhorassem a abrangência retirada dos mesmos.</w:t>
      </w:r>
    </w:p>
    <w:p w14:paraId="59F78F58" w14:textId="77777777" w:rsidR="00151973" w:rsidRDefault="00151973">
      <w:pPr>
        <w:spacing w:line="360" w:lineRule="auto"/>
        <w:rPr>
          <w:b/>
          <w:sz w:val="24"/>
          <w:szCs w:val="24"/>
        </w:rPr>
      </w:pPr>
    </w:p>
    <w:p w14:paraId="09431A09" w14:textId="77777777" w:rsidR="00151973" w:rsidRDefault="007E018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 RESULTADOS E DISCUSSÃO</w:t>
      </w:r>
    </w:p>
    <w:p w14:paraId="6E4A706E" w14:textId="0424D1BC" w:rsidR="00151973" w:rsidRDefault="007E018F">
      <w:pPr>
        <w:spacing w:line="360" w:lineRule="auto"/>
        <w:ind w:firstLine="525"/>
        <w:jc w:val="both"/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>
        <w:rPr>
          <w:i/>
          <w:color w:val="000000"/>
          <w:sz w:val="24"/>
          <w:szCs w:val="24"/>
        </w:rPr>
        <w:t>Cannabis sativa L</w:t>
      </w:r>
      <w:r>
        <w:rPr>
          <w:color w:val="000000"/>
          <w:sz w:val="24"/>
          <w:szCs w:val="24"/>
        </w:rPr>
        <w:t>, é uma planta herbácea anual, que pertence à família </w:t>
      </w:r>
      <w:proofErr w:type="spellStart"/>
      <w:r>
        <w:rPr>
          <w:color w:val="000000"/>
          <w:sz w:val="24"/>
          <w:szCs w:val="24"/>
        </w:rPr>
        <w:t>Cannabaceae</w:t>
      </w:r>
      <w:proofErr w:type="spellEnd"/>
      <w:r>
        <w:rPr>
          <w:color w:val="000000"/>
          <w:sz w:val="24"/>
          <w:szCs w:val="24"/>
        </w:rPr>
        <w:t>, que se origina da Ásia central onde consumou um papel importante em tratamentos médicos e fonte de alimentos. Distinguem-se dois tipos principais de </w:t>
      </w:r>
      <w:r>
        <w:rPr>
          <w:i/>
          <w:color w:val="000000"/>
          <w:sz w:val="24"/>
          <w:szCs w:val="24"/>
        </w:rPr>
        <w:t>Cannabis</w:t>
      </w:r>
      <w:r>
        <w:rPr>
          <w:color w:val="000000"/>
          <w:sz w:val="24"/>
          <w:szCs w:val="24"/>
        </w:rPr>
        <w:t>: o tipo droga </w:t>
      </w:r>
      <w:r>
        <w:rPr>
          <w:i/>
          <w:color w:val="000000"/>
          <w:sz w:val="24"/>
          <w:szCs w:val="24"/>
        </w:rPr>
        <w:t>C. sativa</w:t>
      </w:r>
      <w:r>
        <w:rPr>
          <w:color w:val="000000"/>
          <w:sz w:val="24"/>
          <w:szCs w:val="24"/>
        </w:rPr>
        <w:t>, pode conter até 20% do composto psicoativo D9-tetrahidrocanabinol (THC), enquanto o não medicamentoso </w:t>
      </w:r>
      <w:r>
        <w:rPr>
          <w:i/>
          <w:color w:val="000000"/>
          <w:sz w:val="24"/>
          <w:szCs w:val="24"/>
        </w:rPr>
        <w:t>C.indica</w:t>
      </w:r>
      <w:r>
        <w:rPr>
          <w:color w:val="000000"/>
          <w:sz w:val="24"/>
          <w:szCs w:val="24"/>
        </w:rPr>
        <w:t> e do tipo industrial, é caracterizado por um baixo teor de THC (</w:t>
      </w:r>
      <w:proofErr w:type="spellStart"/>
      <w:r>
        <w:rPr>
          <w:color w:val="222222"/>
          <w:sz w:val="24"/>
          <w:szCs w:val="24"/>
          <w:highlight w:val="white"/>
        </w:rPr>
        <w:t>FRASSINETTI</w:t>
      </w:r>
      <w:proofErr w:type="spellEnd"/>
      <w:r>
        <w:rPr>
          <w:color w:val="222222"/>
          <w:sz w:val="24"/>
          <w:szCs w:val="24"/>
          <w:highlight w:val="white"/>
        </w:rPr>
        <w:t> </w:t>
      </w:r>
      <w:r>
        <w:rPr>
          <w:i/>
          <w:color w:val="222222"/>
          <w:sz w:val="24"/>
          <w:szCs w:val="24"/>
          <w:highlight w:val="white"/>
        </w:rPr>
        <w:t>et al.</w:t>
      </w:r>
      <w:r>
        <w:rPr>
          <w:color w:val="222222"/>
          <w:sz w:val="24"/>
          <w:szCs w:val="24"/>
          <w:highlight w:val="white"/>
        </w:rPr>
        <w:t>, 2020).</w:t>
      </w:r>
      <w:r>
        <w:rPr>
          <w:rFonts w:ascii="-webkit-standard" w:eastAsia="-webkit-standard" w:hAnsi="-webkit-standard" w:cs="-webkit-standard"/>
          <w:color w:val="000000"/>
          <w:sz w:val="24"/>
          <w:szCs w:val="24"/>
        </w:rPr>
        <w:t> </w:t>
      </w:r>
    </w:p>
    <w:p w14:paraId="2E7299D1" w14:textId="77777777" w:rsidR="00DA3763" w:rsidRDefault="00DA3763">
      <w:pPr>
        <w:spacing w:line="360" w:lineRule="auto"/>
        <w:ind w:firstLine="525"/>
        <w:jc w:val="both"/>
        <w:rPr>
          <w:color w:val="000000"/>
          <w:sz w:val="24"/>
          <w:szCs w:val="24"/>
        </w:rPr>
      </w:pPr>
    </w:p>
    <w:p w14:paraId="3FE64F23" w14:textId="77777777" w:rsidR="00DA3763" w:rsidRDefault="00DA3763">
      <w:pPr>
        <w:spacing w:line="360" w:lineRule="auto"/>
        <w:ind w:firstLine="525"/>
        <w:jc w:val="both"/>
        <w:rPr>
          <w:color w:val="000000"/>
          <w:sz w:val="24"/>
          <w:szCs w:val="24"/>
        </w:rPr>
      </w:pPr>
    </w:p>
    <w:p w14:paraId="4623CFFB" w14:textId="77777777" w:rsidR="00DA3763" w:rsidRDefault="00DA3763">
      <w:pPr>
        <w:spacing w:line="360" w:lineRule="auto"/>
        <w:ind w:firstLine="525"/>
        <w:jc w:val="both"/>
        <w:rPr>
          <w:color w:val="000000"/>
          <w:sz w:val="24"/>
          <w:szCs w:val="24"/>
        </w:rPr>
      </w:pPr>
    </w:p>
    <w:p w14:paraId="38C82FC3" w14:textId="0176D05A" w:rsidR="00151973" w:rsidRDefault="007E018F">
      <w:pPr>
        <w:spacing w:line="360" w:lineRule="auto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 uma planta que tem sido a mais estudada devido às suas propriedades farmacológicas e psicoativas. Ela é indicada no tratamento de distúrbios como enxaqueca, distúrbios espásticos e glaucoma (DELGADO, 2020). Embora um número crescente de utilize cannabis por razões médicas, o custo adicional e a utilização de recursos associados aos canabinóides medicinais devem primeiro ser justificados em relação ao seu benefício global para o paciente antes de introduzir estes compostos em medicamentos especializados (ERKU </w:t>
      </w:r>
      <w:r>
        <w:rPr>
          <w:i/>
          <w:color w:val="000000"/>
          <w:sz w:val="24"/>
          <w:szCs w:val="24"/>
        </w:rPr>
        <w:t>et al.</w:t>
      </w:r>
      <w:r>
        <w:rPr>
          <w:color w:val="000000"/>
          <w:sz w:val="24"/>
          <w:szCs w:val="24"/>
        </w:rPr>
        <w:t>, 2021).</w:t>
      </w:r>
    </w:p>
    <w:p w14:paraId="72DD12CB" w14:textId="77777777" w:rsidR="00151973" w:rsidRDefault="00151973">
      <w:pPr>
        <w:spacing w:line="360" w:lineRule="auto"/>
        <w:ind w:firstLine="525"/>
        <w:jc w:val="both"/>
        <w:rPr>
          <w:color w:val="000000"/>
          <w:sz w:val="24"/>
          <w:szCs w:val="24"/>
        </w:rPr>
      </w:pPr>
    </w:p>
    <w:p w14:paraId="2626F67A" w14:textId="77777777" w:rsidR="00151973" w:rsidRDefault="00151973" w:rsidP="00650845">
      <w:pPr>
        <w:jc w:val="both"/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</w:p>
    <w:p w14:paraId="3FCA5C32" w14:textId="77777777" w:rsidR="00151973" w:rsidRDefault="007E018F">
      <w:pPr>
        <w:ind w:firstLine="525"/>
        <w:jc w:val="both"/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Figura 2. </w:t>
      </w:r>
      <w:commentRangeStart w:id="10"/>
      <w:r w:rsidRPr="00A26A80">
        <w:rPr>
          <w:color w:val="000000"/>
          <w:sz w:val="24"/>
          <w:szCs w:val="24"/>
        </w:rPr>
        <w:t>Molécula</w:t>
      </w:r>
      <w:commentRangeEnd w:id="10"/>
      <w:r w:rsidRPr="00A26A80">
        <w:rPr>
          <w:sz w:val="24"/>
          <w:szCs w:val="24"/>
        </w:rPr>
        <w:commentReference w:id="10"/>
      </w:r>
      <w:r w:rsidR="00A26A80" w:rsidRPr="00A26A80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 representativa</w:t>
      </w:r>
      <w:r w:rsidR="00A26A80">
        <w:rPr>
          <w:color w:val="000000"/>
          <w:sz w:val="24"/>
          <w:szCs w:val="24"/>
        </w:rPr>
        <w:t>s do tetrahidrocanabinol (THC) e Canabidiol (CBD) principais</w:t>
      </w:r>
      <w:r>
        <w:rPr>
          <w:color w:val="000000"/>
          <w:sz w:val="24"/>
          <w:szCs w:val="24"/>
        </w:rPr>
        <w:t xml:space="preserve"> constituinte</w:t>
      </w:r>
      <w:r w:rsidR="00A26A80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psicoativo</w:t>
      </w:r>
      <w:r w:rsidR="00A26A80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da </w:t>
      </w:r>
      <w:r>
        <w:rPr>
          <w:i/>
          <w:color w:val="000000"/>
          <w:sz w:val="24"/>
          <w:szCs w:val="24"/>
        </w:rPr>
        <w:t>cannabis</w:t>
      </w:r>
      <w:r>
        <w:rPr>
          <w:color w:val="000000"/>
          <w:sz w:val="24"/>
          <w:szCs w:val="24"/>
        </w:rPr>
        <w:t>. </w:t>
      </w:r>
    </w:p>
    <w:p w14:paraId="513FB4A4" w14:textId="77777777" w:rsidR="00A26A80" w:rsidRDefault="00A26A80">
      <w:pPr>
        <w:ind w:firstLine="525"/>
        <w:jc w:val="both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</w:p>
    <w:p w14:paraId="1401E68D" w14:textId="77777777" w:rsidR="00151973" w:rsidRPr="00A26A80" w:rsidRDefault="00A26A80" w:rsidP="00A26A80">
      <w:pPr>
        <w:jc w:val="both"/>
        <w:rPr>
          <w:rFonts w:ascii="-webkit-standard" w:eastAsia="-webkit-standard" w:hAnsi="-webkit-standard" w:cs="-webkit-standard"/>
          <w:b/>
          <w:color w:val="000000"/>
          <w:sz w:val="24"/>
          <w:szCs w:val="24"/>
        </w:rPr>
      </w:pPr>
      <w:r w:rsidRPr="00A26A80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373461" wp14:editId="0DE116C0">
            <wp:simplePos x="0" y="0"/>
            <wp:positionH relativeFrom="column">
              <wp:posOffset>2863215</wp:posOffset>
            </wp:positionH>
            <wp:positionV relativeFrom="paragraph">
              <wp:posOffset>267970</wp:posOffset>
            </wp:positionV>
            <wp:extent cx="2343150" cy="1552575"/>
            <wp:effectExtent l="0" t="0" r="0" b="0"/>
            <wp:wrapSquare wrapText="bothSides"/>
            <wp:docPr id="18" name="Imagem 18" descr="Canabidiol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abidiol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A8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0F328F5B" wp14:editId="21B2541A">
            <wp:simplePos x="0" y="0"/>
            <wp:positionH relativeFrom="margin">
              <wp:align>left</wp:align>
            </wp:positionH>
            <wp:positionV relativeFrom="paragraph">
              <wp:posOffset>316230</wp:posOffset>
            </wp:positionV>
            <wp:extent cx="2533650" cy="1495425"/>
            <wp:effectExtent l="0" t="0" r="0" b="9525"/>
            <wp:wrapTopAndBottom distT="0" dist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49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-webkit-standard" w:eastAsia="-webkit-standard" w:hAnsi="-webkit-standard" w:cs="-webkit-standard"/>
          <w:b/>
          <w:color w:val="000000"/>
          <w:sz w:val="24"/>
          <w:szCs w:val="24"/>
        </w:rPr>
        <w:t xml:space="preserve">                  </w:t>
      </w:r>
      <w:r w:rsidRPr="00A26A80">
        <w:rPr>
          <w:rFonts w:ascii="-webkit-standard" w:eastAsia="-webkit-standard" w:hAnsi="-webkit-standard" w:cs="-webkit-standard"/>
          <w:b/>
          <w:color w:val="000000"/>
          <w:sz w:val="24"/>
          <w:szCs w:val="24"/>
        </w:rPr>
        <w:t>THC</w:t>
      </w:r>
      <w:r>
        <w:rPr>
          <w:rFonts w:ascii="-webkit-standard" w:eastAsia="-webkit-standard" w:hAnsi="-webkit-standard" w:cs="-webkit-standard"/>
          <w:b/>
          <w:color w:val="000000"/>
          <w:sz w:val="24"/>
          <w:szCs w:val="24"/>
        </w:rPr>
        <w:t xml:space="preserve">                                                                        CBD</w:t>
      </w:r>
    </w:p>
    <w:p w14:paraId="27F66313" w14:textId="77777777" w:rsidR="00A26A80" w:rsidRDefault="00A26A80">
      <w:pPr>
        <w:jc w:val="both"/>
        <w:rPr>
          <w:color w:val="000000"/>
          <w:sz w:val="20"/>
          <w:szCs w:val="20"/>
        </w:rPr>
      </w:pPr>
    </w:p>
    <w:p w14:paraId="32439E0E" w14:textId="77777777" w:rsidR="00151973" w:rsidRPr="00A26A80" w:rsidRDefault="00065C43">
      <w:pPr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 w:rsidRPr="00A26A80">
        <w:rPr>
          <w:color w:val="000000"/>
          <w:sz w:val="20"/>
          <w:szCs w:val="20"/>
        </w:rPr>
        <w:t>Fonte: Google,</w:t>
      </w:r>
      <w:r w:rsidR="007E018F" w:rsidRPr="00A26A80">
        <w:rPr>
          <w:color w:val="000000"/>
          <w:sz w:val="20"/>
          <w:szCs w:val="20"/>
        </w:rPr>
        <w:t xml:space="preserve"> 2023</w:t>
      </w:r>
      <w:r w:rsidR="007E018F">
        <w:rPr>
          <w:color w:val="000000"/>
          <w:sz w:val="30"/>
          <w:szCs w:val="30"/>
        </w:rPr>
        <w:t>.</w:t>
      </w:r>
      <w:r w:rsidR="00A26A80">
        <w:rPr>
          <w:color w:val="000000"/>
          <w:sz w:val="30"/>
          <w:szCs w:val="30"/>
        </w:rPr>
        <w:t xml:space="preserve">                                          </w:t>
      </w:r>
      <w:r w:rsidR="00A26A80" w:rsidRPr="00A26A80">
        <w:rPr>
          <w:color w:val="000000"/>
          <w:sz w:val="20"/>
          <w:szCs w:val="20"/>
        </w:rPr>
        <w:t>Fonte: Google, 2023.</w:t>
      </w:r>
    </w:p>
    <w:p w14:paraId="671343DE" w14:textId="77777777" w:rsidR="00151973" w:rsidRDefault="007E018F">
      <w:pPr>
        <w:ind w:firstLine="525"/>
        <w:jc w:val="both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14:paraId="691F921C" w14:textId="77777777" w:rsidR="00151973" w:rsidRDefault="007E018F">
      <w:pPr>
        <w:ind w:firstLine="525"/>
        <w:jc w:val="both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14:paraId="7B351CAD" w14:textId="77777777" w:rsidR="00151973" w:rsidRPr="00D71BF6" w:rsidRDefault="007E018F">
      <w:pPr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  <w:r w:rsidRPr="00D71BF6">
        <w:rPr>
          <w:b/>
          <w:color w:val="000000"/>
          <w:sz w:val="24"/>
          <w:szCs w:val="24"/>
        </w:rPr>
        <w:t>Quadro 1</w:t>
      </w:r>
      <w:r w:rsidR="00065C43" w:rsidRPr="00D71BF6">
        <w:rPr>
          <w:b/>
          <w:color w:val="000000"/>
          <w:sz w:val="24"/>
          <w:szCs w:val="24"/>
        </w:rPr>
        <w:t xml:space="preserve"> – </w:t>
      </w:r>
      <w:r w:rsidR="00065C43" w:rsidRPr="00D71BF6">
        <w:rPr>
          <w:color w:val="000000"/>
          <w:sz w:val="24"/>
          <w:szCs w:val="24"/>
        </w:rPr>
        <w:t xml:space="preserve">Estudos </w:t>
      </w:r>
      <w:r w:rsidR="00650845" w:rsidRPr="00D71BF6">
        <w:rPr>
          <w:color w:val="000000"/>
          <w:sz w:val="24"/>
          <w:szCs w:val="24"/>
        </w:rPr>
        <w:t>revisados sobre a análise de fitoterápicos em uso a partir do Cannabis.</w:t>
      </w:r>
    </w:p>
    <w:p w14:paraId="3F9A1741" w14:textId="77777777" w:rsidR="00151973" w:rsidRDefault="007E018F">
      <w:pP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tbl>
      <w:tblPr>
        <w:tblStyle w:val="a"/>
        <w:tblW w:w="8801" w:type="dxa"/>
        <w:tblInd w:w="-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7"/>
        <w:gridCol w:w="3184"/>
        <w:gridCol w:w="1448"/>
        <w:gridCol w:w="922"/>
      </w:tblGrid>
      <w:tr w:rsidR="00151973" w14:paraId="7A4B43A7" w14:textId="77777777">
        <w:trPr>
          <w:trHeight w:val="367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ADC93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 do Artigo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CC394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Objetivos da pesquisa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7C5E1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da Revista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F1CA8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Ano de Publicação</w:t>
            </w:r>
          </w:p>
        </w:tc>
      </w:tr>
      <w:tr w:rsidR="00151973" w14:paraId="423B7DB1" w14:textId="77777777">
        <w:trPr>
          <w:trHeight w:val="2381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6F49B7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Propriedades </w:t>
            </w:r>
            <w:proofErr w:type="spellStart"/>
            <w:r>
              <w:rPr>
                <w:b/>
                <w:sz w:val="18"/>
                <w:szCs w:val="18"/>
              </w:rPr>
              <w:t>anticorrosivas</w:t>
            </w:r>
            <w:proofErr w:type="spellEnd"/>
            <w:r>
              <w:rPr>
                <w:b/>
                <w:sz w:val="18"/>
                <w:szCs w:val="18"/>
              </w:rPr>
              <w:t xml:space="preserve"> e um inibidor verde e sustentável do extrato de folhas da planta </w:t>
            </w:r>
            <w:r>
              <w:rPr>
                <w:b/>
                <w:i/>
                <w:sz w:val="18"/>
                <w:szCs w:val="18"/>
              </w:rPr>
              <w:t>Cannabis sativa</w:t>
            </w:r>
            <w:r>
              <w:rPr>
                <w:b/>
                <w:sz w:val="18"/>
                <w:szCs w:val="18"/>
              </w:rPr>
              <w:t>: Abordagem experimental e teórica.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6BC8A0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sz w:val="18"/>
                <w:szCs w:val="18"/>
              </w:rPr>
              <w:t>Utilização da planta Cannabis sativa para a resistência à corrosão de aço baixo carbono (LCS) em meio ácido (ácido sulfúrico 0,5 M) utilizando o método de perda de massa.</w:t>
            </w:r>
          </w:p>
          <w:p w14:paraId="3DFC5F1E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14:paraId="15D9D632" w14:textId="77777777" w:rsidR="00151973" w:rsidRDefault="007E018F">
            <w:pPr>
              <w:jc w:val="both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FAFCE7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proofErr w:type="spellStart"/>
            <w:r>
              <w:rPr>
                <w:color w:val="222222"/>
                <w:sz w:val="18"/>
                <w:szCs w:val="18"/>
                <w:highlight w:val="white"/>
              </w:rPr>
              <w:t>Colóides</w:t>
            </w:r>
            <w:proofErr w:type="spellEnd"/>
            <w:r>
              <w:rPr>
                <w:color w:val="222222"/>
                <w:sz w:val="18"/>
                <w:szCs w:val="18"/>
                <w:highlight w:val="white"/>
              </w:rPr>
              <w:t> e Superfícies A: Aspectos Físico-Químicos e de Engenharia.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C5015D" w14:textId="77777777" w:rsidR="00151973" w:rsidRDefault="007E018F">
            <w:pPr>
              <w:jc w:val="both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14:paraId="7BD1FF49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151973" w14:paraId="28CBD31B" w14:textId="77777777">
        <w:trPr>
          <w:trHeight w:val="2631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51D7F9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Efeito de inibição da corrosão de extratos de folhas de Cannabis sativa emAço N80 em solução de </w:t>
            </w:r>
            <w:proofErr w:type="spellStart"/>
            <w:r>
              <w:rPr>
                <w:b/>
                <w:sz w:val="18"/>
                <w:szCs w:val="18"/>
              </w:rPr>
              <w:t>HCl</w:t>
            </w:r>
            <w:proofErr w:type="spellEnd"/>
            <w:r>
              <w:rPr>
                <w:b/>
                <w:sz w:val="18"/>
                <w:szCs w:val="18"/>
              </w:rPr>
              <w:t> a 15%: Experimental, Superfície e</w:t>
            </w: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Estudos computacionais.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D76226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sz w:val="18"/>
                <w:szCs w:val="18"/>
              </w:rPr>
              <w:t>A estimativa da inibição da corrosão do extrato de Cannabis sativa (CS) em aço N80 em 15% de HCl.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DCF47E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Revista Internacional de Ciência Eletroquímica.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9C5174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14:paraId="30EDAB27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151973" w14:paraId="20CF7957" w14:textId="77777777">
        <w:trPr>
          <w:trHeight w:val="2719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6E87C7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 antimicrobiana e </w:t>
            </w:r>
            <w:proofErr w:type="spellStart"/>
            <w:r>
              <w:rPr>
                <w:b/>
                <w:sz w:val="18"/>
                <w:szCs w:val="18"/>
              </w:rPr>
              <w:t>antibiofilme</w:t>
            </w:r>
            <w:proofErr w:type="spellEnd"/>
            <w:r>
              <w:rPr>
                <w:b/>
                <w:sz w:val="18"/>
                <w:szCs w:val="18"/>
              </w:rPr>
              <w:t> do extrato de sementes de Cannabis sativa L. contra </w:t>
            </w:r>
            <w:proofErr w:type="spellStart"/>
            <w:r>
              <w:rPr>
                <w:b/>
                <w:sz w:val="18"/>
                <w:szCs w:val="18"/>
              </w:rPr>
              <w:t>Staphylococcusaureus</w:t>
            </w:r>
            <w:proofErr w:type="spellEnd"/>
            <w:r>
              <w:rPr>
                <w:b/>
                <w:sz w:val="18"/>
                <w:szCs w:val="18"/>
              </w:rPr>
              <w:t xml:space="preserve"> e efeitos de crescimento no </w:t>
            </w:r>
            <w:proofErr w:type="spellStart"/>
            <w:r>
              <w:rPr>
                <w:b/>
                <w:sz w:val="18"/>
                <w:szCs w:val="18"/>
              </w:rPr>
              <w:t>probiótico</w:t>
            </w:r>
            <w:proofErr w:type="spellEnd"/>
            <w:r>
              <w:rPr>
                <w:b/>
                <w:sz w:val="18"/>
                <w:szCs w:val="18"/>
              </w:rPr>
              <w:t xml:space="preserve"> Lactobacillus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5BB662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Potencial uso do extrato de sementes de cânhamo (Cannabis sativa L.) para inibir o crescimento de </w:t>
            </w:r>
            <w:proofErr w:type="spellStart"/>
            <w:r>
              <w:rPr>
                <w:sz w:val="18"/>
                <w:szCs w:val="18"/>
              </w:rPr>
              <w:t>enterobactérias</w:t>
            </w:r>
            <w:proofErr w:type="spellEnd"/>
            <w:r>
              <w:rPr>
                <w:sz w:val="18"/>
                <w:szCs w:val="18"/>
              </w:rPr>
              <w:t xml:space="preserve"> patogênicas selecionadas e a formação de </w:t>
            </w:r>
            <w:proofErr w:type="spellStart"/>
            <w:r>
              <w:rPr>
                <w:sz w:val="18"/>
                <w:szCs w:val="18"/>
              </w:rPr>
              <w:t>biofilme</w:t>
            </w:r>
            <w:proofErr w:type="spellEnd"/>
            <w:r>
              <w:rPr>
                <w:sz w:val="18"/>
                <w:szCs w:val="18"/>
              </w:rPr>
              <w:t xml:space="preserve"> por </w:t>
            </w:r>
            <w:proofErr w:type="spellStart"/>
            <w:r>
              <w:rPr>
                <w:sz w:val="18"/>
                <w:szCs w:val="18"/>
              </w:rPr>
              <w:t>Staphylococcus</w:t>
            </w:r>
            <w:proofErr w:type="spellEnd"/>
            <w:r>
              <w:rPr>
                <w:sz w:val="18"/>
                <w:szCs w:val="18"/>
              </w:rPr>
              <w:t> aureus.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70A652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LWT - Ciência e Tecnologia de Alimentos.</w:t>
            </w:r>
          </w:p>
          <w:p w14:paraId="7AA94DA9" w14:textId="77777777" w:rsidR="00151973" w:rsidRDefault="007E018F">
            <w:pPr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14:paraId="4C153D3C" w14:textId="77777777" w:rsidR="00151973" w:rsidRDefault="007E018F">
            <w:pPr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14:paraId="65DB15EA" w14:textId="77777777" w:rsidR="00151973" w:rsidRDefault="007E018F">
            <w:pPr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14:paraId="20E49A29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FADCCD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14:paraId="3EF5905F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14:paraId="6DB05590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151973" w14:paraId="63CDD0E6" w14:textId="77777777">
        <w:trPr>
          <w:trHeight w:val="2587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6EB42E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Síntese verde de </w:t>
            </w:r>
            <w:proofErr w:type="spellStart"/>
            <w:r>
              <w:rPr>
                <w:b/>
                <w:sz w:val="18"/>
                <w:szCs w:val="18"/>
              </w:rPr>
              <w:t>AgNPs</w:t>
            </w:r>
            <w:proofErr w:type="spellEnd"/>
            <w:r>
              <w:rPr>
                <w:b/>
                <w:sz w:val="18"/>
                <w:szCs w:val="18"/>
              </w:rPr>
              <w:t> usando extrato de folha de Cannabis sativa: Caracterização, atividade antibacteriana, anti-levedura e inibidora de a-amilase.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031DAD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sz w:val="18"/>
                <w:szCs w:val="18"/>
              </w:rPr>
              <w:t>A atividade inibitória anti-levedura e a-amilase de </w:t>
            </w:r>
            <w:proofErr w:type="spellStart"/>
            <w:r>
              <w:rPr>
                <w:sz w:val="18"/>
                <w:szCs w:val="18"/>
              </w:rPr>
              <w:t>AgNPs</w:t>
            </w:r>
            <w:proofErr w:type="spellEnd"/>
            <w:r>
              <w:rPr>
                <w:sz w:val="18"/>
                <w:szCs w:val="18"/>
              </w:rPr>
              <w:t> derivados de C. sativa.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96754E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Ciência de Materiais para Tecnologias Energéticas.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1EE3C4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14:paraId="7514930B" w14:textId="77777777" w:rsidR="00151973" w:rsidRDefault="007E0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14:paraId="3159F9B8" w14:textId="77777777" w:rsidR="00151973" w:rsidRDefault="00151973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</w:tc>
      </w:tr>
      <w:tr w:rsidR="00151973" w14:paraId="6F29E896" w14:textId="77777777">
        <w:trPr>
          <w:trHeight w:val="2587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D3E536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Citotoxicidade</w:t>
            </w:r>
            <w:proofErr w:type="spellEnd"/>
            <w:r>
              <w:rPr>
                <w:b/>
                <w:sz w:val="18"/>
                <w:szCs w:val="18"/>
              </w:rPr>
              <w:t>, anti-leucemia aguda e antioxidante propriedades das nanopartículas de ouro sintetizadas em verde</w:t>
            </w: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usando extrato aquoso de folha de Cannabis sativa L.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0D4AC6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sz w:val="18"/>
                <w:szCs w:val="18"/>
              </w:rPr>
              <w:t>Novas drogas quimioterápicas no tratamento de vários tipos de leucemia aguda,</w:t>
            </w: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usando extrato aquoso de folha de Cannabis sativa L.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FA2E98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Jornal Árabe de Química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DA84EB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151973" w14:paraId="5B3299BC" w14:textId="77777777">
        <w:trPr>
          <w:trHeight w:val="91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CCABB1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Custo-Efetividade da Cannabis Medicinal para Manejo de Refratários Sintomas associados a condições crônicas: uma revisão sistemática de Avaliações Econômicas.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E3800B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sz w:val="18"/>
                <w:szCs w:val="18"/>
              </w:rPr>
              <w:t>Avaliações econômicas da cannabis medicinal para aliviar sintomas refratários associados a condições crônicas.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B3D833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 Valor em Saúde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79EAD4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151973" w14:paraId="0B42DFA4" w14:textId="77777777">
        <w:trPr>
          <w:trHeight w:val="2073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40AF84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Exploração do uso de cannabis e pontuações de risco poligênico na progressão dos sintomas psicóticos de uma coorte FEP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9A3C36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sz w:val="18"/>
                <w:szCs w:val="18"/>
              </w:rPr>
              <w:t>Caracterizar a associação entre os escores de risco poligênico (PRS) relacionados à cannabis no uso de cannabis e a evolução clínica após um FEP.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04B49D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Pesquisa Psiquiátrica.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91D271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151973" w14:paraId="56111E14" w14:textId="77777777">
        <w:trPr>
          <w:trHeight w:val="1955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8A5EF6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Testes de cannabis e </w:t>
            </w:r>
            <w:proofErr w:type="spellStart"/>
            <w:r>
              <w:rPr>
                <w:b/>
                <w:sz w:val="18"/>
                <w:szCs w:val="18"/>
              </w:rPr>
              <w:t>canabinóidessintéticos</w:t>
            </w:r>
            <w:proofErr w:type="spellEnd"/>
            <w:r>
              <w:rPr>
                <w:b/>
                <w:sz w:val="18"/>
                <w:szCs w:val="18"/>
              </w:rPr>
              <w:t xml:space="preserve"> em espécimes humanos. 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69C8AE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Apresentar o que está descrito na literatura científica de acordo com as amostras disponíveis (sangue, urina, saliva, suor, cabelo e ar exalado), focando nas atuais vantagens e limitações de cada teste.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446F5C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Boletim da Academia Nacional de Medicina.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710672" w14:textId="77777777" w:rsidR="00151973" w:rsidRDefault="007E018F">
            <w:pPr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</w:tbl>
    <w:p w14:paraId="69BBB6DC" w14:textId="77777777" w:rsidR="00151973" w:rsidRDefault="00151973">
      <w:pPr>
        <w:spacing w:line="360" w:lineRule="auto"/>
        <w:rPr>
          <w:b/>
          <w:sz w:val="24"/>
          <w:szCs w:val="24"/>
        </w:rPr>
      </w:pPr>
    </w:p>
    <w:p w14:paraId="61630EB4" w14:textId="77777777" w:rsidR="00151973" w:rsidRDefault="00151973">
      <w:pPr>
        <w:spacing w:line="360" w:lineRule="auto"/>
        <w:rPr>
          <w:b/>
          <w:sz w:val="24"/>
          <w:szCs w:val="24"/>
        </w:rPr>
      </w:pPr>
    </w:p>
    <w:p w14:paraId="3038081A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 as consultas às bases de dados, 2.096 estudos foram identificados: 1.432 no </w:t>
      </w:r>
      <w:r>
        <w:rPr>
          <w:i/>
          <w:color w:val="000000"/>
          <w:sz w:val="24"/>
          <w:szCs w:val="24"/>
        </w:rPr>
        <w:t>Science direct</w:t>
      </w:r>
      <w:r>
        <w:rPr>
          <w:color w:val="000000"/>
          <w:sz w:val="24"/>
          <w:szCs w:val="24"/>
        </w:rPr>
        <w:t>, 1.441 na PubMed e 33 no </w:t>
      </w:r>
      <w:proofErr w:type="spellStart"/>
      <w:r>
        <w:rPr>
          <w:color w:val="000000"/>
          <w:sz w:val="24"/>
          <w:szCs w:val="24"/>
        </w:rPr>
        <w:t>Scielo</w:t>
      </w:r>
      <w:proofErr w:type="spellEnd"/>
      <w:r>
        <w:rPr>
          <w:color w:val="000000"/>
          <w:sz w:val="24"/>
          <w:szCs w:val="24"/>
        </w:rPr>
        <w:t>. 23 artigos foram selecionados para estudo e destes, 8 foram utilizados para revisão. </w:t>
      </w:r>
    </w:p>
    <w:p w14:paraId="709B98D2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 relação as ações farmacológicas presentes nos artigos dispostos no quadro 1, a atividade antimicrobiana contra cepas bacterianas entéricas selecionadas foi medida avaliando o crescimento da cepa na presença de doses crescentes de extrato de sementes de cânhamo (planta da </w:t>
      </w:r>
      <w:r>
        <w:rPr>
          <w:i/>
          <w:color w:val="000000"/>
          <w:sz w:val="24"/>
          <w:szCs w:val="24"/>
        </w:rPr>
        <w:t>cannabis sativa</w:t>
      </w:r>
      <w:r>
        <w:rPr>
          <w:color w:val="000000"/>
          <w:sz w:val="24"/>
          <w:szCs w:val="24"/>
        </w:rPr>
        <w:t>). A atividade antimicrobiana do extrato de sementes de cânhamo pode estar relacionada ao seu alto conteúdo de polifenóis, principalmente </w:t>
      </w:r>
      <w:proofErr w:type="spellStart"/>
      <w:r>
        <w:rPr>
          <w:color w:val="000000"/>
          <w:sz w:val="24"/>
          <w:szCs w:val="24"/>
        </w:rPr>
        <w:t>cafeoiltiramina</w:t>
      </w:r>
      <w:proofErr w:type="spellEnd"/>
      <w:r>
        <w:rPr>
          <w:color w:val="000000"/>
          <w:sz w:val="24"/>
          <w:szCs w:val="24"/>
        </w:rPr>
        <w:t> e </w:t>
      </w:r>
      <w:proofErr w:type="spellStart"/>
      <w:r>
        <w:rPr>
          <w:color w:val="000000"/>
          <w:sz w:val="24"/>
          <w:szCs w:val="24"/>
        </w:rPr>
        <w:t>cannabisina</w:t>
      </w:r>
      <w:proofErr w:type="spellEnd"/>
      <w:r>
        <w:rPr>
          <w:color w:val="000000"/>
          <w:sz w:val="24"/>
          <w:szCs w:val="24"/>
        </w:rPr>
        <w:t>. O estudo mostrou que o extrato de sementes de </w:t>
      </w:r>
      <w:r>
        <w:rPr>
          <w:i/>
          <w:color w:val="000000"/>
          <w:sz w:val="24"/>
          <w:szCs w:val="24"/>
        </w:rPr>
        <w:t>C. sativa</w:t>
      </w:r>
      <w:r>
        <w:rPr>
          <w:color w:val="000000"/>
          <w:sz w:val="24"/>
          <w:szCs w:val="24"/>
        </w:rPr>
        <w:t> possui ação inibitória seletiva contra cepas patogênicas, bem como um papel potencial como um novo agente </w:t>
      </w:r>
      <w:proofErr w:type="spellStart"/>
      <w:r>
        <w:rPr>
          <w:color w:val="000000"/>
          <w:sz w:val="24"/>
          <w:szCs w:val="24"/>
        </w:rPr>
        <w:t>antibiofilme</w:t>
      </w:r>
      <w:proofErr w:type="spellEnd"/>
      <w:r>
        <w:rPr>
          <w:color w:val="000000"/>
          <w:sz w:val="24"/>
          <w:szCs w:val="24"/>
        </w:rPr>
        <w:t>.</w:t>
      </w:r>
    </w:p>
    <w:p w14:paraId="1C42A627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Esta foi a primeira vez que a atividade </w:t>
      </w:r>
      <w:proofErr w:type="spellStart"/>
      <w:r>
        <w:rPr>
          <w:color w:val="000000"/>
          <w:sz w:val="24"/>
          <w:szCs w:val="24"/>
        </w:rPr>
        <w:t>antibiofilme</w:t>
      </w:r>
      <w:proofErr w:type="spellEnd"/>
      <w:r>
        <w:rPr>
          <w:color w:val="000000"/>
          <w:sz w:val="24"/>
          <w:szCs w:val="24"/>
        </w:rPr>
        <w:t> de sementes de </w:t>
      </w:r>
      <w:r>
        <w:rPr>
          <w:i/>
          <w:color w:val="000000"/>
          <w:sz w:val="24"/>
          <w:szCs w:val="24"/>
        </w:rPr>
        <w:t>C. sativa</w:t>
      </w:r>
      <w:r>
        <w:rPr>
          <w:color w:val="000000"/>
          <w:sz w:val="24"/>
          <w:szCs w:val="24"/>
        </w:rPr>
        <w:t xml:space="preserve"> foi relatada contra o produtor de </w:t>
      </w:r>
      <w:proofErr w:type="spellStart"/>
      <w:r>
        <w:rPr>
          <w:color w:val="000000"/>
          <w:sz w:val="24"/>
          <w:szCs w:val="24"/>
        </w:rPr>
        <w:t>biofilme</w:t>
      </w:r>
      <w:proofErr w:type="spellEnd"/>
      <w:r>
        <w:rPr>
          <w:color w:val="000000"/>
          <w:sz w:val="24"/>
          <w:szCs w:val="24"/>
        </w:rPr>
        <w:t> </w:t>
      </w:r>
      <w:r>
        <w:rPr>
          <w:i/>
          <w:color w:val="000000"/>
          <w:sz w:val="24"/>
          <w:szCs w:val="24"/>
        </w:rPr>
        <w:t>S. aureus</w:t>
      </w:r>
      <w:r>
        <w:rPr>
          <w:color w:val="000000"/>
          <w:sz w:val="24"/>
          <w:szCs w:val="24"/>
        </w:rPr>
        <w:t> (</w:t>
      </w:r>
      <w:proofErr w:type="spellStart"/>
      <w:r>
        <w:rPr>
          <w:color w:val="222222"/>
          <w:sz w:val="24"/>
          <w:szCs w:val="24"/>
          <w:highlight w:val="white"/>
        </w:rPr>
        <w:t>FRASSINETTI</w:t>
      </w:r>
      <w:proofErr w:type="spellEnd"/>
      <w:r>
        <w:rPr>
          <w:color w:val="222222"/>
          <w:sz w:val="24"/>
          <w:szCs w:val="24"/>
          <w:highlight w:val="white"/>
        </w:rPr>
        <w:t> </w:t>
      </w:r>
      <w:r>
        <w:rPr>
          <w:i/>
          <w:color w:val="222222"/>
          <w:sz w:val="24"/>
          <w:szCs w:val="24"/>
          <w:highlight w:val="white"/>
        </w:rPr>
        <w:t>et al.</w:t>
      </w:r>
      <w:r>
        <w:rPr>
          <w:color w:val="222222"/>
          <w:sz w:val="24"/>
          <w:szCs w:val="24"/>
          <w:highlight w:val="white"/>
        </w:rPr>
        <w:t>, 2020).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Nanoparticulas</w:t>
      </w:r>
      <w:proofErr w:type="spellEnd"/>
      <w:r>
        <w:rPr>
          <w:color w:val="000000"/>
          <w:sz w:val="24"/>
          <w:szCs w:val="24"/>
        </w:rPr>
        <w:t xml:space="preserve"> de prata (</w:t>
      </w:r>
      <w:proofErr w:type="spellStart"/>
      <w:r>
        <w:rPr>
          <w:color w:val="000000"/>
          <w:sz w:val="24"/>
          <w:szCs w:val="24"/>
        </w:rPr>
        <w:t>AgNPs</w:t>
      </w:r>
      <w:proofErr w:type="spellEnd"/>
      <w:r>
        <w:rPr>
          <w:color w:val="000000"/>
          <w:sz w:val="24"/>
          <w:szCs w:val="24"/>
        </w:rPr>
        <w:t>) preparados a partir de extrato de folha de </w:t>
      </w:r>
      <w:r>
        <w:rPr>
          <w:i/>
          <w:color w:val="000000"/>
          <w:sz w:val="24"/>
          <w:szCs w:val="24"/>
        </w:rPr>
        <w:t>C. sativa</w:t>
      </w:r>
      <w:r>
        <w:rPr>
          <w:color w:val="000000"/>
          <w:sz w:val="24"/>
          <w:szCs w:val="24"/>
        </w:rPr>
        <w:t> apresentaram variáveis graus de potencial antibacteriano contra patógenos de teste enquanto a solução e CSE e nitrato de prata não exibiu atividade antibacteriana na concentração de teste. O efeito das </w:t>
      </w:r>
      <w:proofErr w:type="spellStart"/>
      <w:r>
        <w:rPr>
          <w:color w:val="000000"/>
          <w:sz w:val="24"/>
          <w:szCs w:val="24"/>
        </w:rPr>
        <w:t>AgNPs</w:t>
      </w:r>
      <w:proofErr w:type="spellEnd"/>
      <w:r>
        <w:rPr>
          <w:color w:val="000000"/>
          <w:sz w:val="24"/>
          <w:szCs w:val="24"/>
        </w:rPr>
        <w:t> sintetizadas usando o extrato aquoso da folha de </w:t>
      </w:r>
      <w:r>
        <w:rPr>
          <w:i/>
          <w:color w:val="000000"/>
          <w:sz w:val="24"/>
          <w:szCs w:val="24"/>
        </w:rPr>
        <w:t>C. sativa</w:t>
      </w:r>
      <w:r>
        <w:rPr>
          <w:color w:val="000000"/>
          <w:sz w:val="24"/>
          <w:szCs w:val="24"/>
        </w:rPr>
        <w:t> foi avaliado quanto à inibição da atividade da amilase e os resultados demonstraram que a percentagem de inibição da atividade da alfa-amilase aumentou com o aumento da concentração de AgNPs.</w:t>
      </w:r>
    </w:p>
    <w:p w14:paraId="43ECF55E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Ademais, apresentam-se os importantes potenciais anti-leucemia aguda do ouro de nanopartículas sintetizadas com o extrato aquoso de </w:t>
      </w:r>
      <w:r>
        <w:rPr>
          <w:i/>
          <w:color w:val="000000"/>
          <w:sz w:val="24"/>
          <w:szCs w:val="24"/>
        </w:rPr>
        <w:t>C. sativa</w:t>
      </w:r>
      <w:r>
        <w:rPr>
          <w:color w:val="000000"/>
          <w:sz w:val="24"/>
          <w:szCs w:val="24"/>
        </w:rPr>
        <w:t xml:space="preserve"> contra a leucemia aguda de células T e as linhagens celulares de leucemia </w:t>
      </w:r>
      <w:proofErr w:type="spellStart"/>
      <w:r>
        <w:rPr>
          <w:color w:val="000000"/>
          <w:sz w:val="24"/>
          <w:szCs w:val="24"/>
        </w:rPr>
        <w:t>linfoblástica</w:t>
      </w:r>
      <w:proofErr w:type="spellEnd"/>
      <w:r>
        <w:rPr>
          <w:color w:val="000000"/>
          <w:sz w:val="24"/>
          <w:szCs w:val="24"/>
        </w:rPr>
        <w:t xml:space="preserve"> aguda estão correlacionadas com suas atividades </w:t>
      </w:r>
      <w:proofErr w:type="spellStart"/>
      <w:r>
        <w:rPr>
          <w:color w:val="000000"/>
          <w:sz w:val="24"/>
          <w:szCs w:val="24"/>
        </w:rPr>
        <w:t>antioxidantes</w:t>
      </w:r>
      <w:proofErr w:type="spellEnd"/>
      <w:r>
        <w:rPr>
          <w:color w:val="000000"/>
          <w:sz w:val="24"/>
          <w:szCs w:val="24"/>
        </w:rPr>
        <w:t xml:space="preserve">. Nanopartículas de ouro mostraram atividades </w:t>
      </w:r>
      <w:proofErr w:type="spellStart"/>
      <w:r>
        <w:rPr>
          <w:color w:val="000000"/>
          <w:sz w:val="24"/>
          <w:szCs w:val="24"/>
        </w:rPr>
        <w:t>antioxidantes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anticancerígenas</w:t>
      </w:r>
      <w:proofErr w:type="spellEnd"/>
      <w:r>
        <w:rPr>
          <w:color w:val="000000"/>
          <w:sz w:val="24"/>
          <w:szCs w:val="24"/>
        </w:rPr>
        <w:t xml:space="preserve"> favoráveis para leucemia </w:t>
      </w:r>
      <w:proofErr w:type="spellStart"/>
      <w:r>
        <w:rPr>
          <w:color w:val="000000"/>
          <w:sz w:val="24"/>
          <w:szCs w:val="24"/>
        </w:rPr>
        <w:t>linfoblástica</w:t>
      </w:r>
      <w:proofErr w:type="spellEnd"/>
      <w:r>
        <w:rPr>
          <w:color w:val="000000"/>
          <w:sz w:val="24"/>
          <w:szCs w:val="24"/>
        </w:rPr>
        <w:t xml:space="preserve"> aguda e T aguda sem qualquer efeito </w:t>
      </w:r>
      <w:proofErr w:type="spellStart"/>
      <w:r>
        <w:rPr>
          <w:color w:val="000000"/>
          <w:sz w:val="24"/>
          <w:szCs w:val="24"/>
        </w:rPr>
        <w:t>citotóxico</w:t>
      </w:r>
      <w:proofErr w:type="spellEnd"/>
      <w:r>
        <w:rPr>
          <w:color w:val="000000"/>
          <w:sz w:val="24"/>
          <w:szCs w:val="24"/>
        </w:rPr>
        <w:t xml:space="preserve"> na linhagem celular normal (CHANG </w:t>
      </w:r>
      <w:r>
        <w:rPr>
          <w:i/>
          <w:color w:val="000000"/>
          <w:sz w:val="24"/>
          <w:szCs w:val="24"/>
        </w:rPr>
        <w:t>et al</w:t>
      </w:r>
      <w:r>
        <w:rPr>
          <w:color w:val="000000"/>
          <w:sz w:val="24"/>
          <w:szCs w:val="24"/>
        </w:rPr>
        <w:t>., 2021).</w:t>
      </w:r>
    </w:p>
    <w:p w14:paraId="6DA43DD0" w14:textId="77777777" w:rsidR="00DA3763" w:rsidRDefault="007E01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Estudos que comparam a relação custo-eficácia de medicamentos à base de </w:t>
      </w:r>
      <w:r>
        <w:rPr>
          <w:i/>
          <w:color w:val="000000"/>
          <w:sz w:val="24"/>
          <w:szCs w:val="24"/>
        </w:rPr>
        <w:t>cannabis</w:t>
      </w:r>
      <w:r>
        <w:rPr>
          <w:color w:val="000000"/>
          <w:sz w:val="24"/>
          <w:szCs w:val="24"/>
        </w:rPr>
        <w:t> (por exemplo, CBD com ou sem THC e formulações sintéticas como </w:t>
      </w:r>
      <w:proofErr w:type="spellStart"/>
      <w:r>
        <w:rPr>
          <w:color w:val="000000"/>
          <w:sz w:val="24"/>
          <w:szCs w:val="24"/>
        </w:rPr>
        <w:t>nabilona</w:t>
      </w:r>
      <w:proofErr w:type="spellEnd"/>
      <w:r>
        <w:rPr>
          <w:color w:val="000000"/>
          <w:sz w:val="24"/>
          <w:szCs w:val="24"/>
        </w:rPr>
        <w:t> e </w:t>
      </w:r>
      <w:proofErr w:type="spellStart"/>
      <w:r>
        <w:rPr>
          <w:color w:val="000000"/>
          <w:sz w:val="24"/>
          <w:szCs w:val="24"/>
        </w:rPr>
        <w:t>dronabinol</w:t>
      </w:r>
      <w:proofErr w:type="spellEnd"/>
      <w:r>
        <w:rPr>
          <w:color w:val="000000"/>
          <w:sz w:val="24"/>
          <w:szCs w:val="24"/>
        </w:rPr>
        <w:t xml:space="preserve">) como </w:t>
      </w:r>
    </w:p>
    <w:p w14:paraId="608BA496" w14:textId="77777777" w:rsidR="00DA3763" w:rsidRDefault="00DA3763" w:rsidP="00DA37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7BF2DEF0" w14:textId="77777777" w:rsidR="00DA3763" w:rsidRDefault="00DA3763" w:rsidP="00DA37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FAE487" w14:textId="77777777" w:rsidR="00DA3763" w:rsidRDefault="00DA3763" w:rsidP="00DA37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748DF0C3" w14:textId="2F5F9599" w:rsidR="00151973" w:rsidRDefault="007E018F" w:rsidP="00DA37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terapia adjuvante ou complementar ao tratamento padrão (tratamentos farmacológicos e não farmacológicos) para o tratamento de sintomas intratáveis associados a condições crônicas, como: câncer avançado, demência ou condições crônicas com sintomas intratáveis, como pediatria epilepsia resistente a medicamentos, </w:t>
      </w:r>
      <w:proofErr w:type="spellStart"/>
      <w:r>
        <w:rPr>
          <w:color w:val="000000"/>
          <w:sz w:val="24"/>
          <w:szCs w:val="24"/>
        </w:rPr>
        <w:t>espasticidade</w:t>
      </w:r>
      <w:proofErr w:type="spellEnd"/>
      <w:r>
        <w:rPr>
          <w:color w:val="000000"/>
          <w:sz w:val="24"/>
          <w:szCs w:val="24"/>
        </w:rPr>
        <w:t xml:space="preserve"> associada à esclerose múltipla (EM). </w:t>
      </w:r>
    </w:p>
    <w:p w14:paraId="045A4BF9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25"/>
        <w:jc w:val="both"/>
        <w:rPr>
          <w:color w:val="000000"/>
          <w:sz w:val="24"/>
          <w:szCs w:val="24"/>
        </w:rPr>
        <w:pPrChange w:id="11" w:author="PAULINE SOUSA DOS SANTOS" w:date="2023-09-04T19:44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</w:pPrChange>
      </w:pPr>
      <w:r>
        <w:rPr>
          <w:color w:val="000000"/>
          <w:sz w:val="24"/>
          <w:szCs w:val="24"/>
        </w:rPr>
        <w:t>Um estudo realizado nos EUA descobriu que um produto vegetal inteiro de </w:t>
      </w:r>
      <w:r>
        <w:rPr>
          <w:i/>
          <w:color w:val="000000"/>
          <w:sz w:val="24"/>
          <w:szCs w:val="24"/>
        </w:rPr>
        <w:t>cannabis </w:t>
      </w:r>
      <w:r>
        <w:rPr>
          <w:color w:val="000000"/>
          <w:sz w:val="24"/>
          <w:szCs w:val="24"/>
        </w:rPr>
        <w:t xml:space="preserve">contendo 12,5% de THC era rentável para o tratamento da dor </w:t>
      </w:r>
      <w:proofErr w:type="spellStart"/>
      <w:r>
        <w:rPr>
          <w:color w:val="000000"/>
          <w:sz w:val="24"/>
          <w:szCs w:val="24"/>
        </w:rPr>
        <w:t>neuropática</w:t>
      </w:r>
      <w:proofErr w:type="spellEnd"/>
      <w:r>
        <w:rPr>
          <w:color w:val="000000"/>
          <w:sz w:val="24"/>
          <w:szCs w:val="24"/>
        </w:rPr>
        <w:t xml:space="preserve"> crônica como tratamento complementar, enquanto um estudo realizado num ambiente do Reino Unido encontrou uma gama de canabinóides medicinais não são custo-efetivos em intervenções para o tratamento da dor crônica (ERKU </w:t>
      </w:r>
      <w:r>
        <w:rPr>
          <w:i/>
          <w:color w:val="000000"/>
          <w:sz w:val="24"/>
          <w:szCs w:val="24"/>
        </w:rPr>
        <w:t>et al.</w:t>
      </w:r>
      <w:r>
        <w:rPr>
          <w:color w:val="000000"/>
          <w:sz w:val="24"/>
          <w:szCs w:val="24"/>
        </w:rPr>
        <w:t>, 2021).</w:t>
      </w:r>
    </w:p>
    <w:p w14:paraId="17214EED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25"/>
        <w:jc w:val="both"/>
        <w:rPr>
          <w:color w:val="000000"/>
          <w:sz w:val="24"/>
          <w:szCs w:val="24"/>
        </w:rPr>
        <w:pPrChange w:id="12" w:author="PAULINE SOUSA DOS SANTOS" w:date="2023-09-04T19:47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</w:pPrChange>
      </w:pPr>
      <w:r>
        <w:rPr>
          <w:color w:val="000000"/>
          <w:sz w:val="24"/>
          <w:szCs w:val="24"/>
        </w:rPr>
        <w:t>Com relação a outros distúrbios do Sistema Nervoso Central (SNC), A esquizofrenia é uma condição mental complexa, com padrões de evolução altamente heterogêneos e intimamente relacionada com o aumento do consumo de </w:t>
      </w:r>
      <w:r>
        <w:rPr>
          <w:i/>
          <w:color w:val="000000"/>
          <w:sz w:val="24"/>
          <w:szCs w:val="24"/>
        </w:rPr>
        <w:t>cannabis</w:t>
      </w:r>
      <w:r>
        <w:rPr>
          <w:color w:val="000000"/>
          <w:sz w:val="24"/>
          <w:szCs w:val="24"/>
        </w:rPr>
        <w:t>. O papel da genética na co-ocorrência do consumo de </w:t>
      </w:r>
      <w:r>
        <w:rPr>
          <w:i/>
          <w:color w:val="000000"/>
          <w:sz w:val="24"/>
          <w:szCs w:val="24"/>
        </w:rPr>
        <w:t>cannabis</w:t>
      </w:r>
      <w:r>
        <w:rPr>
          <w:color w:val="000000"/>
          <w:sz w:val="24"/>
          <w:szCs w:val="24"/>
        </w:rPr>
        <w:t> e das perturbações mentais é pouco compreendido, mas alguns estudos caracterizaram uma responsabilidade genética parcialmente sobreposta (</w:t>
      </w:r>
      <w:proofErr w:type="spellStart"/>
      <w:r>
        <w:rPr>
          <w:color w:val="000000"/>
          <w:sz w:val="24"/>
          <w:szCs w:val="24"/>
        </w:rPr>
        <w:t>JOHNSON</w:t>
      </w:r>
      <w:proofErr w:type="spellEnd"/>
      <w:r>
        <w:rPr>
          <w:color w:val="000000"/>
          <w:sz w:val="24"/>
          <w:szCs w:val="24"/>
        </w:rPr>
        <w:t> </w:t>
      </w:r>
      <w:r>
        <w:rPr>
          <w:i/>
          <w:color w:val="000000"/>
          <w:sz w:val="24"/>
          <w:szCs w:val="24"/>
        </w:rPr>
        <w:t>et al.</w:t>
      </w:r>
      <w:r w:rsidR="0067530C">
        <w:rPr>
          <w:color w:val="000000"/>
          <w:sz w:val="24"/>
          <w:szCs w:val="24"/>
        </w:rPr>
        <w:t xml:space="preserve">, 2021). Para SEGURA </w:t>
      </w:r>
      <w:r w:rsidR="0067530C">
        <w:rPr>
          <w:i/>
          <w:color w:val="000000"/>
          <w:sz w:val="24"/>
          <w:szCs w:val="24"/>
        </w:rPr>
        <w:t>et al.,</w:t>
      </w:r>
      <w:r w:rsidR="0067530C">
        <w:rPr>
          <w:color w:val="000000"/>
          <w:sz w:val="24"/>
          <w:szCs w:val="24"/>
        </w:rPr>
        <w:t xml:space="preserve"> (2021), </w:t>
      </w:r>
      <w:r w:rsidR="0067530C" w:rsidRPr="0067530C">
        <w:rPr>
          <w:color w:val="000000"/>
          <w:sz w:val="24"/>
          <w:szCs w:val="24"/>
        </w:rPr>
        <w:t xml:space="preserve">sobre a </w:t>
      </w:r>
      <w:r w:rsidR="0067530C" w:rsidRPr="0067530C">
        <w:rPr>
          <w:sz w:val="24"/>
          <w:szCs w:val="24"/>
        </w:rPr>
        <w:t>exploração do uso de cannabis e pontuações de risco poligênico na progressão dos sintomas psicóticos</w:t>
      </w:r>
      <w:r w:rsidR="0067530C"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foram incluídos nas análises informações sobre a proporção de consumidores de </w:t>
      </w:r>
      <w:r>
        <w:rPr>
          <w:i/>
          <w:color w:val="000000"/>
          <w:sz w:val="24"/>
          <w:szCs w:val="24"/>
        </w:rPr>
        <w:t>cannabis</w:t>
      </w:r>
      <w:r>
        <w:rPr>
          <w:color w:val="000000"/>
          <w:sz w:val="24"/>
          <w:szCs w:val="24"/>
        </w:rPr>
        <w:t>, o consumo mensal de </w:t>
      </w:r>
      <w:r>
        <w:rPr>
          <w:i/>
          <w:color w:val="000000"/>
          <w:sz w:val="24"/>
          <w:szCs w:val="24"/>
        </w:rPr>
        <w:t>cannabis </w:t>
      </w:r>
      <w:r>
        <w:rPr>
          <w:color w:val="000000"/>
          <w:sz w:val="24"/>
          <w:szCs w:val="24"/>
        </w:rPr>
        <w:t>(número de vezes que a </w:t>
      </w:r>
      <w:r>
        <w:rPr>
          <w:i/>
          <w:color w:val="000000"/>
          <w:sz w:val="24"/>
          <w:szCs w:val="24"/>
        </w:rPr>
        <w:t>cannabis</w:t>
      </w:r>
      <w:r>
        <w:rPr>
          <w:color w:val="000000"/>
          <w:sz w:val="24"/>
          <w:szCs w:val="24"/>
        </w:rPr>
        <w:t> foi consumida) e a idade de início da própria. A </w:t>
      </w:r>
      <w:proofErr w:type="spellStart"/>
      <w:r>
        <w:rPr>
          <w:color w:val="000000"/>
          <w:sz w:val="24"/>
          <w:szCs w:val="24"/>
        </w:rPr>
        <w:t>metanálise</w:t>
      </w:r>
      <w:proofErr w:type="spellEnd"/>
      <w:r>
        <w:rPr>
          <w:color w:val="000000"/>
          <w:sz w:val="24"/>
          <w:szCs w:val="24"/>
        </w:rPr>
        <w:t> mais recente revela um pequeno aumento de sintomatologia positiva em pacientes com esquizofrenia que relatam uso atual de </w:t>
      </w:r>
      <w:r>
        <w:rPr>
          <w:i/>
          <w:color w:val="000000"/>
          <w:sz w:val="24"/>
          <w:szCs w:val="24"/>
        </w:rPr>
        <w:t>cannabis. </w:t>
      </w:r>
      <w:r>
        <w:rPr>
          <w:color w:val="000000"/>
          <w:sz w:val="24"/>
          <w:szCs w:val="24"/>
        </w:rPr>
        <w:t>Quase 50% dos consumidores de </w:t>
      </w:r>
      <w:r>
        <w:rPr>
          <w:i/>
          <w:color w:val="000000"/>
          <w:sz w:val="24"/>
          <w:szCs w:val="24"/>
        </w:rPr>
        <w:t>cannabis</w:t>
      </w:r>
      <w:r>
        <w:rPr>
          <w:color w:val="000000"/>
          <w:sz w:val="24"/>
          <w:szCs w:val="24"/>
        </w:rPr>
        <w:t> cessaram e a ingestão mensal foi severamente reduzida durante o seguimento de 12 meses, estes resultados sugerem que o efeito possivelmente dependente da dose do consumo atual de </w:t>
      </w:r>
      <w:r>
        <w:rPr>
          <w:i/>
          <w:color w:val="000000"/>
          <w:sz w:val="24"/>
          <w:szCs w:val="24"/>
        </w:rPr>
        <w:t>cannabis</w:t>
      </w:r>
      <w:r>
        <w:rPr>
          <w:color w:val="000000"/>
          <w:sz w:val="24"/>
          <w:szCs w:val="24"/>
        </w:rPr>
        <w:t> nos sintoma</w:t>
      </w:r>
      <w:r w:rsidR="0067530C">
        <w:rPr>
          <w:color w:val="000000"/>
          <w:sz w:val="24"/>
          <w:szCs w:val="24"/>
        </w:rPr>
        <w:t>s positivos pode ser reversível.</w:t>
      </w:r>
    </w:p>
    <w:p w14:paraId="76B3435B" w14:textId="77777777" w:rsidR="00DA3763" w:rsidRDefault="006753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25"/>
        <w:jc w:val="both"/>
        <w:rPr>
          <w:color w:val="000000"/>
          <w:sz w:val="24"/>
          <w:szCs w:val="24"/>
        </w:rPr>
      </w:pPr>
      <w:r w:rsidRPr="0067530C">
        <w:rPr>
          <w:sz w:val="24"/>
          <w:szCs w:val="24"/>
        </w:rPr>
        <w:t xml:space="preserve">A resposta à presença de um ou mais </w:t>
      </w:r>
      <w:proofErr w:type="spellStart"/>
      <w:r w:rsidRPr="0067530C">
        <w:rPr>
          <w:sz w:val="24"/>
          <w:szCs w:val="24"/>
        </w:rPr>
        <w:t>canabinoides</w:t>
      </w:r>
      <w:proofErr w:type="spellEnd"/>
      <w:r w:rsidRPr="0067530C">
        <w:rPr>
          <w:sz w:val="24"/>
          <w:szCs w:val="24"/>
        </w:rPr>
        <w:t xml:space="preserve"> de síntese pode ser obtida muito rapidame</w:t>
      </w:r>
      <w:r>
        <w:rPr>
          <w:sz w:val="24"/>
          <w:szCs w:val="24"/>
        </w:rPr>
        <w:t>nte, por exemplo, na saliva, na qual</w:t>
      </w:r>
      <w:r w:rsidRPr="0067530C">
        <w:rPr>
          <w:sz w:val="24"/>
          <w:szCs w:val="24"/>
        </w:rPr>
        <w:t xml:space="preserve"> será única e qualitativa</w:t>
      </w:r>
      <w:r>
        <w:rPr>
          <w:sz w:val="24"/>
          <w:szCs w:val="24"/>
        </w:rPr>
        <w:t xml:space="preserve">. </w:t>
      </w:r>
      <w:r w:rsidR="007E018F">
        <w:rPr>
          <w:color w:val="000000"/>
          <w:sz w:val="24"/>
          <w:szCs w:val="24"/>
        </w:rPr>
        <w:t>Mais ainda, a abordagem original é baseada na tabela de ativação dos receptores CB1 e CB2 sob a ação de um agonista. A ativação dos receptores é variável em função da estrutura química do ligante, o que permite uma correlação com a importância do efeito tóxico após a consumação. Os </w:t>
      </w:r>
      <w:proofErr w:type="spellStart"/>
      <w:r w:rsidR="007E018F">
        <w:rPr>
          <w:color w:val="000000"/>
          <w:sz w:val="24"/>
          <w:szCs w:val="24"/>
        </w:rPr>
        <w:t>canabinoides</w:t>
      </w:r>
      <w:proofErr w:type="spellEnd"/>
      <w:r w:rsidR="007E018F">
        <w:rPr>
          <w:color w:val="000000"/>
          <w:sz w:val="24"/>
          <w:szCs w:val="24"/>
        </w:rPr>
        <w:t xml:space="preserve"> não são excretados na saliva, mas sua administração permanece quase sempre bucal. As </w:t>
      </w:r>
    </w:p>
    <w:p w14:paraId="6275BED4" w14:textId="77777777" w:rsidR="00DA3763" w:rsidRDefault="00DA3763" w:rsidP="00DA37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1B40ECAF" w14:textId="77777777" w:rsidR="00DA3763" w:rsidRDefault="00DA3763" w:rsidP="00DA37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2B4D9E97" w14:textId="77777777" w:rsidR="00DA3763" w:rsidRDefault="00DA3763" w:rsidP="00DA37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677963F8" w14:textId="77777777" w:rsidR="00DA3763" w:rsidRDefault="00DA3763" w:rsidP="00DA37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73DD87CD" w14:textId="5BC9CAE4" w:rsidR="00151973" w:rsidRDefault="007E018F" w:rsidP="00DA37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concentrações salivares são mais altas que as concentrações plasmáticas nas primeiras horas. O 9-THC permanece detectável na saliva durante 3 a 6 horas por mês (KINTZ, 2020).</w:t>
      </w:r>
    </w:p>
    <w:p w14:paraId="14AFBC09" w14:textId="77777777" w:rsidR="00151973" w:rsidRDefault="007E018F" w:rsidP="00E81A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que diz respeito à inflamação periférica, a </w:t>
      </w:r>
      <w:r>
        <w:rPr>
          <w:i/>
          <w:color w:val="000000"/>
          <w:sz w:val="24"/>
          <w:szCs w:val="24"/>
        </w:rPr>
        <w:t>C. sativa</w:t>
      </w:r>
      <w:r>
        <w:rPr>
          <w:color w:val="000000"/>
          <w:sz w:val="24"/>
          <w:szCs w:val="24"/>
        </w:rPr>
        <w:t xml:space="preserve"> tem sido utilizada medicinalmente durante séculos para tratar uma variedade de doenças, incluindo aquelas associadas ao trato gastrointestinal. Descobriu-se que os canabinóides modulam o intestino</w:t>
      </w:r>
      <w:r w:rsidR="0053558C">
        <w:rPr>
          <w:color w:val="000000"/>
          <w:sz w:val="24"/>
          <w:szCs w:val="24"/>
        </w:rPr>
        <w:t xml:space="preserve"> p</w:t>
      </w:r>
      <w:r>
        <w:rPr>
          <w:color w:val="000000"/>
          <w:sz w:val="24"/>
          <w:szCs w:val="24"/>
        </w:rPr>
        <w:t>ermeabilizando em um modelo in vitro.</w:t>
      </w:r>
      <w:r w:rsidR="005355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Tanto THC quanto o CBD são capazes de restaurar o aumento da permeabilidade induzida pelo EDTA</w:t>
      </w:r>
      <w:r w:rsidR="00E81A6D">
        <w:rPr>
          <w:color w:val="000000"/>
          <w:sz w:val="24"/>
          <w:szCs w:val="24"/>
        </w:rPr>
        <w:t xml:space="preserve"> ou pelos </w:t>
      </w:r>
      <w:proofErr w:type="spellStart"/>
      <w:r w:rsidR="00E81A6D">
        <w:rPr>
          <w:color w:val="000000"/>
          <w:sz w:val="24"/>
          <w:szCs w:val="24"/>
        </w:rPr>
        <w:t>endocanabinóides</w:t>
      </w:r>
      <w:proofErr w:type="spellEnd"/>
      <w:r w:rsidR="00E81A6D">
        <w:rPr>
          <w:color w:val="000000"/>
          <w:sz w:val="24"/>
          <w:szCs w:val="24"/>
        </w:rPr>
        <w:t>, que</w:t>
      </w:r>
      <w:r>
        <w:rPr>
          <w:color w:val="000000"/>
          <w:sz w:val="24"/>
          <w:szCs w:val="24"/>
        </w:rPr>
        <w:t xml:space="preserve"> aplicados à membrana apical ou </w:t>
      </w:r>
      <w:proofErr w:type="spellStart"/>
      <w:r>
        <w:rPr>
          <w:color w:val="000000"/>
          <w:sz w:val="24"/>
          <w:szCs w:val="24"/>
        </w:rPr>
        <w:t>basolateral</w:t>
      </w:r>
      <w:proofErr w:type="spellEnd"/>
      <w:r>
        <w:rPr>
          <w:color w:val="000000"/>
          <w:sz w:val="24"/>
          <w:szCs w:val="24"/>
        </w:rPr>
        <w:t xml:space="preserve"> das células</w:t>
      </w:r>
      <w:r w:rsidR="0053558C">
        <w:rPr>
          <w:color w:val="000000"/>
          <w:sz w:val="24"/>
          <w:szCs w:val="24"/>
        </w:rPr>
        <w:t xml:space="preserve"> </w:t>
      </w:r>
      <w:r w:rsidR="0053558C">
        <w:rPr>
          <w:sz w:val="24"/>
          <w:szCs w:val="24"/>
        </w:rPr>
        <w:t>c</w:t>
      </w:r>
      <w:r w:rsidR="0053558C" w:rsidRPr="0053558C">
        <w:rPr>
          <w:sz w:val="24"/>
          <w:szCs w:val="24"/>
        </w:rPr>
        <w:t>aco-2 (</w:t>
      </w:r>
      <w:r w:rsidR="0053558C" w:rsidRPr="0053558C">
        <w:rPr>
          <w:sz w:val="24"/>
          <w:szCs w:val="24"/>
          <w:shd w:val="clear" w:color="auto" w:fill="FFFFFF"/>
        </w:rPr>
        <w:t>linha celular imortalizada de células de adenocarcinoma colorretal humano)</w:t>
      </w:r>
      <w:r w:rsidR="00E81A6D">
        <w:rPr>
          <w:sz w:val="24"/>
          <w:szCs w:val="24"/>
          <w:shd w:val="clear" w:color="auto" w:fill="FFFFFF"/>
        </w:rPr>
        <w:t xml:space="preserve">, </w:t>
      </w:r>
      <w:r w:rsidR="00E81A6D">
        <w:rPr>
          <w:sz w:val="24"/>
          <w:szCs w:val="24"/>
        </w:rPr>
        <w:t>desempenham</w:t>
      </w:r>
      <w:r w:rsidR="0053558C" w:rsidRPr="00E81A6D">
        <w:rPr>
          <w:sz w:val="24"/>
          <w:szCs w:val="24"/>
        </w:rPr>
        <w:t xml:space="preserve"> um papel na modulação do intestino, regulando a permeabilidade intestinal</w:t>
      </w:r>
      <w:r w:rsidR="0053558C">
        <w:t xml:space="preserve">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PELLATI</w:t>
      </w:r>
      <w:proofErr w:type="spellEnd"/>
      <w:r>
        <w:rPr>
          <w:color w:val="000000"/>
          <w:sz w:val="24"/>
          <w:szCs w:val="24"/>
        </w:rPr>
        <w:t> </w:t>
      </w:r>
      <w:r>
        <w:rPr>
          <w:i/>
          <w:color w:val="000000"/>
          <w:sz w:val="24"/>
          <w:szCs w:val="24"/>
        </w:rPr>
        <w:t>et al.</w:t>
      </w:r>
      <w:r>
        <w:rPr>
          <w:color w:val="000000"/>
          <w:sz w:val="24"/>
          <w:szCs w:val="24"/>
        </w:rPr>
        <w:t>, 2018)</w:t>
      </w:r>
    </w:p>
    <w:p w14:paraId="34CD62C9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 </w:t>
      </w:r>
      <w:r>
        <w:rPr>
          <w:i/>
          <w:color w:val="000000"/>
          <w:sz w:val="24"/>
          <w:szCs w:val="24"/>
        </w:rPr>
        <w:t>Cannabis sativa</w:t>
      </w:r>
      <w:r>
        <w:rPr>
          <w:color w:val="000000"/>
          <w:sz w:val="24"/>
          <w:szCs w:val="24"/>
        </w:rPr>
        <w:t xml:space="preserve"> mostrou-se também influente nos cuidados paliativos em pacientes oncológicos, deste modo testes foram realizados no sentido de esclarecer as dúvidas de pacientes que buscam obter componentes da planta, e diminuir o seu sofrimento. Os estudos mostram que os baixos níveis de uso de </w:t>
      </w:r>
      <w:r>
        <w:rPr>
          <w:i/>
          <w:color w:val="000000"/>
          <w:sz w:val="24"/>
          <w:szCs w:val="24"/>
        </w:rPr>
        <w:t>Cannabis sativa</w:t>
      </w:r>
      <w:r>
        <w:rPr>
          <w:color w:val="000000"/>
          <w:sz w:val="24"/>
          <w:szCs w:val="24"/>
        </w:rPr>
        <w:t xml:space="preserve">, não afetam a função pulmonar ao longo de 20 anos. Entretanto tendem a surgir alguns efeitos </w:t>
      </w:r>
      <w:r w:rsidRPr="00D71BF6">
        <w:rPr>
          <w:color w:val="000000"/>
          <w:sz w:val="24"/>
          <w:szCs w:val="24"/>
        </w:rPr>
        <w:t>adversos</w:t>
      </w:r>
      <w:r w:rsidR="00E81A6D" w:rsidRPr="00D71BF6">
        <w:rPr>
          <w:color w:val="000000"/>
          <w:sz w:val="24"/>
          <w:szCs w:val="24"/>
        </w:rPr>
        <w:t xml:space="preserve"> </w:t>
      </w:r>
      <w:r w:rsidR="00D71BF6" w:rsidRPr="00D71BF6">
        <w:rPr>
          <w:sz w:val="24"/>
          <w:szCs w:val="24"/>
        </w:rPr>
        <w:t>como:</w:t>
      </w:r>
      <w:r w:rsidR="00E81A6D" w:rsidRPr="00D71BF6">
        <w:rPr>
          <w:sz w:val="24"/>
          <w:szCs w:val="24"/>
        </w:rPr>
        <w:t xml:space="preserve"> euforia, aumento da percepção sensorial, alteração dos aspectos sensoriais de</w:t>
      </w:r>
      <w:r w:rsidR="00D71BF6" w:rsidRPr="00D71BF6">
        <w:rPr>
          <w:sz w:val="24"/>
          <w:szCs w:val="24"/>
        </w:rPr>
        <w:t xml:space="preserve"> intensidade da dor, maior sensibilidade,</w:t>
      </w:r>
      <w:r w:rsidR="00E81A6D" w:rsidRPr="00D71BF6">
        <w:rPr>
          <w:sz w:val="24"/>
          <w:szCs w:val="24"/>
        </w:rPr>
        <w:t xml:space="preserve"> dificuldades na concentração, deterioração d</w:t>
      </w:r>
      <w:r w:rsidR="00D71BF6" w:rsidRPr="00D71BF6">
        <w:rPr>
          <w:sz w:val="24"/>
          <w:szCs w:val="24"/>
        </w:rPr>
        <w:t>a memória e despersonalização. A</w:t>
      </w:r>
      <w:r w:rsidR="00D71BF6">
        <w:rPr>
          <w:sz w:val="24"/>
          <w:szCs w:val="24"/>
        </w:rPr>
        <w:t xml:space="preserve">lém disso, </w:t>
      </w:r>
      <w:r w:rsidR="00E81A6D" w:rsidRPr="00D71BF6">
        <w:rPr>
          <w:sz w:val="24"/>
          <w:szCs w:val="24"/>
        </w:rPr>
        <w:t xml:space="preserve">também pode produzir uma rápida </w:t>
      </w:r>
      <w:proofErr w:type="spellStart"/>
      <w:r w:rsidR="00E81A6D" w:rsidRPr="00D71BF6">
        <w:rPr>
          <w:sz w:val="24"/>
          <w:szCs w:val="24"/>
        </w:rPr>
        <w:t>broncodilatação</w:t>
      </w:r>
      <w:proofErr w:type="spellEnd"/>
      <w:r w:rsidR="00E81A6D" w:rsidRPr="00D71BF6">
        <w:rPr>
          <w:sz w:val="24"/>
          <w:szCs w:val="24"/>
        </w:rPr>
        <w:t xml:space="preserve"> após o consumo</w:t>
      </w:r>
      <w:r w:rsidR="00D71BF6">
        <w:rPr>
          <w:sz w:val="24"/>
          <w:szCs w:val="24"/>
        </w:rPr>
        <w:t>,</w:t>
      </w:r>
      <w:r w:rsidR="00D71BF6" w:rsidRPr="00D71BF6">
        <w:rPr>
          <w:color w:val="000000"/>
          <w:sz w:val="24"/>
          <w:szCs w:val="24"/>
        </w:rPr>
        <w:t xml:space="preserve"> porém, não</w:t>
      </w:r>
      <w:r w:rsidRPr="00D71BF6">
        <w:rPr>
          <w:color w:val="000000"/>
          <w:sz w:val="24"/>
          <w:szCs w:val="24"/>
        </w:rPr>
        <w:t xml:space="preserve"> pode ser associado a eventos cardiovasculares ou câncer. Os canabinóides orais são eficazes contra náuseas e vômitos causados pela quimioterapia e, a </w:t>
      </w:r>
      <w:r w:rsidRPr="00D71BF6">
        <w:rPr>
          <w:i/>
          <w:color w:val="000000"/>
          <w:sz w:val="24"/>
          <w:szCs w:val="24"/>
        </w:rPr>
        <w:t>Cannabis sativa</w:t>
      </w:r>
      <w:r w:rsidRPr="00D71BF6">
        <w:rPr>
          <w:color w:val="000000"/>
          <w:sz w:val="24"/>
          <w:szCs w:val="24"/>
        </w:rPr>
        <w:t> em forma de cigarro ajuda também a aliviar esses sintomas (GOMES; SOUSA; ARAÚJO, 2023).</w:t>
      </w:r>
    </w:p>
    <w:p w14:paraId="465397BB" w14:textId="77777777" w:rsidR="00151973" w:rsidRDefault="00151973">
      <w:pPr>
        <w:spacing w:line="360" w:lineRule="auto"/>
        <w:jc w:val="both"/>
        <w:rPr>
          <w:b/>
          <w:sz w:val="24"/>
          <w:szCs w:val="24"/>
        </w:rPr>
      </w:pPr>
    </w:p>
    <w:p w14:paraId="0FF0AB31" w14:textId="77777777" w:rsidR="00151973" w:rsidRDefault="007E018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 CONCLUSÕES/ CONSIDERAÇÕES FINAIS</w:t>
      </w:r>
    </w:p>
    <w:p w14:paraId="1EE42A81" w14:textId="77777777" w:rsidR="00151973" w:rsidRDefault="00151973">
      <w:pPr>
        <w:spacing w:line="360" w:lineRule="auto"/>
        <w:jc w:val="both"/>
        <w:rPr>
          <w:b/>
          <w:sz w:val="24"/>
          <w:szCs w:val="24"/>
        </w:rPr>
      </w:pPr>
    </w:p>
    <w:p w14:paraId="323F5714" w14:textId="444B240C" w:rsidR="00151973" w:rsidRDefault="007E018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partir dos resultados encontrados nesta pesquisa, concl</w:t>
      </w:r>
      <w:r w:rsidR="00177EEA">
        <w:rPr>
          <w:sz w:val="24"/>
          <w:szCs w:val="24"/>
        </w:rPr>
        <w:t>ui-se</w:t>
      </w:r>
      <w:r>
        <w:rPr>
          <w:sz w:val="24"/>
          <w:szCs w:val="24"/>
        </w:rPr>
        <w:t xml:space="preserve"> que a Cannabis sativa tem um vasto potencial terapêutico, devido seus compostos ativos como os </w:t>
      </w:r>
      <w:proofErr w:type="spellStart"/>
      <w:r>
        <w:rPr>
          <w:sz w:val="24"/>
          <w:szCs w:val="24"/>
        </w:rPr>
        <w:t>canabinoides</w:t>
      </w:r>
      <w:proofErr w:type="spellEnd"/>
      <w:r>
        <w:rPr>
          <w:sz w:val="24"/>
          <w:szCs w:val="24"/>
        </w:rPr>
        <w:t>. Pesquisas realizadas de 2018 a 2023 mostram atividade antimicrobiana, uso em cuidados paliativos, e para uso psicótico, convulsões, estresse oxidativo e câncer. No entanto, é necessário enfatizar a necessidade de regulamentação para garantir o uso seguro e responsável da Cannabis, como a continuação de estudos para compreender completamente seus efeitos terapêuticos e adversos a longo prazo.</w:t>
      </w:r>
    </w:p>
    <w:p w14:paraId="42FC674B" w14:textId="77777777" w:rsidR="00151973" w:rsidRDefault="00151973">
      <w:pPr>
        <w:spacing w:line="360" w:lineRule="auto"/>
        <w:rPr>
          <w:b/>
          <w:sz w:val="24"/>
          <w:szCs w:val="24"/>
        </w:rPr>
      </w:pPr>
    </w:p>
    <w:p w14:paraId="68137798" w14:textId="77777777" w:rsidR="00151973" w:rsidRDefault="00151973">
      <w:pPr>
        <w:spacing w:line="360" w:lineRule="auto"/>
        <w:rPr>
          <w:b/>
          <w:sz w:val="24"/>
          <w:szCs w:val="24"/>
        </w:rPr>
      </w:pPr>
    </w:p>
    <w:p w14:paraId="746960B2" w14:textId="77777777" w:rsidR="00151973" w:rsidRDefault="00151973">
      <w:pPr>
        <w:spacing w:line="360" w:lineRule="auto"/>
        <w:rPr>
          <w:b/>
          <w:sz w:val="24"/>
          <w:szCs w:val="24"/>
        </w:rPr>
      </w:pPr>
    </w:p>
    <w:p w14:paraId="09AF74F8" w14:textId="77777777" w:rsidR="00151973" w:rsidRPr="00B219A1" w:rsidRDefault="007E018F">
      <w:pPr>
        <w:jc w:val="center"/>
        <w:rPr>
          <w:b/>
          <w:sz w:val="24"/>
          <w:szCs w:val="24"/>
          <w:lang w:val="en-US"/>
        </w:rPr>
      </w:pPr>
      <w:commentRangeStart w:id="13"/>
      <w:proofErr w:type="spellStart"/>
      <w:r w:rsidRPr="00B219A1">
        <w:rPr>
          <w:b/>
          <w:sz w:val="24"/>
          <w:szCs w:val="24"/>
          <w:lang w:val="en-US"/>
        </w:rPr>
        <w:t>REFERÊNCIAS</w:t>
      </w:r>
      <w:commentRangeEnd w:id="13"/>
      <w:proofErr w:type="spellEnd"/>
      <w:r>
        <w:commentReference w:id="13"/>
      </w:r>
    </w:p>
    <w:p w14:paraId="2B26FB94" w14:textId="77777777" w:rsidR="00151973" w:rsidRPr="00B219A1" w:rsidRDefault="00151973">
      <w:pPr>
        <w:rPr>
          <w:b/>
          <w:sz w:val="24"/>
          <w:szCs w:val="24"/>
          <w:lang w:val="en-US"/>
        </w:rPr>
      </w:pPr>
    </w:p>
    <w:p w14:paraId="118E1A0F" w14:textId="77777777" w:rsidR="00151973" w:rsidRPr="00B219A1" w:rsidRDefault="007E018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color w:val="000000"/>
          <w:sz w:val="24"/>
          <w:szCs w:val="24"/>
          <w:lang w:val="en-US"/>
        </w:rPr>
      </w:pPr>
      <w:bookmarkStart w:id="14" w:name="_30j0zll" w:colFirst="0" w:colLast="0"/>
      <w:bookmarkEnd w:id="14"/>
      <w:r w:rsidRPr="00B219A1">
        <w:rPr>
          <w:color w:val="000000"/>
          <w:sz w:val="24"/>
          <w:szCs w:val="24"/>
          <w:lang w:val="en-US"/>
        </w:rPr>
        <w:t xml:space="preserve">AMERI, </w:t>
      </w:r>
      <w:proofErr w:type="spellStart"/>
      <w:r w:rsidRPr="00B219A1">
        <w:rPr>
          <w:color w:val="000000"/>
          <w:sz w:val="24"/>
          <w:szCs w:val="24"/>
          <w:lang w:val="en-US"/>
        </w:rPr>
        <w:t>Ângela</w:t>
      </w:r>
      <w:proofErr w:type="spellEnd"/>
      <w:r w:rsidRPr="00B219A1">
        <w:rPr>
          <w:color w:val="000000"/>
          <w:sz w:val="24"/>
          <w:szCs w:val="24"/>
          <w:lang w:val="en-US"/>
        </w:rPr>
        <w:t xml:space="preserve">. The effects of cannabinoids on the brain. </w:t>
      </w:r>
      <w:r w:rsidRPr="00B219A1">
        <w:rPr>
          <w:b/>
          <w:color w:val="000000"/>
          <w:sz w:val="24"/>
          <w:szCs w:val="24"/>
          <w:lang w:val="en-US"/>
        </w:rPr>
        <w:t>Progress in</w:t>
      </w:r>
    </w:p>
    <w:p w14:paraId="138A7B42" w14:textId="77777777" w:rsidR="00151973" w:rsidRPr="00B219A1" w:rsidRDefault="007E018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  <w:lang w:val="en-US"/>
        </w:rPr>
      </w:pPr>
      <w:r w:rsidRPr="00B219A1">
        <w:rPr>
          <w:b/>
          <w:color w:val="000000"/>
          <w:sz w:val="24"/>
          <w:szCs w:val="24"/>
          <w:lang w:val="en-US"/>
        </w:rPr>
        <w:t>neurobiology</w:t>
      </w:r>
      <w:r w:rsidRPr="00B219A1">
        <w:rPr>
          <w:color w:val="000000"/>
          <w:sz w:val="24"/>
          <w:szCs w:val="24"/>
          <w:lang w:val="en-US"/>
        </w:rPr>
        <w:t>, v.58, n. 4, p. 315-348, 1999.</w:t>
      </w:r>
    </w:p>
    <w:p w14:paraId="42A7433B" w14:textId="77777777" w:rsidR="00151973" w:rsidRPr="00B219A1" w:rsidRDefault="0015197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  <w:lang w:val="en-US"/>
        </w:rPr>
      </w:pPr>
    </w:p>
    <w:p w14:paraId="25CB0760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CHANG, </w:t>
      </w:r>
      <w:proofErr w:type="spellStart"/>
      <w:r>
        <w:rPr>
          <w:color w:val="000000"/>
          <w:sz w:val="24"/>
          <w:szCs w:val="24"/>
        </w:rPr>
        <w:t>Yali</w:t>
      </w:r>
      <w:proofErr w:type="spellEnd"/>
      <w:r>
        <w:rPr>
          <w:color w:val="000000"/>
          <w:sz w:val="24"/>
          <w:szCs w:val="24"/>
        </w:rPr>
        <w:t> et al. </w:t>
      </w:r>
      <w:proofErr w:type="spellStart"/>
      <w:r>
        <w:rPr>
          <w:color w:val="000000"/>
          <w:sz w:val="24"/>
          <w:szCs w:val="24"/>
        </w:rPr>
        <w:t>Citotoxicidade</w:t>
      </w:r>
      <w:proofErr w:type="spellEnd"/>
      <w:r>
        <w:rPr>
          <w:color w:val="000000"/>
          <w:sz w:val="24"/>
          <w:szCs w:val="24"/>
        </w:rPr>
        <w:t xml:space="preserve">, anti-leucemia aguda e propriedades </w:t>
      </w:r>
      <w:proofErr w:type="spellStart"/>
      <w:r>
        <w:rPr>
          <w:color w:val="000000"/>
          <w:sz w:val="24"/>
          <w:szCs w:val="24"/>
        </w:rPr>
        <w:t>antioxidantes</w:t>
      </w:r>
      <w:proofErr w:type="spellEnd"/>
      <w:r>
        <w:rPr>
          <w:color w:val="000000"/>
          <w:sz w:val="24"/>
          <w:szCs w:val="24"/>
        </w:rPr>
        <w:t xml:space="preserve"> de nanopartículas de ouro sintetizadas em verde usando extrato aquoso de folhas de </w:t>
      </w:r>
      <w:r>
        <w:rPr>
          <w:i/>
          <w:color w:val="000000"/>
          <w:sz w:val="24"/>
          <w:szCs w:val="24"/>
        </w:rPr>
        <w:t>Cannabis sativa L</w:t>
      </w:r>
      <w:r>
        <w:rPr>
          <w:color w:val="000000"/>
          <w:sz w:val="24"/>
          <w:szCs w:val="24"/>
        </w:rPr>
        <w:t>. </w:t>
      </w:r>
      <w:r>
        <w:rPr>
          <w:b/>
          <w:color w:val="000000"/>
          <w:sz w:val="24"/>
          <w:szCs w:val="24"/>
        </w:rPr>
        <w:t>Jornal Árabe de Química</w:t>
      </w:r>
      <w:r>
        <w:rPr>
          <w:color w:val="000000"/>
          <w:sz w:val="24"/>
          <w:szCs w:val="24"/>
        </w:rPr>
        <w:t> , v. 4, pág. 103060, 2021.</w:t>
      </w:r>
    </w:p>
    <w:p w14:paraId="78E6B8A6" w14:textId="77777777" w:rsidR="00151973" w:rsidRDefault="0015197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</w:p>
    <w:p w14:paraId="4646C326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CHOUHAN</w:t>
      </w:r>
      <w:proofErr w:type="spellEnd"/>
      <w:r>
        <w:rPr>
          <w:color w:val="000000"/>
          <w:sz w:val="24"/>
          <w:szCs w:val="24"/>
        </w:rPr>
        <w:t>, </w:t>
      </w:r>
      <w:proofErr w:type="spellStart"/>
      <w:r>
        <w:rPr>
          <w:color w:val="000000"/>
          <w:sz w:val="24"/>
          <w:szCs w:val="24"/>
        </w:rPr>
        <w:t>Sonam</w:t>
      </w:r>
      <w:proofErr w:type="spellEnd"/>
      <w:r>
        <w:rPr>
          <w:color w:val="000000"/>
          <w:sz w:val="24"/>
          <w:szCs w:val="24"/>
        </w:rPr>
        <w:t xml:space="preserve">; </w:t>
      </w:r>
      <w:proofErr w:type="spellStart"/>
      <w:r>
        <w:rPr>
          <w:color w:val="000000"/>
          <w:sz w:val="24"/>
          <w:szCs w:val="24"/>
        </w:rPr>
        <w:t>GULERIA</w:t>
      </w:r>
      <w:proofErr w:type="spellEnd"/>
      <w:r>
        <w:rPr>
          <w:color w:val="000000"/>
          <w:sz w:val="24"/>
          <w:szCs w:val="24"/>
        </w:rPr>
        <w:t>, Sanjay. Síntese verde de </w:t>
      </w:r>
      <w:proofErr w:type="spellStart"/>
      <w:r>
        <w:rPr>
          <w:color w:val="000000"/>
          <w:sz w:val="24"/>
          <w:szCs w:val="24"/>
        </w:rPr>
        <w:t>AgNPs</w:t>
      </w:r>
      <w:proofErr w:type="spellEnd"/>
      <w:r>
        <w:rPr>
          <w:color w:val="000000"/>
          <w:sz w:val="24"/>
          <w:szCs w:val="24"/>
        </w:rPr>
        <w:t> utilizando extrato de folha de </w:t>
      </w:r>
      <w:r>
        <w:rPr>
          <w:i/>
          <w:color w:val="000000"/>
          <w:sz w:val="24"/>
          <w:szCs w:val="24"/>
        </w:rPr>
        <w:t>Cannabis sativa</w:t>
      </w:r>
      <w:r>
        <w:rPr>
          <w:color w:val="000000"/>
          <w:sz w:val="24"/>
          <w:szCs w:val="24"/>
        </w:rPr>
        <w:t>: Caracterização, atividade antibacteriana, anti-levedura e inibidora de α-amilase. Ciência de Materiais para Tecnologias Energéticas , v. 536-544, 2020.</w:t>
      </w:r>
    </w:p>
    <w:p w14:paraId="23B9529C" w14:textId="77777777" w:rsidR="00151973" w:rsidRDefault="0015197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</w:p>
    <w:p w14:paraId="17A3014B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COSTA, R. D. Análise das Evidências Científicas do Uso do Canabidiol em Doenças Psiquiátricas e Neurológicas. 2017. 163f. Tese (Mestrado em Farmacologia) - Universidade Federal de Santa Catarina, Florianópolis, 2017.</w:t>
      </w:r>
    </w:p>
    <w:p w14:paraId="63754CD2" w14:textId="77777777" w:rsidR="00151973" w:rsidRDefault="0015197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</w:p>
    <w:p w14:paraId="2611056F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  <w:r w:rsidRPr="00B219A1">
        <w:rPr>
          <w:color w:val="000000"/>
          <w:sz w:val="24"/>
          <w:szCs w:val="24"/>
          <w:lang w:val="en-US"/>
        </w:rPr>
        <w:t>ERKU, Daniel; </w:t>
      </w:r>
      <w:proofErr w:type="spellStart"/>
      <w:r w:rsidRPr="00B219A1">
        <w:rPr>
          <w:color w:val="000000"/>
          <w:sz w:val="24"/>
          <w:szCs w:val="24"/>
          <w:lang w:val="en-US"/>
        </w:rPr>
        <w:t>SHRESTHA</w:t>
      </w:r>
      <w:proofErr w:type="spellEnd"/>
      <w:r w:rsidRPr="00B219A1">
        <w:rPr>
          <w:color w:val="000000"/>
          <w:sz w:val="24"/>
          <w:szCs w:val="24"/>
          <w:lang w:val="en-US"/>
        </w:rPr>
        <w:t>, </w:t>
      </w:r>
      <w:proofErr w:type="spellStart"/>
      <w:r w:rsidRPr="00B219A1">
        <w:rPr>
          <w:color w:val="000000"/>
          <w:sz w:val="24"/>
          <w:szCs w:val="24"/>
          <w:lang w:val="en-US"/>
        </w:rPr>
        <w:t>Shakti</w:t>
      </w:r>
      <w:proofErr w:type="spellEnd"/>
      <w:r w:rsidRPr="00B219A1">
        <w:rPr>
          <w:color w:val="000000"/>
          <w:sz w:val="24"/>
          <w:szCs w:val="24"/>
          <w:lang w:val="en-US"/>
        </w:rPr>
        <w:t>; </w:t>
      </w:r>
      <w:proofErr w:type="spellStart"/>
      <w:r w:rsidRPr="00B219A1">
        <w:rPr>
          <w:color w:val="000000"/>
          <w:sz w:val="24"/>
          <w:szCs w:val="24"/>
          <w:lang w:val="en-US"/>
        </w:rPr>
        <w:t>SCUFFHAM</w:t>
      </w:r>
      <w:proofErr w:type="spellEnd"/>
      <w:r w:rsidRPr="00B219A1">
        <w:rPr>
          <w:color w:val="000000"/>
          <w:sz w:val="24"/>
          <w:szCs w:val="24"/>
          <w:lang w:val="en-US"/>
        </w:rPr>
        <w:t>, Paul. </w:t>
      </w:r>
      <w:r>
        <w:rPr>
          <w:color w:val="000000"/>
          <w:sz w:val="24"/>
          <w:szCs w:val="24"/>
        </w:rPr>
        <w:t>Custo-efetividade da </w:t>
      </w:r>
      <w:r>
        <w:rPr>
          <w:i/>
          <w:color w:val="000000"/>
          <w:sz w:val="24"/>
          <w:szCs w:val="24"/>
        </w:rPr>
        <w:t>cannabis </w:t>
      </w:r>
      <w:r>
        <w:rPr>
          <w:color w:val="000000"/>
          <w:sz w:val="24"/>
          <w:szCs w:val="24"/>
        </w:rPr>
        <w:t>medicinal para tratamento de sintomas refratários associados a condições crônicas: Uma revisão sistemática de avaliações econômicas. </w:t>
      </w:r>
      <w:r>
        <w:rPr>
          <w:b/>
          <w:color w:val="000000"/>
          <w:sz w:val="24"/>
          <w:szCs w:val="24"/>
        </w:rPr>
        <w:t>Valor em Saúde</w:t>
      </w:r>
      <w:r>
        <w:rPr>
          <w:color w:val="000000"/>
          <w:sz w:val="24"/>
          <w:szCs w:val="24"/>
        </w:rPr>
        <w:t> , v. 24, n. 10, pág. 1520-1530, 2021.</w:t>
      </w:r>
    </w:p>
    <w:p w14:paraId="760A3170" w14:textId="77777777" w:rsidR="00151973" w:rsidRDefault="0015197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</w:p>
    <w:p w14:paraId="001785C9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FRASSINETTI</w:t>
      </w:r>
      <w:proofErr w:type="spellEnd"/>
      <w:r>
        <w:rPr>
          <w:color w:val="000000"/>
          <w:sz w:val="24"/>
          <w:szCs w:val="24"/>
        </w:rPr>
        <w:t>, Stefania et al. Atividade antimicrobiana e </w:t>
      </w:r>
      <w:proofErr w:type="spellStart"/>
      <w:r>
        <w:rPr>
          <w:color w:val="000000"/>
          <w:sz w:val="24"/>
          <w:szCs w:val="24"/>
        </w:rPr>
        <w:t>antibiofilme</w:t>
      </w:r>
      <w:proofErr w:type="spellEnd"/>
      <w:r>
        <w:rPr>
          <w:color w:val="000000"/>
          <w:sz w:val="24"/>
          <w:szCs w:val="24"/>
        </w:rPr>
        <w:t> do extrato de sementes de </w:t>
      </w:r>
      <w:r>
        <w:rPr>
          <w:i/>
          <w:color w:val="000000"/>
          <w:sz w:val="24"/>
          <w:szCs w:val="24"/>
        </w:rPr>
        <w:t>Cannabis sativa L</w:t>
      </w:r>
      <w:r>
        <w:rPr>
          <w:color w:val="000000"/>
          <w:sz w:val="24"/>
          <w:szCs w:val="24"/>
        </w:rPr>
        <w:t>. contra </w:t>
      </w:r>
      <w:proofErr w:type="spellStart"/>
      <w:r>
        <w:rPr>
          <w:color w:val="000000"/>
          <w:sz w:val="24"/>
          <w:szCs w:val="24"/>
        </w:rPr>
        <w:t>Staphylococcus</w:t>
      </w:r>
      <w:proofErr w:type="spellEnd"/>
      <w:r>
        <w:rPr>
          <w:color w:val="000000"/>
          <w:sz w:val="24"/>
          <w:szCs w:val="24"/>
        </w:rPr>
        <w:t xml:space="preserve"> aureus e efeitos de crescimento no </w:t>
      </w:r>
      <w:proofErr w:type="spellStart"/>
      <w:r>
        <w:rPr>
          <w:color w:val="000000"/>
          <w:sz w:val="24"/>
          <w:szCs w:val="24"/>
        </w:rPr>
        <w:t>probiótico</w:t>
      </w:r>
      <w:proofErr w:type="spellEnd"/>
      <w:r>
        <w:rPr>
          <w:color w:val="000000"/>
          <w:sz w:val="24"/>
          <w:szCs w:val="24"/>
        </w:rPr>
        <w:t xml:space="preserve"> Lactobacillus </w:t>
      </w:r>
      <w:proofErr w:type="spellStart"/>
      <w:r>
        <w:rPr>
          <w:color w:val="000000"/>
          <w:sz w:val="24"/>
          <w:szCs w:val="24"/>
        </w:rPr>
        <w:t>spp</w:t>
      </w:r>
      <w:proofErr w:type="spellEnd"/>
      <w:r>
        <w:rPr>
          <w:color w:val="000000"/>
          <w:sz w:val="24"/>
          <w:szCs w:val="24"/>
        </w:rPr>
        <w:t>. </w:t>
      </w:r>
      <w:proofErr w:type="spellStart"/>
      <w:r>
        <w:rPr>
          <w:b/>
          <w:color w:val="000000"/>
          <w:sz w:val="24"/>
          <w:szCs w:val="24"/>
        </w:rPr>
        <w:t>Lwt</w:t>
      </w:r>
      <w:proofErr w:type="spellEnd"/>
      <w:r>
        <w:rPr>
          <w:color w:val="000000"/>
          <w:sz w:val="24"/>
          <w:szCs w:val="24"/>
        </w:rPr>
        <w:t> , v. 109149, 2020.</w:t>
      </w:r>
    </w:p>
    <w:p w14:paraId="2174194F" w14:textId="77777777" w:rsidR="00151973" w:rsidRDefault="0015197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</w:p>
    <w:p w14:paraId="7DFBA265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GOMES, Claudineia; SOUZA, Izabel; ARAÚJO, Ana Luce. Uso medicinal da </w:t>
      </w:r>
      <w:r>
        <w:rPr>
          <w:i/>
          <w:color w:val="000000"/>
          <w:sz w:val="24"/>
          <w:szCs w:val="24"/>
        </w:rPr>
        <w:t>cannabis sativa L</w:t>
      </w:r>
      <w:r>
        <w:rPr>
          <w:color w:val="000000"/>
          <w:sz w:val="24"/>
          <w:szCs w:val="24"/>
        </w:rPr>
        <w:t>. nos cuidados paliativos em pacientes </w:t>
      </w:r>
      <w:proofErr w:type="spellStart"/>
      <w:r>
        <w:rPr>
          <w:color w:val="000000"/>
          <w:sz w:val="24"/>
          <w:szCs w:val="24"/>
        </w:rPr>
        <w:t>concologicos</w:t>
      </w:r>
      <w:proofErr w:type="spellEnd"/>
      <w:r>
        <w:rPr>
          <w:color w:val="000000"/>
          <w:sz w:val="24"/>
          <w:szCs w:val="24"/>
        </w:rPr>
        <w:t> (farmácia). </w:t>
      </w:r>
      <w:r>
        <w:rPr>
          <w:b/>
          <w:color w:val="000000"/>
          <w:sz w:val="24"/>
          <w:szCs w:val="24"/>
        </w:rPr>
        <w:t>Repositório Institucional</w:t>
      </w:r>
      <w:r>
        <w:rPr>
          <w:color w:val="000000"/>
          <w:sz w:val="24"/>
          <w:szCs w:val="24"/>
        </w:rPr>
        <w:t>, v. 1, n. 1, 2023</w:t>
      </w:r>
    </w:p>
    <w:p w14:paraId="3991FB19" w14:textId="77777777" w:rsidR="00151973" w:rsidRDefault="0015197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</w:p>
    <w:p w14:paraId="305AB20B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GONÇALVES, GABRIEL AUGUSTO MATOS; SCHLICHTING, CARMEN LÚCIA RUIZ. Efeitos benéficos e maléficos da Cannabis sativa. </w:t>
      </w:r>
      <w:r>
        <w:rPr>
          <w:b/>
          <w:color w:val="000000"/>
          <w:sz w:val="24"/>
          <w:szCs w:val="24"/>
        </w:rPr>
        <w:t>Revista UNINGÁ Review</w:t>
      </w:r>
      <w:r>
        <w:rPr>
          <w:color w:val="000000"/>
          <w:sz w:val="24"/>
          <w:szCs w:val="24"/>
        </w:rPr>
        <w:t>, v.20, n. 1, 2014.</w:t>
      </w:r>
    </w:p>
    <w:p w14:paraId="226D202C" w14:textId="77777777" w:rsidR="00151973" w:rsidRDefault="0015197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</w:p>
    <w:p w14:paraId="4F77F919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>KINTZ, P. </w:t>
      </w:r>
      <w:r>
        <w:rPr>
          <w:i/>
          <w:color w:val="222222"/>
          <w:sz w:val="24"/>
          <w:szCs w:val="24"/>
          <w:highlight w:val="white"/>
        </w:rPr>
        <w:t>Cannabis</w:t>
      </w:r>
      <w:r>
        <w:rPr>
          <w:color w:val="222222"/>
          <w:sz w:val="24"/>
          <w:szCs w:val="24"/>
          <w:highlight w:val="white"/>
        </w:rPr>
        <w:t> e canabinóides sintéticos. Sobre sua detecção biológica. </w:t>
      </w:r>
      <w:r>
        <w:rPr>
          <w:b/>
          <w:color w:val="222222"/>
          <w:sz w:val="24"/>
          <w:szCs w:val="24"/>
          <w:highlight w:val="white"/>
        </w:rPr>
        <w:t>Boletim da Academia Nacional de Medicina</w:t>
      </w:r>
      <w:r>
        <w:rPr>
          <w:color w:val="222222"/>
          <w:sz w:val="24"/>
          <w:szCs w:val="24"/>
          <w:highlight w:val="white"/>
        </w:rPr>
        <w:t>, c. 204, n. 6, pág. 577-582, 2020.</w:t>
      </w:r>
    </w:p>
    <w:p w14:paraId="489C0800" w14:textId="77777777" w:rsidR="00151973" w:rsidRDefault="0015197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</w:p>
    <w:p w14:paraId="24EBD2A0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MARCUS, Bruno. Fitofármaco: o que é, exemplos, diferença para fitoterápicos. Cannabis &amp; Saúde, 28 de Set. de 2020. Disponível em: https://www.cannabisesaude.com.br/o-que-sao-fitoterapicos-fitofarmacos-e- </w:t>
      </w:r>
      <w:proofErr w:type="spellStart"/>
      <w:r>
        <w:rPr>
          <w:color w:val="000000"/>
          <w:sz w:val="24"/>
          <w:szCs w:val="24"/>
        </w:rPr>
        <w:t>sinteticos-de-cann</w:t>
      </w:r>
      <w:proofErr w:type="spellEnd"/>
      <w:r>
        <w:rPr>
          <w:color w:val="000000"/>
          <w:sz w:val="24"/>
          <w:szCs w:val="24"/>
        </w:rPr>
        <w:t xml:space="preserve"> abis/#:~:text=A%20Cannabis%20medicinal%20%C3%A9%20um,dor%20cr%C3%B4 nica%2 0e%20a%20ansiedade. Acesso em: 23 de Ago. de 2023.</w:t>
      </w:r>
    </w:p>
    <w:p w14:paraId="05FC09D0" w14:textId="77777777" w:rsidR="00151973" w:rsidRDefault="0015197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</w:p>
    <w:p w14:paraId="7110D763" w14:textId="1EFA6B53" w:rsidR="00FF7DC3" w:rsidRDefault="007E018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OLIVEIRA, Marcos. Projeto cria política para distribuir medicamento à base de canabidiol no SUS. </w:t>
      </w:r>
      <w:r>
        <w:rPr>
          <w:b/>
          <w:color w:val="000000"/>
          <w:sz w:val="24"/>
          <w:szCs w:val="24"/>
        </w:rPr>
        <w:t>Agência Senado, Jornal do Senado</w:t>
      </w:r>
      <w:r>
        <w:rPr>
          <w:color w:val="000000"/>
          <w:sz w:val="24"/>
          <w:szCs w:val="24"/>
        </w:rPr>
        <w:t xml:space="preserve">. Brasília: Senado Federal, 24 de fev. de 2023. Disponível em: </w:t>
      </w:r>
      <w:hyperlink r:id="rId11" w:history="1">
        <w:r w:rsidR="00FF7DC3" w:rsidRPr="00A976B1">
          <w:rPr>
            <w:rStyle w:val="Hyperlink"/>
            <w:sz w:val="24"/>
            <w:szCs w:val="24"/>
          </w:rPr>
          <w:t>https://www12.senado.leg.br/noticias/materias/2023/02/24/projeto-cria</w:t>
        </w:r>
      </w:hyperlink>
    </w:p>
    <w:p w14:paraId="399F4EEF" w14:textId="77777777" w:rsidR="00FF7DC3" w:rsidRDefault="00FF7DC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sz w:val="24"/>
          <w:szCs w:val="24"/>
        </w:rPr>
      </w:pPr>
    </w:p>
    <w:p w14:paraId="4010DE92" w14:textId="77777777" w:rsidR="00FF7DC3" w:rsidRDefault="00FF7DC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sz w:val="24"/>
          <w:szCs w:val="24"/>
        </w:rPr>
      </w:pPr>
    </w:p>
    <w:p w14:paraId="00E5B0EA" w14:textId="77777777" w:rsidR="00FF7DC3" w:rsidRDefault="00FF7DC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sz w:val="24"/>
          <w:szCs w:val="24"/>
        </w:rPr>
      </w:pPr>
    </w:p>
    <w:p w14:paraId="1F5C4384" w14:textId="77777777" w:rsidR="00FF7DC3" w:rsidRDefault="00FF7DC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sz w:val="24"/>
          <w:szCs w:val="24"/>
        </w:rPr>
      </w:pPr>
    </w:p>
    <w:p w14:paraId="31112131" w14:textId="0A41F4E2" w:rsidR="00151973" w:rsidRPr="00D71BF6" w:rsidRDefault="007E018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sz w:val="24"/>
          <w:szCs w:val="24"/>
        </w:rPr>
      </w:pPr>
      <w:r>
        <w:rPr>
          <w:sz w:val="24"/>
          <w:szCs w:val="24"/>
        </w:rPr>
        <w:t>politica-para</w:t>
      </w:r>
      <w:r>
        <w:rPr>
          <w:color w:val="000000"/>
          <w:sz w:val="24"/>
          <w:szCs w:val="24"/>
        </w:rPr>
        <w:t xml:space="preserve"> distribuir-medicamento-a-</w:t>
      </w:r>
      <w:proofErr w:type="spellStart"/>
      <w:r>
        <w:rPr>
          <w:color w:val="000000"/>
          <w:sz w:val="24"/>
          <w:szCs w:val="24"/>
        </w:rPr>
        <w:t>base-de-canabidiol-no</w:t>
      </w:r>
      <w:proofErr w:type="spellEnd"/>
      <w:r>
        <w:rPr>
          <w:color w:val="000000"/>
          <w:sz w:val="24"/>
          <w:szCs w:val="24"/>
        </w:rPr>
        <w:t>-sus. Acesso em: 30 de ago. de 2023.</w:t>
      </w:r>
    </w:p>
    <w:p w14:paraId="79332A37" w14:textId="77777777" w:rsidR="00151973" w:rsidRDefault="0015197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</w:p>
    <w:p w14:paraId="3AE782E1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PELLATI</w:t>
      </w:r>
      <w:proofErr w:type="spellEnd"/>
      <w:r>
        <w:rPr>
          <w:color w:val="000000"/>
          <w:sz w:val="24"/>
          <w:szCs w:val="24"/>
        </w:rPr>
        <w:t>, Federica et al. </w:t>
      </w:r>
      <w:r>
        <w:rPr>
          <w:i/>
          <w:color w:val="000000"/>
          <w:sz w:val="24"/>
          <w:szCs w:val="24"/>
        </w:rPr>
        <w:t>Cannabis sativa L</w:t>
      </w:r>
      <w:r>
        <w:rPr>
          <w:color w:val="000000"/>
          <w:sz w:val="24"/>
          <w:szCs w:val="24"/>
        </w:rPr>
        <w:t>. e </w:t>
      </w:r>
      <w:proofErr w:type="spellStart"/>
      <w:r>
        <w:rPr>
          <w:color w:val="000000"/>
          <w:sz w:val="24"/>
          <w:szCs w:val="24"/>
        </w:rPr>
        <w:t>canabinóidesnão</w:t>
      </w:r>
      <w:proofErr w:type="spellEnd"/>
      <w:r>
        <w:rPr>
          <w:color w:val="000000"/>
          <w:sz w:val="24"/>
          <w:szCs w:val="24"/>
        </w:rPr>
        <w:t xml:space="preserve"> psicoativos: sua química e papel contra o estresse oxidativo, inflamação e câncer. </w:t>
      </w:r>
      <w:r>
        <w:rPr>
          <w:b/>
          <w:color w:val="000000"/>
          <w:sz w:val="24"/>
          <w:szCs w:val="24"/>
        </w:rPr>
        <w:t>Pesquisa </w:t>
      </w:r>
      <w:proofErr w:type="spellStart"/>
      <w:r>
        <w:rPr>
          <w:b/>
          <w:color w:val="000000"/>
          <w:sz w:val="24"/>
          <w:szCs w:val="24"/>
        </w:rPr>
        <w:t>BioMedinternacional</w:t>
      </w:r>
      <w:proofErr w:type="spellEnd"/>
      <w:r>
        <w:rPr>
          <w:color w:val="000000"/>
          <w:sz w:val="24"/>
          <w:szCs w:val="24"/>
        </w:rPr>
        <w:t>, 2018.</w:t>
      </w:r>
    </w:p>
    <w:p w14:paraId="5E94D82A" w14:textId="77777777" w:rsidR="00151973" w:rsidRDefault="0015197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</w:p>
    <w:p w14:paraId="0F35A8B7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ROBINSON, Rowan. </w:t>
      </w:r>
      <w:r>
        <w:rPr>
          <w:b/>
          <w:color w:val="000000"/>
          <w:sz w:val="24"/>
          <w:szCs w:val="24"/>
        </w:rPr>
        <w:t>O grande livro da cannabis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Zahar</w:t>
      </w:r>
      <w:proofErr w:type="spellEnd"/>
      <w:r>
        <w:rPr>
          <w:color w:val="000000"/>
          <w:sz w:val="24"/>
          <w:szCs w:val="24"/>
        </w:rPr>
        <w:t>, 1999.</w:t>
      </w:r>
    </w:p>
    <w:p w14:paraId="189625B6" w14:textId="77777777" w:rsidR="00151973" w:rsidRDefault="0015197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</w:p>
    <w:p w14:paraId="5331778E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SEGURA, Alex G. et al. Exploração do uso de </w:t>
      </w:r>
      <w:r>
        <w:rPr>
          <w:i/>
          <w:color w:val="000000"/>
          <w:sz w:val="24"/>
          <w:szCs w:val="24"/>
        </w:rPr>
        <w:t>cannabis</w:t>
      </w:r>
      <w:r>
        <w:rPr>
          <w:color w:val="000000"/>
          <w:sz w:val="24"/>
          <w:szCs w:val="24"/>
        </w:rPr>
        <w:t> e pontuações de risco poligênico na progressão dos sintomas psicóticos de uma coorte FEP. </w:t>
      </w:r>
      <w:r>
        <w:rPr>
          <w:b/>
          <w:color w:val="000000"/>
          <w:sz w:val="24"/>
          <w:szCs w:val="24"/>
        </w:rPr>
        <w:t>Pesquisa Psiquiátrica</w:t>
      </w:r>
      <w:r>
        <w:rPr>
          <w:color w:val="000000"/>
          <w:sz w:val="24"/>
          <w:szCs w:val="24"/>
        </w:rPr>
        <w:t> , v. 325, p. 115249-115249, 2023.</w:t>
      </w:r>
    </w:p>
    <w:p w14:paraId="2BC46485" w14:textId="77777777" w:rsidR="00151973" w:rsidRDefault="0015197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</w:p>
    <w:p w14:paraId="2851054E" w14:textId="77777777" w:rsidR="00151973" w:rsidRDefault="007E018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WAISSENGRIN</w:t>
      </w:r>
      <w:proofErr w:type="spellEnd"/>
      <w:r>
        <w:rPr>
          <w:color w:val="000000"/>
          <w:sz w:val="24"/>
          <w:szCs w:val="24"/>
        </w:rPr>
        <w:t>, </w:t>
      </w:r>
      <w:proofErr w:type="spellStart"/>
      <w:r>
        <w:rPr>
          <w:color w:val="000000"/>
          <w:sz w:val="24"/>
          <w:szCs w:val="24"/>
        </w:rPr>
        <w:t>Barliz</w:t>
      </w:r>
      <w:proofErr w:type="spellEnd"/>
      <w:r>
        <w:rPr>
          <w:color w:val="000000"/>
          <w:sz w:val="24"/>
          <w:szCs w:val="24"/>
        </w:rPr>
        <w:t> et al. Padrões de uso de </w:t>
      </w:r>
      <w:r>
        <w:rPr>
          <w:i/>
          <w:color w:val="000000"/>
          <w:sz w:val="24"/>
          <w:szCs w:val="24"/>
        </w:rPr>
        <w:t>cannabis </w:t>
      </w:r>
      <w:r>
        <w:rPr>
          <w:color w:val="000000"/>
          <w:sz w:val="24"/>
          <w:szCs w:val="24"/>
        </w:rPr>
        <w:t>medicinal entre pacientes com câncer israelenses: experiência de uma única instituição. </w:t>
      </w:r>
      <w:r>
        <w:rPr>
          <w:b/>
          <w:color w:val="000000"/>
          <w:sz w:val="24"/>
          <w:szCs w:val="24"/>
        </w:rPr>
        <w:t>Revista de manejo da dor e dos sintomas</w:t>
      </w:r>
      <w:r>
        <w:rPr>
          <w:color w:val="000000"/>
          <w:sz w:val="24"/>
          <w:szCs w:val="24"/>
        </w:rPr>
        <w:t> , v. 49, n. 2, pág. 223-230, 2015.</w:t>
      </w:r>
    </w:p>
    <w:p w14:paraId="474543A6" w14:textId="77777777" w:rsidR="00151973" w:rsidRDefault="0015197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4"/>
          <w:szCs w:val="24"/>
        </w:rPr>
      </w:pPr>
    </w:p>
    <w:sectPr w:rsidR="00151973">
      <w:headerReference w:type="default" r:id="rId12"/>
      <w:footerReference w:type="default" r:id="rId13"/>
      <w:pgSz w:w="11906" w:h="16840"/>
      <w:pgMar w:top="1701" w:right="1134" w:bottom="1134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PAULINE SOUSA DOS SANTOS" w:date="2023-09-04T19:34:00Z" w:initials="">
    <w:p w14:paraId="3219C106" w14:textId="77777777" w:rsidR="00151973" w:rsidRDefault="007E01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Mudar o layout</w:t>
      </w:r>
    </w:p>
  </w:comment>
  <w:comment w:id="10" w:author="PAULINE SOUSA DOS SANTOS" w:date="2023-09-04T19:35:00Z" w:initials="">
    <w:p w14:paraId="210EDFDE" w14:textId="77777777" w:rsidR="00151973" w:rsidRDefault="007E01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Colocar também do canabidiol</w:t>
      </w:r>
    </w:p>
  </w:comment>
  <w:comment w:id="13" w:author="PAULINE SOUSA DOS SANTOS" w:date="2023-09-04T19:53:00Z" w:initials="">
    <w:p w14:paraId="52AF1593" w14:textId="77777777" w:rsidR="00151973" w:rsidRDefault="007E01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Todos os da tabela estão aqui?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19C106" w15:done="0"/>
  <w15:commentEx w15:paraId="210EDFDE" w15:done="0"/>
  <w15:commentEx w15:paraId="52AF15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19C106" w16cid:durableId="1884CC9F"/>
  <w16cid:commentId w16cid:paraId="210EDFDE" w16cid:durableId="63258104"/>
  <w16cid:commentId w16cid:paraId="52AF1593" w16cid:durableId="270FEA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1C6C" w14:textId="77777777" w:rsidR="00CD0777" w:rsidRDefault="00CD0777">
      <w:r>
        <w:separator/>
      </w:r>
    </w:p>
  </w:endnote>
  <w:endnote w:type="continuationSeparator" w:id="0">
    <w:p w14:paraId="1167160E" w14:textId="77777777" w:rsidR="00CD0777" w:rsidRDefault="00CD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E6C0" w14:textId="77777777" w:rsidR="00151973" w:rsidRDefault="007E01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418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CB991C1" wp14:editId="161964B8">
          <wp:simplePos x="0" y="0"/>
          <wp:positionH relativeFrom="column">
            <wp:posOffset>-1080132</wp:posOffset>
          </wp:positionH>
          <wp:positionV relativeFrom="paragraph">
            <wp:posOffset>-218915</wp:posOffset>
          </wp:positionV>
          <wp:extent cx="7564565" cy="813914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565" cy="8139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5775" w14:textId="77777777" w:rsidR="00CD0777" w:rsidRDefault="00CD0777">
      <w:r>
        <w:separator/>
      </w:r>
    </w:p>
  </w:footnote>
  <w:footnote w:type="continuationSeparator" w:id="0">
    <w:p w14:paraId="001CB4AD" w14:textId="77777777" w:rsidR="00CD0777" w:rsidRDefault="00CD0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2648" w14:textId="77777777" w:rsidR="00151973" w:rsidRDefault="007E01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A98D5B9" wp14:editId="744BD865">
          <wp:simplePos x="0" y="0"/>
          <wp:positionH relativeFrom="column">
            <wp:posOffset>-1080132</wp:posOffset>
          </wp:positionH>
          <wp:positionV relativeFrom="paragraph">
            <wp:posOffset>-447037</wp:posOffset>
          </wp:positionV>
          <wp:extent cx="7553004" cy="1745673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004" cy="17456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73"/>
    <w:rsid w:val="00014C20"/>
    <w:rsid w:val="00065C43"/>
    <w:rsid w:val="000A19EA"/>
    <w:rsid w:val="000E7A4C"/>
    <w:rsid w:val="0012430C"/>
    <w:rsid w:val="0013438D"/>
    <w:rsid w:val="00147CDB"/>
    <w:rsid w:val="00151973"/>
    <w:rsid w:val="00177EEA"/>
    <w:rsid w:val="001963C2"/>
    <w:rsid w:val="001F3021"/>
    <w:rsid w:val="00220E4B"/>
    <w:rsid w:val="00230398"/>
    <w:rsid w:val="002341D4"/>
    <w:rsid w:val="00257503"/>
    <w:rsid w:val="00270575"/>
    <w:rsid w:val="00273B1D"/>
    <w:rsid w:val="00275CCA"/>
    <w:rsid w:val="00302DBE"/>
    <w:rsid w:val="00330F16"/>
    <w:rsid w:val="00465579"/>
    <w:rsid w:val="005314CE"/>
    <w:rsid w:val="0053558C"/>
    <w:rsid w:val="0054591D"/>
    <w:rsid w:val="005E6367"/>
    <w:rsid w:val="005F4162"/>
    <w:rsid w:val="00650845"/>
    <w:rsid w:val="0066281B"/>
    <w:rsid w:val="0067530C"/>
    <w:rsid w:val="00694278"/>
    <w:rsid w:val="00701A47"/>
    <w:rsid w:val="007070F6"/>
    <w:rsid w:val="00707B89"/>
    <w:rsid w:val="007563E3"/>
    <w:rsid w:val="00761D36"/>
    <w:rsid w:val="00782F37"/>
    <w:rsid w:val="007A2F82"/>
    <w:rsid w:val="007C5A65"/>
    <w:rsid w:val="007E018F"/>
    <w:rsid w:val="00815832"/>
    <w:rsid w:val="00830BBE"/>
    <w:rsid w:val="008A0E89"/>
    <w:rsid w:val="008A4886"/>
    <w:rsid w:val="00966505"/>
    <w:rsid w:val="009A2FB0"/>
    <w:rsid w:val="00A26A80"/>
    <w:rsid w:val="00A41BDE"/>
    <w:rsid w:val="00B219A1"/>
    <w:rsid w:val="00BE32B7"/>
    <w:rsid w:val="00C6302B"/>
    <w:rsid w:val="00CD0777"/>
    <w:rsid w:val="00D71BF6"/>
    <w:rsid w:val="00DA257A"/>
    <w:rsid w:val="00DA3763"/>
    <w:rsid w:val="00E57FF7"/>
    <w:rsid w:val="00E81A6D"/>
    <w:rsid w:val="00EE5862"/>
    <w:rsid w:val="00F20BFA"/>
    <w:rsid w:val="00FF2E7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4474"/>
  <w15:docId w15:val="{A722F7D1-8C86-4B57-9A44-B7597698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C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C4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71BF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7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www12.senado.leg.br/noticias/materias/2023/02/24/projeto-cria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3426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Cristina</dc:creator>
  <cp:lastModifiedBy>Ryan Carlos Leite de Andrade</cp:lastModifiedBy>
  <cp:revision>2</cp:revision>
  <dcterms:created xsi:type="dcterms:W3CDTF">2023-09-12T00:59:00Z</dcterms:created>
  <dcterms:modified xsi:type="dcterms:W3CDTF">2023-09-12T00:59:00Z</dcterms:modified>
</cp:coreProperties>
</file>