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1F70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9BC000" wp14:editId="3E218E60">
            <wp:extent cx="6118737" cy="21477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737" cy="2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60646" w14:textId="77777777" w:rsidR="00D97B67" w:rsidRDefault="00D97B67">
      <w:pPr>
        <w:spacing w:line="360" w:lineRule="auto"/>
        <w:rPr>
          <w:b/>
          <w:sz w:val="24"/>
          <w:szCs w:val="24"/>
        </w:rPr>
      </w:pPr>
    </w:p>
    <w:p w14:paraId="756B6532" w14:textId="77777777" w:rsidR="00D97B67" w:rsidRDefault="00A4014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PIBID COMO AVANÇO NA QUALIDADE DA EDUCAÇÃO BÁSICA PÚBLICA BRASILEIRA</w:t>
      </w:r>
    </w:p>
    <w:p w14:paraId="34163117" w14:textId="77777777" w:rsidR="00D97B67" w:rsidRDefault="00D97B67">
      <w:pPr>
        <w:spacing w:line="360" w:lineRule="auto"/>
        <w:rPr>
          <w:b/>
          <w:sz w:val="24"/>
          <w:szCs w:val="24"/>
        </w:rPr>
      </w:pPr>
    </w:p>
    <w:p w14:paraId="526617FF" w14:textId="77777777" w:rsidR="00D97B67" w:rsidRDefault="00A40144">
      <w:pPr>
        <w:spacing w:line="36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Ana Beatriz do Nascimento Silva  </w:t>
      </w:r>
      <w:hyperlink r:id="rId8">
        <w:r>
          <w:rPr>
            <w:b/>
            <w:color w:val="0000FF"/>
            <w:sz w:val="24"/>
            <w:szCs w:val="24"/>
            <w:u w:val="single"/>
          </w:rPr>
          <w:t>beatriz.nascimento@mail.uft.edu.br</w:t>
        </w:r>
      </w:hyperlink>
    </w:p>
    <w:p w14:paraId="31B366E8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Emile Cristina Souza de Paula  </w:t>
      </w:r>
      <w:hyperlink r:id="rId9">
        <w:r>
          <w:rPr>
            <w:b/>
            <w:color w:val="0000FF"/>
            <w:sz w:val="24"/>
            <w:szCs w:val="24"/>
            <w:u w:val="single"/>
          </w:rPr>
          <w:t>emile.paula@mail.uft.edu.br</w:t>
        </w:r>
      </w:hyperlink>
      <w:r>
        <w:rPr>
          <w:b/>
          <w:sz w:val="24"/>
          <w:szCs w:val="24"/>
        </w:rPr>
        <w:t xml:space="preserve"> </w:t>
      </w:r>
    </w:p>
    <w:p w14:paraId="4A7FA0E1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Iorrana Costa do Nascimento  </w:t>
      </w:r>
      <w:hyperlink r:id="rId10">
        <w:r>
          <w:rPr>
            <w:b/>
            <w:color w:val="0000FF"/>
            <w:sz w:val="24"/>
            <w:szCs w:val="24"/>
            <w:u w:val="single"/>
          </w:rPr>
          <w:t>iorrana.costa@mail.uft.edu.br</w:t>
        </w:r>
      </w:hyperlink>
      <w:r>
        <w:rPr>
          <w:b/>
          <w:sz w:val="24"/>
          <w:szCs w:val="24"/>
        </w:rPr>
        <w:t xml:space="preserve"> </w:t>
      </w:r>
    </w:p>
    <w:p w14:paraId="1D4BC656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Leandra Bezerra De Sousa  </w:t>
      </w:r>
      <w:hyperlink r:id="rId11">
        <w:r>
          <w:rPr>
            <w:b/>
            <w:color w:val="0000FF"/>
            <w:sz w:val="24"/>
            <w:szCs w:val="24"/>
            <w:u w:val="single"/>
          </w:rPr>
          <w:t>leandra.bezerra@mail.uft</w:t>
        </w:r>
      </w:hyperlink>
    </w:p>
    <w:p w14:paraId="7F04889C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Gislãne Gonçalves Silva </w:t>
      </w:r>
      <w:hyperlink r:id="rId12">
        <w:r>
          <w:rPr>
            <w:b/>
            <w:color w:val="0000FF"/>
            <w:sz w:val="24"/>
            <w:szCs w:val="24"/>
            <w:u w:val="single"/>
          </w:rPr>
          <w:t>gislane.silva@ifto.edu.br</w:t>
        </w:r>
      </w:hyperlink>
    </w:p>
    <w:p w14:paraId="6BF9D1CA" w14:textId="77777777" w:rsidR="00D97B67" w:rsidRDefault="00D97B67">
      <w:pPr>
        <w:spacing w:line="360" w:lineRule="auto"/>
        <w:rPr>
          <w:b/>
          <w:sz w:val="24"/>
          <w:szCs w:val="24"/>
        </w:rPr>
      </w:pPr>
    </w:p>
    <w:p w14:paraId="69F21BCE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CIÊNCIAS HUMANAS, SOCIAIS APLICADAS E LETRAS. </w:t>
      </w:r>
    </w:p>
    <w:p w14:paraId="08219D8F" w14:textId="77777777" w:rsidR="00D97B67" w:rsidRDefault="00D97B67">
      <w:pPr>
        <w:spacing w:line="360" w:lineRule="auto"/>
        <w:rPr>
          <w:b/>
          <w:sz w:val="24"/>
          <w:szCs w:val="24"/>
        </w:rPr>
      </w:pPr>
    </w:p>
    <w:p w14:paraId="0CA623C3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5CB694C7" w14:textId="77777777" w:rsidR="00D97B67" w:rsidRDefault="00A40144">
      <w:pPr>
        <w:spacing w:line="360" w:lineRule="auto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                 O pre</w:t>
      </w:r>
      <w:r>
        <w:rPr>
          <w:sz w:val="24"/>
          <w:szCs w:val="24"/>
        </w:rPr>
        <w:t>sente trabalho tem por objetivo apresentar um relato de experiência a partir das oficinas de leitura e interpretação textual aplicadas em uma escola-campo do Pibid, elaboradas para as turmas do 1°, 2° e 3° anos, formadas por alunos com baixo rendimento. As</w:t>
      </w:r>
      <w:r>
        <w:rPr>
          <w:sz w:val="24"/>
          <w:szCs w:val="24"/>
        </w:rPr>
        <w:t xml:space="preserve"> oficinas, ainda em andamento, têm a finalidade de aprimorar a capacidade de leitura e interpretação desses alunos por meio dos variados gêneros textuais. O PIBID colabora com o aperfeiçoamento da prática docente à medida que estimula o crescimento e o apr</w:t>
      </w:r>
      <w:r>
        <w:rPr>
          <w:sz w:val="24"/>
          <w:szCs w:val="24"/>
        </w:rPr>
        <w:t xml:space="preserve">imoramento das habilidades e competências dos futuros docentes,concedendo-lhes oportunidade de envolvimento na relação com o aluno e escola, de forma que busquem a superação de problemas identificados no processo de ensino, compreendendo suas necessidades </w:t>
      </w:r>
      <w:r>
        <w:rPr>
          <w:sz w:val="24"/>
          <w:szCs w:val="24"/>
        </w:rPr>
        <w:t>e dificuldades e, portanto, auxiliando no progresso dos alunos. Coparticipando, dessa forma,  para o desenvolvimento do aluno enquanto cidadão e preparando-o para o pleno exercício da cidadania, incentivando-o na sua qualificação, formação integral e ao de</w:t>
      </w:r>
      <w:r>
        <w:rPr>
          <w:sz w:val="24"/>
          <w:szCs w:val="24"/>
        </w:rPr>
        <w:t>senvolvimento de suas capacidades e habilidades gerando observações e análises contundentes, reconhecendo os desafios que levam ao fracasso escolar e contribuindo para atenuar essas deficiências, trazendo melhorias e soluções, sempre priorizando a aprendiz</w:t>
      </w:r>
      <w:r>
        <w:rPr>
          <w:sz w:val="24"/>
          <w:szCs w:val="24"/>
        </w:rPr>
        <w:t>agem dos alunos e o acesso à uma educação de qualidade.</w:t>
      </w:r>
    </w:p>
    <w:p w14:paraId="6376852F" w14:textId="77777777" w:rsidR="00D97B67" w:rsidRDefault="00D97B67">
      <w:pPr>
        <w:spacing w:line="360" w:lineRule="auto"/>
        <w:rPr>
          <w:sz w:val="24"/>
          <w:szCs w:val="24"/>
        </w:rPr>
      </w:pPr>
    </w:p>
    <w:p w14:paraId="54E055AF" w14:textId="77777777" w:rsidR="00D97B67" w:rsidRDefault="00A40144">
      <w:pPr>
        <w:spacing w:line="360" w:lineRule="auto"/>
        <w:rPr>
          <w:sz w:val="24"/>
          <w:szCs w:val="24"/>
        </w:rPr>
      </w:pPr>
      <w:bookmarkStart w:id="2" w:name="_heading=h.1fob9te" w:colFirst="0" w:colLast="0"/>
      <w:bookmarkEnd w:id="2"/>
      <w:r>
        <w:rPr>
          <w:sz w:val="24"/>
          <w:szCs w:val="24"/>
        </w:rPr>
        <w:t>Palavras-chave: :  PIBID; oficinas; leitura; interpretação; aprendizagem</w:t>
      </w:r>
    </w:p>
    <w:p w14:paraId="3D43ECD9" w14:textId="77777777" w:rsidR="00D97B67" w:rsidRDefault="00D97B67">
      <w:pPr>
        <w:spacing w:line="360" w:lineRule="auto"/>
        <w:rPr>
          <w:sz w:val="24"/>
          <w:szCs w:val="24"/>
        </w:rPr>
      </w:pPr>
    </w:p>
    <w:p w14:paraId="71E2053D" w14:textId="77777777" w:rsidR="00D97B67" w:rsidRDefault="00D97B67">
      <w:pPr>
        <w:spacing w:line="360" w:lineRule="auto"/>
        <w:rPr>
          <w:b/>
          <w:sz w:val="24"/>
          <w:szCs w:val="24"/>
        </w:rPr>
      </w:pPr>
    </w:p>
    <w:p w14:paraId="06EFEF26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14:paraId="3DB62D31" w14:textId="77777777" w:rsidR="00D97B67" w:rsidRDefault="00A40144">
      <w:pPr>
        <w:spacing w:line="360" w:lineRule="auto"/>
        <w:rPr>
          <w:sz w:val="24"/>
          <w:szCs w:val="24"/>
        </w:rPr>
      </w:pPr>
      <w:bookmarkStart w:id="3" w:name="_heading=h.3znysh7" w:colFirst="0" w:colLast="0"/>
      <w:bookmarkEnd w:id="3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O PIBID é o programa que proporciona aos estudantes da graduação o contato com a sala de aula ainda n</w:t>
      </w:r>
      <w:r>
        <w:rPr>
          <w:sz w:val="24"/>
          <w:szCs w:val="24"/>
        </w:rPr>
        <w:t>os primeiros semestres da licenciatura, o que proporciona a aplicação das teorias, conhecimentos, saberes aprendidos em sala de aula na escola-campo. Além disso, o programa promove o contato com a escola, com os alunos, com os materiais didáticos, com a pr</w:t>
      </w:r>
      <w:r>
        <w:rPr>
          <w:sz w:val="24"/>
          <w:szCs w:val="24"/>
        </w:rPr>
        <w:t>ática pedagógica, com os planejamentos, e com a didática aplicada em sala de aula. A promoção dos fatores citados anteriormente implica o desenvolvimento dos discentes como futuros educadores, partindo do pressuposto que passamos a observar  a nossa aprend</w:t>
      </w:r>
      <w:r>
        <w:rPr>
          <w:sz w:val="24"/>
          <w:szCs w:val="24"/>
        </w:rPr>
        <w:t xml:space="preserve">izagem, bem como as teorias e conteúdos estudados e as experiências repassadas, com um olhar mais crítico e sensitivo, priorizando a literatura e a língua portuguesa e percebendo como é fundamental na nossa formação acadêmica e na trajetória profissional. </w:t>
      </w:r>
    </w:p>
    <w:p w14:paraId="10F086F9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O PIBID permite ainda o aperfeiçoamento da comunicação e oratória no momento de se dirigir aos alunos, explicar os conteúdos, conceituar ideias, esclarecer dúvidas, na organização e planejamento das aulas, assim como contribue para as escolh</w:t>
      </w:r>
      <w:r>
        <w:rPr>
          <w:sz w:val="24"/>
          <w:szCs w:val="24"/>
        </w:rPr>
        <w:t>as dos conteúdos, objetivos, metodologias, recursos e avaliação que serão utilizados. O amadurecimento emocional, fator essencial para a prática docente, é uma das muitas habilidades propiciadas pelo programa, à medida que aprendemos a lidar com os imprevi</w:t>
      </w:r>
      <w:r>
        <w:rPr>
          <w:sz w:val="24"/>
          <w:szCs w:val="24"/>
        </w:rPr>
        <w:t xml:space="preserve">stos e desafios que surgem na aplicação das aulas. </w:t>
      </w:r>
    </w:p>
    <w:p w14:paraId="7676AD95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Este relato de experiência tem como principal objetivo apresentar as atividades que estão sendo desenvolvidas durante o PIBID de Letras- Língua Portuguesa, que até o momento tem permitido</w:t>
      </w:r>
      <w:r>
        <w:rPr>
          <w:sz w:val="24"/>
          <w:szCs w:val="24"/>
        </w:rPr>
        <w:t xml:space="preserve"> lidarmos com questões relacionadas à sala de aula, como o comportamento dos alunos, as características, as dificuldades, os desafios no ensino-aprendizagem, a intervenção realizada através de metodologias eficazes. As atividades em andamento, ajudam també</w:t>
      </w:r>
      <w:r>
        <w:rPr>
          <w:sz w:val="24"/>
          <w:szCs w:val="24"/>
        </w:rPr>
        <w:t>m a identificar as necessidades e entender as particularidades de cada aluno e os diferentes níveis de aprendizagem entre eles, incentivando os futuros docentes a buscar soluções inovadoras e se adaptar às mudanças na sala de aula. Gostaríamos de salientar</w:t>
      </w:r>
      <w:r>
        <w:rPr>
          <w:sz w:val="24"/>
          <w:szCs w:val="24"/>
        </w:rPr>
        <w:t xml:space="preserve"> que não é “improvisar”, mas pensar soluções para problemas existentes.</w:t>
      </w:r>
    </w:p>
    <w:p w14:paraId="41EE36FF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Neste trabalho trataremos do processo de melhoria da compreensão e interpretação dos alunos, com baixo rendimento escolar. As análises foram realizadas por meio de obse</w:t>
      </w:r>
      <w:r>
        <w:rPr>
          <w:sz w:val="24"/>
          <w:szCs w:val="24"/>
        </w:rPr>
        <w:t>rvação de algumas aulas da supervisora; e mediante avaliação, de forma cautelosa e minuciosa, dos estudantes participantes da oficina.  Relataremos como as ações realizadas até o momento, como reuniões, atividades pedagógicas, e prática docente nas oficina</w:t>
      </w:r>
      <w:r>
        <w:rPr>
          <w:sz w:val="24"/>
          <w:szCs w:val="24"/>
        </w:rPr>
        <w:t>s de leitura e interpretação textual  contribuem para a elevação da formação acadêmica e valorização profissional da docência, bem como permite o avanço na qualidade da educação básica pública brasileira, à medida que trazem resultados positivos, como o de</w:t>
      </w:r>
      <w:r>
        <w:rPr>
          <w:sz w:val="24"/>
          <w:szCs w:val="24"/>
        </w:rPr>
        <w:t xml:space="preserve">senvolvimento intelectual, cognitivo e cultural dos alunos. </w:t>
      </w:r>
    </w:p>
    <w:p w14:paraId="6AC0B6DE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Tardif e Lessard (2014, pág.26) define a profissionalização e o trabalho docente para melhorar a formação dos mestres e o exercício da docência da seguinte forma:</w:t>
      </w:r>
    </w:p>
    <w:p w14:paraId="7E344181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>(...) promover u</w:t>
      </w:r>
      <w:r>
        <w:rPr>
          <w:sz w:val="24"/>
          <w:szCs w:val="24"/>
        </w:rPr>
        <w:t xml:space="preserve">ma ética profissional fundamentada no respeito aos </w:t>
      </w:r>
      <w:r>
        <w:rPr>
          <w:sz w:val="24"/>
          <w:szCs w:val="24"/>
        </w:rPr>
        <w:lastRenderedPageBreak/>
        <w:t>alunos e no cuidado constante de favorecer seu aprendizado ; construir com as pesquisas uma base de conhecimentos ao mesmo tempo rigorosa e eficiente que possa ser útil na prática; derrubar as divisões que</w:t>
      </w:r>
      <w:r>
        <w:rPr>
          <w:sz w:val="24"/>
          <w:szCs w:val="24"/>
        </w:rPr>
        <w:t xml:space="preserve"> separam os pesquisadores e os professores experientes e desenvolver colaborações frutuosas; valorizar a competência profissional e as práticas inovadoras mais que as ações realizadas segundo receitas ou decretos; introduzir nos estabelecimentos escolares </w:t>
      </w:r>
      <w:r>
        <w:rPr>
          <w:sz w:val="24"/>
          <w:szCs w:val="24"/>
        </w:rPr>
        <w:t>uma avaliação do ensino que permita uma melhora das práticas e dos atores; fortalecer a responsabilidade coletiva dos professores e favorecer sua participação na gestão da educação; integrar os pais na vida da escola e nos processos de decisão a respeito d</w:t>
      </w:r>
      <w:r>
        <w:rPr>
          <w:sz w:val="24"/>
          <w:szCs w:val="24"/>
        </w:rPr>
        <w:t>os alunos; reduzir a burocracia que desvia, muitas vezes, as reformas a seu favor; introduzir no ensino novos modelos de carreira favorecendo uma diversificação das tarefas; valorizar o ensino na opinião pública...</w:t>
      </w:r>
    </w:p>
    <w:p w14:paraId="35C1F06B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Levando em consideração</w:t>
      </w:r>
      <w:r>
        <w:rPr>
          <w:sz w:val="24"/>
          <w:szCs w:val="24"/>
        </w:rPr>
        <w:t xml:space="preserve"> o contexto da Universidade Federal Norte do Tocantins que nos oferece um contexto rico em diversidades e experiências em diversos programas de pesquisa, extensão, temos uma universidade que  oferece a capacitação em cursos diversos de licenciatura e pós g</w:t>
      </w:r>
      <w:r>
        <w:rPr>
          <w:sz w:val="24"/>
          <w:szCs w:val="24"/>
        </w:rPr>
        <w:t>raduação, com professores capacitados que contribuem para elevar a qualidade da educação, fornece assistência  por meio das bolsas estudantis e sempre procura inovações nos diversos contextos sociais e principalmente, está compromissada em transmitir conhe</w:t>
      </w:r>
      <w:r>
        <w:rPr>
          <w:sz w:val="24"/>
          <w:szCs w:val="24"/>
        </w:rPr>
        <w:t>cimentos, saberes, práticas, vivências para a nossa formação integral, cultural,  intectual e profissional</w:t>
      </w:r>
    </w:p>
    <w:p w14:paraId="6C310AC4" w14:textId="77777777" w:rsidR="00D97B67" w:rsidRDefault="00D97B67">
      <w:pPr>
        <w:spacing w:line="360" w:lineRule="auto"/>
        <w:rPr>
          <w:sz w:val="24"/>
          <w:szCs w:val="24"/>
        </w:rPr>
      </w:pPr>
    </w:p>
    <w:p w14:paraId="3076EF80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14:paraId="5DCEC35C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Neste trabalho de caráter descritivo, apresentaremos, por meio de uma narrativa, um relato de experiência profissional de formação docente. Utilizaremos como estratégia metodológica e pedagógica o diário de pesquisa e os relatórios me</w:t>
      </w:r>
      <w:r>
        <w:rPr>
          <w:sz w:val="24"/>
          <w:szCs w:val="24"/>
        </w:rPr>
        <w:t>nsais, considerando a reflexão sobre a experiência, iniciada no dia 06 de junho de 2023, no subprojeto Pibid Letras/ Língua Portuguesa da Universidade Federal Norte do Tocantins e executado no Instituto Federal do Tocantins. Para o presente trabalho, reali</w:t>
      </w:r>
      <w:r>
        <w:rPr>
          <w:sz w:val="24"/>
          <w:szCs w:val="24"/>
        </w:rPr>
        <w:t xml:space="preserve">zamos o levantamento de dados referentes aos encontros gerais, reuniões com a supervisora e oficinas aplicadas. Para tanto, estamos inscritos nos postulados teóricos de Wanderley Geraldi (1984), Maurice Tardif e Claude Lessard (2007), Anna Rachel Machado, </w:t>
      </w:r>
      <w:r>
        <w:rPr>
          <w:sz w:val="24"/>
          <w:szCs w:val="24"/>
        </w:rPr>
        <w:t xml:space="preserve">Lilian Santos Abreu Tardelli e Eliane Lousada (2005). </w:t>
      </w:r>
    </w:p>
    <w:p w14:paraId="602993A9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No encontro geral do Pibid foram realizadas as apresentações dos pibidianos, supervisores. A coordenadora, Profa. Dra. Ana Cláudia Castiglione, explicou sobre o programa, os objetivo</w:t>
      </w:r>
      <w:r>
        <w:rPr>
          <w:sz w:val="24"/>
          <w:szCs w:val="24"/>
        </w:rPr>
        <w:t xml:space="preserve">s, os deveres dos bolsistas, as definições dos bolsistas nas unidades escolares e as informações sobre relatórios e produção do diário de pesquisa. Os supervisores apresentaram as  propostas de planos de trabalho, datas e atividades previstas. </w:t>
      </w:r>
    </w:p>
    <w:p w14:paraId="3612A22C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 xml:space="preserve">        A coordenadora, sugeriu dois livros que serão úteis ao longo dos estágios: Território das palavras, de Irandé Antunes, e Gramática e interação, de Luiz Carlos Travaglia.  Foi apresentado o modelo de relatório que deveria ser entregue ao final dos m</w:t>
      </w:r>
      <w:r>
        <w:rPr>
          <w:sz w:val="24"/>
          <w:szCs w:val="24"/>
        </w:rPr>
        <w:t>eses e a explicação do diário de pesquisa, como também a definição dos bolsistas nas escolas-campo.  Foi apresentado o livro “O trabalho docente”, de Maurice Tardif e Claude Lessard, no qual aborda elementos para uma teoria da docência como profissão de in</w:t>
      </w:r>
      <w:r>
        <w:rPr>
          <w:sz w:val="24"/>
          <w:szCs w:val="24"/>
        </w:rPr>
        <w:t>teração humanas. Foram realizadas apresentações sobre o livro “O texto na sala de aula”, referente os tópicos: “Ensinar português” que abordava temas como variação linguística; “Ensino de gramática e ensino de literatura” que aborda temas como o fenômeno l</w:t>
      </w:r>
      <w:r>
        <w:rPr>
          <w:sz w:val="24"/>
          <w:szCs w:val="24"/>
        </w:rPr>
        <w:t xml:space="preserve">iterário e o sujeito do discurso; “Gramática e política” Sírio Possenti, que aborda temas como fatos linguísticos e sociais ; “Unidades básicas do ensino de português” que aborda temas como a prática de leitura de texto, a prática da produção de texto e a </w:t>
      </w:r>
      <w:r>
        <w:rPr>
          <w:sz w:val="24"/>
          <w:szCs w:val="24"/>
        </w:rPr>
        <w:t xml:space="preserve">prática de análise linguística; “Em terra de surdos: escrita, uso da escrita e avaliação” de Luiz Pencival Leme Brito que trata de assuntos como a construção da imagem de língua: o formalismo aparente e as marcas da oralidade. </w:t>
      </w:r>
    </w:p>
    <w:p w14:paraId="03E43B6B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Desenv</w:t>
      </w:r>
      <w:r>
        <w:rPr>
          <w:sz w:val="24"/>
          <w:szCs w:val="24"/>
        </w:rPr>
        <w:t xml:space="preserve">olvemos, juntamente com a supervisora da escola-campo do IFTO, o plano de trabalho com execução prevista para o ano de 2023. Optamos por aplicar uma oficina, </w:t>
      </w:r>
      <w:r>
        <w:rPr>
          <w:i/>
          <w:sz w:val="24"/>
          <w:szCs w:val="24"/>
        </w:rPr>
        <w:t>Oficina de leitura e interpretação textual</w:t>
      </w:r>
      <w:r>
        <w:rPr>
          <w:sz w:val="24"/>
          <w:szCs w:val="24"/>
        </w:rPr>
        <w:t>, para estudantes com baixo rendimento e dificuldades na leitura, por isso definimos que o objetivo geral da oficina seria o de  aprimorar a capacidade de leitura e interpretação textual dos alunos por meio dos diversos gêneros textuais. A supervisora disp</w:t>
      </w:r>
      <w:r>
        <w:rPr>
          <w:sz w:val="24"/>
          <w:szCs w:val="24"/>
        </w:rPr>
        <w:t>onibilizou  a BNCC e os PPCs dos cursos técnicos em informática e em biotecnologia, visto que os documentos mencionados foram norteadores nas escolhas dos conteúdos, habilidades e competências da oficina. Os conteúdos deveriam abordar: gêneros textuais var</w:t>
      </w:r>
      <w:r>
        <w:rPr>
          <w:sz w:val="24"/>
          <w:szCs w:val="24"/>
        </w:rPr>
        <w:t xml:space="preserve">iados, verbais ou não verbais, e incentivar o pensamento crítico e a capacidade argumentativa dos participantes da oficina. </w:t>
      </w:r>
    </w:p>
    <w:sdt>
      <w:sdtPr>
        <w:tag w:val="goog_rdk_1"/>
        <w:id w:val="-1588451518"/>
      </w:sdtPr>
      <w:sdtEndPr/>
      <w:sdtContent>
        <w:p w14:paraId="65C82BA5" w14:textId="77777777" w:rsidR="00D97B67" w:rsidRDefault="00A40144">
          <w:pPr>
            <w:spacing w:line="360" w:lineRule="auto"/>
            <w:rPr>
              <w:ins w:id="4" w:author="Gislane Gonçalves Silva" w:date="2023-11-04T16:26:00Z"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As competências e habilidades foram pensadas a partir das limitações que os alunos apresentavam na leitura e f</w:t>
          </w:r>
          <w:r>
            <w:rPr>
              <w:sz w:val="24"/>
              <w:szCs w:val="24"/>
            </w:rPr>
            <w:t>oram estabelecidas com base no desempenho insatisfatório dos alunos. Por esta razão, recorremos à BNCC para identificar as competências a serem desenvolvidas pelos alunos ao longo das oficinas, tendo em vista os problemas identificados em relação à leitura</w:t>
          </w:r>
          <w:r>
            <w:rPr>
              <w:sz w:val="24"/>
              <w:szCs w:val="24"/>
            </w:rPr>
            <w:t xml:space="preserve"> crítica e interpretação de gêneros textuais.  Espera-se então, a partir das competências e habilidades escolhidas, que os estudantes sejam capazes de compreender o funcionamento das diferentes linguagens e mobilizar os conhecimentos construídos para ampli</w:t>
          </w:r>
          <w:r>
            <w:rPr>
              <w:sz w:val="24"/>
              <w:szCs w:val="24"/>
            </w:rPr>
            <w:t xml:space="preserve">ar a participação social e a compreensão que eles têm de si e do mundo. </w:t>
          </w:r>
          <w:sdt>
            <w:sdtPr>
              <w:tag w:val="goog_rdk_0"/>
              <w:id w:val="1041248689"/>
            </w:sdtPr>
            <w:sdtEndPr/>
            <w:sdtContent/>
          </w:sdt>
        </w:p>
      </w:sdtContent>
    </w:sdt>
    <w:p w14:paraId="4B3F467C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Posteriormente ao planejamento da oficina, observamos uma aula ministrada pela professora da escola-campo, dessa forma averiguamos a didática apresentada </w:t>
      </w:r>
      <w:r>
        <w:rPr>
          <w:sz w:val="24"/>
          <w:szCs w:val="24"/>
        </w:rPr>
        <w:t>pela supervisora aos alunos. Logo em seguida, divulgamos o período de inscrição, as datas das aulas, bem como a metodologia que seria utilizada durante  as aulas. Após essas ações, em setembro, começamos as aulas do projeto.</w:t>
      </w:r>
    </w:p>
    <w:p w14:paraId="557FF250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As oficinas</w:t>
      </w:r>
      <w:r>
        <w:rPr>
          <w:sz w:val="24"/>
          <w:szCs w:val="24"/>
        </w:rPr>
        <w:t xml:space="preserve"> de leitura e interpretação textual, ainda em andamento, nos permite explorar os resultados observados até o presente momento. Para tanto, trataremos das atividades desenvolvidas durante as aulas e como tem-se percebido o desenvolvimento acadêmico  e pesso</w:t>
      </w:r>
      <w:r>
        <w:rPr>
          <w:sz w:val="24"/>
          <w:szCs w:val="24"/>
        </w:rPr>
        <w:t xml:space="preserve">al </w:t>
      </w:r>
      <w:r>
        <w:rPr>
          <w:sz w:val="24"/>
          <w:szCs w:val="24"/>
        </w:rPr>
        <w:lastRenderedPageBreak/>
        <w:t>dos alunos, bem como a melhoria geral da qualidade do ensino de Língua Portuguesa na escola-campo. Nossa atuação contribui diretamente para o desenvolvimento dos alunos, preparando-os para o pleno exercício da cidadania e incentivando a qualificação e f</w:t>
      </w:r>
      <w:r>
        <w:rPr>
          <w:sz w:val="24"/>
          <w:szCs w:val="24"/>
        </w:rPr>
        <w:t xml:space="preserve">ormação integral, constatados através do progresso acadêmico e da melhoria do ambiente escolar. </w:t>
      </w:r>
    </w:p>
    <w:p w14:paraId="287FDD27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Assim sendo,  realizamos a oficina de leitura e interpretação textual. A princípio, abordamos o gênero textual “Crônica”. Optamos pel</w:t>
      </w:r>
      <w:r>
        <w:rPr>
          <w:sz w:val="24"/>
          <w:szCs w:val="24"/>
        </w:rPr>
        <w:t>o subtipo crônica argumentativa, pois é um gênero textual que permite que os estudantes apresentem seus pontos de vista. Fizemos a leitura compartilhada do texto de Martha Medeiros “O reinado do celular”e, em seguida, por meio de material impresso e projet</w:t>
      </w:r>
      <w:r>
        <w:rPr>
          <w:sz w:val="24"/>
          <w:szCs w:val="24"/>
        </w:rPr>
        <w:t>or,atribuímos sentidos, juntamente com a turma, ao texto lido.</w:t>
      </w:r>
    </w:p>
    <w:p w14:paraId="4C53DED5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Em suma, o objetivo principal foi a  interpretação e argumentação acerca da crônica. Observamos a capacidade dos alunos de refletirem e externarem suas opiniões e posi</w:t>
      </w:r>
      <w:r>
        <w:rPr>
          <w:sz w:val="24"/>
          <w:szCs w:val="24"/>
        </w:rPr>
        <w:t>cionamentos de forma a estabelecer relação entre o texto e o conhecimento de mundo deles.  As questões orais propostas e as imagens complementares ao conteúdo propiciaram um debate profícuo. Dessa forma, os alunos foram observados por suas participações du</w:t>
      </w:r>
      <w:r>
        <w:rPr>
          <w:sz w:val="24"/>
          <w:szCs w:val="24"/>
        </w:rPr>
        <w:t>rante toda a aula dialogada. Assim sendo, a aula produzida baseada no plano de aula cumpriu os propósitos esperados. Todavia, foram necessárias mudanças em relação à avaliação dos alunos ,pois a previsão era que a avaliação aconteceria por meio da resoluçã</w:t>
      </w:r>
      <w:r>
        <w:rPr>
          <w:sz w:val="24"/>
          <w:szCs w:val="24"/>
        </w:rPr>
        <w:t>o de questões escritas,mas aplicamos questões orais, devido à gestão do tempo e porque julgamos as questões orais mais relevantes para a interação e engajamento dos alunos na resolução das questões orais.</w:t>
      </w:r>
    </w:p>
    <w:p w14:paraId="48987E06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Na aula seguinte, o gênero te</w:t>
      </w:r>
      <w:r>
        <w:rPr>
          <w:sz w:val="24"/>
          <w:szCs w:val="24"/>
        </w:rPr>
        <w:t>xtual trabalhado foi a “música”, escolhemos as canções “Apesar de você, Chico Buarque; Cidadão, Zé Ramalho; Diário de um detento, Racionais; Triste, louca ou má, Francisco; A rezadeira, Projota e Xibom Bombom, As meninas”. Os objetivos principais da aula f</w:t>
      </w:r>
      <w:r>
        <w:rPr>
          <w:sz w:val="24"/>
          <w:szCs w:val="24"/>
        </w:rPr>
        <w:t>oram a compreensão e  a interpretação, nas quais os alunos deveriam identificar, argumentar e abordar as temáticas sociais presentes nas músicas, como a desigualdade, preconceito social, a realidade das crianças nas periferias, a crítica aos estereótipos c</w:t>
      </w:r>
      <w:r>
        <w:rPr>
          <w:sz w:val="24"/>
          <w:szCs w:val="24"/>
        </w:rPr>
        <w:t>riados sobre o papel da mulher, etc.</w:t>
      </w:r>
    </w:p>
    <w:p w14:paraId="1D27948F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Portanto, os alunos tiveram  contato com as músicas e iniciamos uma aula dialogada e interativa, pelo qual os alunos falaram sobre suas visões acerca das músicas, promovendo também o desenvolvimento </w:t>
      </w:r>
      <w:r>
        <w:rPr>
          <w:sz w:val="24"/>
          <w:szCs w:val="24"/>
        </w:rPr>
        <w:t xml:space="preserve">cultural desses alunos. Após o debate sobre o assunto, realizamos uma dinâmica para que os alunos pudessem interagir com expressividade, clareza, refletir e avaliar os seus posicionamentos e argumentos. </w:t>
      </w:r>
    </w:p>
    <w:p w14:paraId="127AE667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A dinâmica consistia em carti</w:t>
      </w:r>
      <w:r>
        <w:rPr>
          <w:sz w:val="24"/>
          <w:szCs w:val="24"/>
        </w:rPr>
        <w:t>lhas com frases corretas e erradas a respeito do assunto estudado, cada aluno recebia as cartilhas com afirmações diferentes, no qual deveriam explicar sobre as frases baseadas no conteúdo estudado em sala e nos seus conhecimentos prévios. A avaliação ocor</w:t>
      </w:r>
      <w:r>
        <w:rPr>
          <w:sz w:val="24"/>
          <w:szCs w:val="24"/>
        </w:rPr>
        <w:t>reu pela participação dos alunos durante toda a oficina. Observamos que os alunos foram capazes de interagir, explicar as temáticas, expor suas opiniões e discutir em certos momentos. Observamos as dificuldades em alguns em se expressar e manter o posicion</w:t>
      </w:r>
      <w:r>
        <w:rPr>
          <w:sz w:val="24"/>
          <w:szCs w:val="24"/>
        </w:rPr>
        <w:t xml:space="preserve">amento. </w:t>
      </w:r>
    </w:p>
    <w:p w14:paraId="0FE5B697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Dessa forma, analisamos que, mesmo em uma sala onde certos alunos possuem </w:t>
      </w:r>
      <w:r>
        <w:rPr>
          <w:sz w:val="24"/>
          <w:szCs w:val="24"/>
        </w:rPr>
        <w:lastRenderedPageBreak/>
        <w:t>facilidade de aprendizagem e para se expressar, enquanto outros possuem dificuldades, é possível buscar um equilíbrio através da troca de dúvidas, con</w:t>
      </w:r>
      <w:r>
        <w:rPr>
          <w:sz w:val="24"/>
          <w:szCs w:val="24"/>
        </w:rPr>
        <w:t xml:space="preserve">hecimentos e ideias, sempre visando o respeito entre os alunos para que eles não se sintam constrangidos ao expor suas indagações e dúvidas. </w:t>
      </w:r>
    </w:p>
    <w:p w14:paraId="7A9A8908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Na  oficina seguinte , trabalhamos com o gênero textual “Poema”. A principal finalidade</w:t>
      </w:r>
      <w:r>
        <w:rPr>
          <w:sz w:val="24"/>
          <w:szCs w:val="24"/>
        </w:rPr>
        <w:t xml:space="preserve"> foi analisar como a imagem da “pedra” na poesia de Cora Coralina estava atrelada à luta das mulheres em busca de novas melhorias e perspectivas para as suas vidas. Portanto, foram utilizados os poemas “Aninha e suas pedras”, “Ressalva”, “Assim eu vejo a v</w:t>
      </w:r>
      <w:r>
        <w:rPr>
          <w:sz w:val="24"/>
          <w:szCs w:val="24"/>
        </w:rPr>
        <w:t>ida” e “Das pedras” de Coralina. Os objetivos da oficina consistiam na leitura, interpretação e análise do conteúdo dos poemas como forma de ampliar as possibilidades de explicação e argumentação crítica dos alunos, isto é,levá-los à compreensão e posicion</w:t>
      </w:r>
      <w:r>
        <w:rPr>
          <w:sz w:val="24"/>
          <w:szCs w:val="24"/>
        </w:rPr>
        <w:t>amento crítico diante das visões de mundo apresentados nos poemas selecionados, levando em conta os contextos de produção. Além disso, procuramos estimular o debate de questões de relevância social como a luta das mulheres, por meio da análise dos diferent</w:t>
      </w:r>
      <w:r>
        <w:rPr>
          <w:sz w:val="24"/>
          <w:szCs w:val="24"/>
        </w:rPr>
        <w:t>es argumentos e opiniões, da formulação de  propostas, e tomada de  decisões .</w:t>
      </w:r>
    </w:p>
    <w:p w14:paraId="1587F15E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Mais uma vez realizamos a leitura compartilhada, metodologia adotada em todas as aulas da oficina, e o debate oral dos assuntos abordados nos textos. R</w:t>
      </w:r>
      <w:r>
        <w:rPr>
          <w:sz w:val="24"/>
          <w:szCs w:val="24"/>
        </w:rPr>
        <w:t>ealizamos a análise minuciosa dos poemas juntamente com os alunos. Em seguida, realizamos a dinâmica que consistia em conceder missões aos alunos, cujo objetivo foi promover a interação, engajamento e interpretação dos poemas, dessa forma, foram alcançados</w:t>
      </w:r>
      <w:r>
        <w:rPr>
          <w:sz w:val="24"/>
          <w:szCs w:val="24"/>
        </w:rPr>
        <w:t xml:space="preserve"> os objetivos propostos. A avaliação ocorreu pela participação dos alunos em sala de aula e pelas respostas corretas  às questões aplicadas, diante disso, observamos evolução da capacidade intectual e cognitiva dos alunos.</w:t>
      </w:r>
    </w:p>
    <w:p w14:paraId="1B43678F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Além da</w:t>
      </w:r>
      <w:r>
        <w:rPr>
          <w:sz w:val="24"/>
          <w:szCs w:val="24"/>
        </w:rPr>
        <w:t>s aulas, realizamos reuniões semanais com a coordenadora, que oportunizam o aprendizado  das teorias para aplicação em sala de aula. O aprendizado teórico se deu pela leitura de livros essenciais nos estágios,  pela produção de relatórios, pelo diário de p</w:t>
      </w:r>
      <w:r>
        <w:rPr>
          <w:sz w:val="24"/>
          <w:szCs w:val="24"/>
        </w:rPr>
        <w:t>esquisa, fichamento e resumos acadêmicos. Por conseguinte, nossas reuniões com a supervisora proporcionaram a avaliação da prática pedagógica, como os procedimentos adotados, as dificuldades enfrentadas durante a acão docente, os imprevistos e os métodos d</w:t>
      </w:r>
      <w:r>
        <w:rPr>
          <w:sz w:val="24"/>
          <w:szCs w:val="24"/>
        </w:rPr>
        <w:t xml:space="preserve">e avaliação. </w:t>
      </w:r>
    </w:p>
    <w:p w14:paraId="03E8AC93" w14:textId="77777777" w:rsidR="00D97B67" w:rsidRDefault="00D97B67">
      <w:pPr>
        <w:spacing w:line="360" w:lineRule="auto"/>
        <w:rPr>
          <w:sz w:val="24"/>
          <w:szCs w:val="24"/>
        </w:rPr>
      </w:pPr>
    </w:p>
    <w:p w14:paraId="10312BCB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RESULTADOS E DISCUSSÃO</w:t>
      </w:r>
    </w:p>
    <w:p w14:paraId="4969BA8D" w14:textId="77777777" w:rsidR="00D97B67" w:rsidRDefault="00D97B67">
      <w:pPr>
        <w:spacing w:line="360" w:lineRule="auto"/>
        <w:rPr>
          <w:sz w:val="24"/>
          <w:szCs w:val="24"/>
        </w:rPr>
      </w:pPr>
    </w:p>
    <w:p w14:paraId="782688B6" w14:textId="680E3236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Nossas descobertas sugerem que as leituras teóricas contribuíram para a nossa formação acadêmica, à medida que nos possibilitou a compreensão crítica e ampliação de nossas competências, vi</w:t>
      </w:r>
      <w:r>
        <w:rPr>
          <w:sz w:val="24"/>
          <w:szCs w:val="24"/>
        </w:rPr>
        <w:t>sto que as habilidades pela leitura embasam a prática, pois permitem a produção de conhecimentos, saberes e experiências, sendo um fator fundamental na qualificação. É imprescindível que para a realização de um trabalho notório e exemplar, devemos ter como</w:t>
      </w:r>
      <w:r>
        <w:rPr>
          <w:sz w:val="24"/>
          <w:szCs w:val="24"/>
        </w:rPr>
        <w:t xml:space="preserve"> premissa a inquietude de analisar quaisquer conteúdo na qual enfrentamos, deve-se sempre instigar </w:t>
      </w:r>
      <w:r>
        <w:rPr>
          <w:sz w:val="24"/>
          <w:szCs w:val="24"/>
        </w:rPr>
        <w:t xml:space="preserve"> o porquê, afinal profissionais da educação  não só perpetuam o que lêem, mas sim interpretam e conflitam tais informações adquiridas com a bagagem que arra</w:t>
      </w:r>
      <w:r>
        <w:rPr>
          <w:sz w:val="24"/>
          <w:szCs w:val="24"/>
        </w:rPr>
        <w:t>sta e as indagações ali vistas.</w:t>
      </w:r>
    </w:p>
    <w:p w14:paraId="7957B7FB" w14:textId="77777777" w:rsidR="00D97B67" w:rsidRDefault="00D97B67">
      <w:pPr>
        <w:spacing w:line="360" w:lineRule="auto"/>
        <w:rPr>
          <w:sz w:val="24"/>
          <w:szCs w:val="24"/>
        </w:rPr>
      </w:pPr>
    </w:p>
    <w:p w14:paraId="353A20C7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lastRenderedPageBreak/>
        <w:t>“Assim, sendo o professor um leitor ávido, ele poderá, através de leituras de textos acadêmicos, transferir o material lido para sua prática pedagógica e deixar de ser    apenas um repetidor de conteúdos prontos para tornar</w:t>
      </w:r>
      <w:r>
        <w:rPr>
          <w:sz w:val="24"/>
          <w:szCs w:val="24"/>
        </w:rPr>
        <w:t xml:space="preserve">-se um profissional mais crítico, capaz  de questionar o mundo que o rodeia e também as leituras praticadas” (Araújo, Duarte e Pinheiro. 2012, p.103). </w:t>
      </w:r>
    </w:p>
    <w:p w14:paraId="1208513B" w14:textId="77777777" w:rsidR="00D97B67" w:rsidRDefault="00D97B67">
      <w:pPr>
        <w:spacing w:line="360" w:lineRule="auto"/>
        <w:rPr>
          <w:sz w:val="24"/>
          <w:szCs w:val="24"/>
        </w:rPr>
      </w:pPr>
    </w:p>
    <w:p w14:paraId="6420FD3A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Em síntese, nossas observações apontam que a construção do plano de ensino da oficin</w:t>
      </w:r>
      <w:r>
        <w:rPr>
          <w:sz w:val="24"/>
          <w:szCs w:val="24"/>
        </w:rPr>
        <w:t>a de leitura e interpretação textual auxiliaram na reflexão do ensino educativo, no intuito de articular teoria e prática a profundas reflexões sobre a ação de buscar melhorias.</w:t>
      </w:r>
    </w:p>
    <w:p w14:paraId="609F8E22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Diante disso, Lima (200, p.99) afirma que: </w:t>
      </w:r>
    </w:p>
    <w:p w14:paraId="641C960D" w14:textId="77777777" w:rsidR="00D97B67" w:rsidRDefault="00D97B67">
      <w:pPr>
        <w:spacing w:line="360" w:lineRule="auto"/>
        <w:ind w:left="2948"/>
        <w:rPr>
          <w:sz w:val="24"/>
          <w:szCs w:val="24"/>
        </w:rPr>
      </w:pPr>
    </w:p>
    <w:p w14:paraId="37B5598C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>“o professor como sujeito que nã</w:t>
      </w:r>
      <w:r>
        <w:rPr>
          <w:sz w:val="24"/>
          <w:szCs w:val="24"/>
        </w:rPr>
        <w:t>o reproduz apenas o conhecimento pode fazer do seu próprio trabalho de sala de aula um espaço de práxis docente e de transformação humana. É na ação refletida e na redimensão da sua prática que o professor pode ser agente de mudanças na escola e na socieda</w:t>
      </w:r>
      <w:r>
        <w:rPr>
          <w:sz w:val="24"/>
          <w:szCs w:val="24"/>
        </w:rPr>
        <w:t>de.</w:t>
      </w:r>
    </w:p>
    <w:p w14:paraId="43392E1F" w14:textId="77777777" w:rsidR="00D97B67" w:rsidRDefault="00D97B67">
      <w:pPr>
        <w:spacing w:line="360" w:lineRule="auto"/>
        <w:rPr>
          <w:sz w:val="24"/>
          <w:szCs w:val="24"/>
        </w:rPr>
      </w:pPr>
    </w:p>
    <w:p w14:paraId="03AB2213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Em vista disso, nossas constatações indicam que as aulas na escola campo nos qualificam de fato para o ato de ensinar.  Conforme, Lima (2012, p.39) </w:t>
      </w:r>
    </w:p>
    <w:p w14:paraId="5746D8F7" w14:textId="77777777" w:rsidR="00D97B67" w:rsidRDefault="00D97B67">
      <w:pPr>
        <w:spacing w:line="360" w:lineRule="auto"/>
        <w:rPr>
          <w:sz w:val="24"/>
          <w:szCs w:val="24"/>
        </w:rPr>
      </w:pPr>
    </w:p>
    <w:p w14:paraId="53FE600F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 xml:space="preserve"> “Não nos tornamos professores da noite para o dia.  Ao contrário, fomos constituindo </w:t>
      </w:r>
      <w:r>
        <w:rPr>
          <w:sz w:val="24"/>
          <w:szCs w:val="24"/>
        </w:rPr>
        <w:t xml:space="preserve">essa identificação com a profissão docente no decorrer da vida, tanto pelos exemplos positivos como pela negação de modelos. É nessa longa estrada que vamos constituindo maneiras de ser e estar no magistério. </w:t>
      </w:r>
    </w:p>
    <w:p w14:paraId="60B8019B" w14:textId="77777777" w:rsidR="00D97B67" w:rsidRDefault="00D97B67">
      <w:pPr>
        <w:spacing w:line="360" w:lineRule="auto"/>
        <w:rPr>
          <w:sz w:val="24"/>
          <w:szCs w:val="24"/>
        </w:rPr>
      </w:pPr>
    </w:p>
    <w:p w14:paraId="0E226F34" w14:textId="77A99FDB" w:rsidR="00D97B67" w:rsidRDefault="003C1BE0">
      <w:pPr>
        <w:spacing w:line="360" w:lineRule="auto"/>
        <w:rPr>
          <w:sz w:val="24"/>
          <w:szCs w:val="24"/>
        </w:rPr>
      </w:pPr>
      <w:bookmarkStart w:id="5" w:name="_heading=h.2et92p0" w:colFirst="0" w:colLast="0"/>
      <w:bookmarkEnd w:id="5"/>
      <w:r>
        <w:rPr>
          <w:sz w:val="24"/>
          <w:szCs w:val="24"/>
        </w:rPr>
        <w:t xml:space="preserve">             </w:t>
      </w:r>
      <w:bookmarkStart w:id="6" w:name="_GoBack"/>
      <w:bookmarkEnd w:id="6"/>
      <w:r w:rsidR="00A40144">
        <w:rPr>
          <w:sz w:val="24"/>
          <w:szCs w:val="24"/>
        </w:rPr>
        <w:t>E são relevantes para entendermos conceitos d</w:t>
      </w:r>
      <w:r w:rsidR="00A40144">
        <w:rPr>
          <w:sz w:val="24"/>
          <w:szCs w:val="24"/>
        </w:rPr>
        <w:t>iscutidos e ensinados dentro da sala de aula e abordados nas leituras teóricas. É evidente que, todo ensinamento obtido em sala de aula, é com a perspectiva de levá-la para a p</w:t>
      </w:r>
      <w:r w:rsidR="009B6228">
        <w:rPr>
          <w:sz w:val="24"/>
          <w:szCs w:val="24"/>
        </w:rPr>
        <w:t>r</w:t>
      </w:r>
      <w:r w:rsidR="00A40144">
        <w:rPr>
          <w:sz w:val="24"/>
          <w:szCs w:val="24"/>
        </w:rPr>
        <w:t xml:space="preserve">ática. Desse modo, a aula de campo consegue ilustrar com muita clareza todos os </w:t>
      </w:r>
      <w:r w:rsidR="00A40144">
        <w:rPr>
          <w:sz w:val="24"/>
          <w:szCs w:val="24"/>
        </w:rPr>
        <w:t>desafios enfrentados, bem como, utilizar as ferramentas aprendidas na teoria.</w:t>
      </w:r>
    </w:p>
    <w:p w14:paraId="5A10D3D6" w14:textId="77777777" w:rsidR="00D97B67" w:rsidRDefault="00D97B67">
      <w:pPr>
        <w:spacing w:line="360" w:lineRule="auto"/>
        <w:rPr>
          <w:sz w:val="24"/>
          <w:szCs w:val="24"/>
        </w:rPr>
      </w:pPr>
    </w:p>
    <w:p w14:paraId="529BB08D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 xml:space="preserve">“A aula de campo pode ser tomada como metodologia pedagógica </w:t>
      </w:r>
    </w:p>
    <w:p w14:paraId="39D0FC12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 xml:space="preserve">na construção de conhecimento e compreensão das relações entre a </w:t>
      </w:r>
    </w:p>
    <w:p w14:paraId="21631921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>realidade e os conteúdos estudados em sala de aul</w:t>
      </w:r>
      <w:r>
        <w:rPr>
          <w:sz w:val="24"/>
          <w:szCs w:val="24"/>
        </w:rPr>
        <w:t xml:space="preserve">a, quando ensejam </w:t>
      </w:r>
    </w:p>
    <w:p w14:paraId="71C7D19D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 xml:space="preserve">atividades que possibilitem ao aluno envolver-se e interagir em face </w:t>
      </w:r>
    </w:p>
    <w:p w14:paraId="19C170F1" w14:textId="77777777" w:rsidR="00D97B67" w:rsidRDefault="00A40144">
      <w:pPr>
        <w:spacing w:line="360" w:lineRule="auto"/>
        <w:ind w:left="2948"/>
        <w:rPr>
          <w:sz w:val="24"/>
          <w:szCs w:val="24"/>
        </w:rPr>
      </w:pPr>
      <w:r>
        <w:rPr>
          <w:sz w:val="24"/>
          <w:szCs w:val="24"/>
        </w:rPr>
        <w:t>de situações reais”. (PAVANI, 2013; VIVEIRO; DINIZ, 2009)</w:t>
      </w:r>
    </w:p>
    <w:p w14:paraId="2D169F99" w14:textId="77777777" w:rsidR="00D97B67" w:rsidRDefault="00D97B67">
      <w:pPr>
        <w:spacing w:line="360" w:lineRule="auto"/>
        <w:ind w:left="2948"/>
        <w:rPr>
          <w:sz w:val="24"/>
          <w:szCs w:val="24"/>
        </w:rPr>
      </w:pPr>
    </w:p>
    <w:p w14:paraId="57F58673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Assim sendo, os resultados são evidenciados a partir das figuras abaixo, relatados pelos alunos da escola ca</w:t>
      </w:r>
      <w:r>
        <w:rPr>
          <w:sz w:val="24"/>
          <w:szCs w:val="24"/>
        </w:rPr>
        <w:t>mpo.</w:t>
      </w:r>
    </w:p>
    <w:p w14:paraId="0133C9C4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5FD291" wp14:editId="7F1DC868">
            <wp:extent cx="2797060" cy="2710211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l="3151" r="14614"/>
                    <a:stretch>
                      <a:fillRect/>
                    </a:stretch>
                  </pic:blipFill>
                  <pic:spPr>
                    <a:xfrm>
                      <a:off x="0" y="0"/>
                      <a:ext cx="2797060" cy="2710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49E45C7" wp14:editId="36E7B0D8">
            <wp:extent cx="2809875" cy="2752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l="2431" r="1246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D00B77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alunas da escola campo, por meio de um questionário falaram sobre as suas concepções acerca das oficinas, expondo os pontos positivos e negativos das aulas.</w:t>
      </w:r>
    </w:p>
    <w:p w14:paraId="5A54B4F6" w14:textId="77777777" w:rsidR="00D97B67" w:rsidRDefault="00D97B67">
      <w:pPr>
        <w:spacing w:line="360" w:lineRule="auto"/>
        <w:rPr>
          <w:sz w:val="24"/>
          <w:szCs w:val="24"/>
        </w:rPr>
      </w:pPr>
    </w:p>
    <w:p w14:paraId="7EAF39C6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CONCLUSÕES</w:t>
      </w:r>
    </w:p>
    <w:p w14:paraId="23485D2A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Este trabalho foi relevante para o nosso conhecimento, pois nos c</w:t>
      </w:r>
      <w:r>
        <w:rPr>
          <w:sz w:val="24"/>
          <w:szCs w:val="24"/>
        </w:rPr>
        <w:t>oncedeu oportunidades de relatar as nossas experiências nas oficinas de leitura e interpretação textual através do PIBID. Tornou-se notório a relevância do contato dos graduandos com as salas de aula. Outrora, nossas vivências resultaram em aprendizados di</w:t>
      </w:r>
      <w:r>
        <w:rPr>
          <w:sz w:val="24"/>
          <w:szCs w:val="24"/>
        </w:rPr>
        <w:t>nâmicos. Não obstante, tal fato nos mostra a importância do papel do professor diante das realidades, haja vista que o mesmo desempenha papéis significativos na promoção da educação. Dessa forma, é imprescindível uma qualificação de qualidade, para que haj</w:t>
      </w:r>
      <w:r>
        <w:rPr>
          <w:sz w:val="24"/>
          <w:szCs w:val="24"/>
        </w:rPr>
        <w:t>a valorização da profissão.</w:t>
      </w:r>
    </w:p>
    <w:p w14:paraId="2A2ACE07" w14:textId="77777777" w:rsidR="00D97B67" w:rsidRDefault="00D97B67">
      <w:pPr>
        <w:spacing w:line="360" w:lineRule="auto"/>
        <w:rPr>
          <w:sz w:val="24"/>
          <w:szCs w:val="24"/>
        </w:rPr>
      </w:pPr>
    </w:p>
    <w:p w14:paraId="472EBE1B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FINANCIAMENTOS </w:t>
      </w:r>
    </w:p>
    <w:p w14:paraId="673FEA4C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presente trabalho foi realizado com o apoio da CAPES através do PIBID. </w:t>
      </w:r>
    </w:p>
    <w:p w14:paraId="1A0C534F" w14:textId="77777777" w:rsidR="00D97B67" w:rsidRDefault="00D97B67">
      <w:pPr>
        <w:spacing w:line="360" w:lineRule="auto"/>
        <w:rPr>
          <w:sz w:val="24"/>
          <w:szCs w:val="24"/>
        </w:rPr>
      </w:pPr>
    </w:p>
    <w:p w14:paraId="65E4AE2D" w14:textId="77777777" w:rsidR="00D97B67" w:rsidRDefault="00A401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10FAE232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Tardif, Maurice. O trabalho docente: elementos para uma teoria da docência como profissão de interações humanas/ Maurice Tardif, Claude Lessard; tradução de João Batista Kreuch. 9. Ed. – Petrópolis,RJ : Vozes,2014.</w:t>
      </w:r>
    </w:p>
    <w:p w14:paraId="03C45695" w14:textId="77777777" w:rsidR="00D97B67" w:rsidRDefault="00D97B67">
      <w:pPr>
        <w:spacing w:line="360" w:lineRule="auto"/>
        <w:rPr>
          <w:sz w:val="24"/>
          <w:szCs w:val="24"/>
        </w:rPr>
      </w:pPr>
    </w:p>
    <w:p w14:paraId="1E3A515F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Araújo, Julio; Duarte, Antonio Lailton M</w:t>
      </w:r>
      <w:r>
        <w:rPr>
          <w:sz w:val="24"/>
          <w:szCs w:val="24"/>
        </w:rPr>
        <w:t>oraes; Pinheiro, Regina Cláudia. A leitura acadêmica na formação docente: dificuldades e possibilidades. Rev. de Letras - N° 31 - Vol. (1/2) jan./dez. - 2012. Disponível em: https://www.revistadeletras.ufc.br/. Acesso em: 04 nov. 2023.</w:t>
      </w:r>
    </w:p>
    <w:p w14:paraId="3E5068AD" w14:textId="77777777" w:rsidR="00D97B67" w:rsidRDefault="00D97B67">
      <w:pPr>
        <w:spacing w:line="360" w:lineRule="auto"/>
        <w:rPr>
          <w:sz w:val="24"/>
          <w:szCs w:val="24"/>
        </w:rPr>
      </w:pPr>
    </w:p>
    <w:p w14:paraId="2DCC9369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LIMA, Maria Socorro Lucena. Estágio e aprendizagem da profissão docente. Brasília:</w:t>
      </w:r>
    </w:p>
    <w:p w14:paraId="1C3FDF77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Líder Livro, 2012</w:t>
      </w:r>
    </w:p>
    <w:p w14:paraId="596C942C" w14:textId="77777777" w:rsidR="00D97B67" w:rsidRDefault="00D97B67">
      <w:pPr>
        <w:spacing w:line="360" w:lineRule="auto"/>
        <w:rPr>
          <w:sz w:val="24"/>
          <w:szCs w:val="24"/>
        </w:rPr>
      </w:pPr>
    </w:p>
    <w:p w14:paraId="357D41D0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Campos, Carlos Roberto Pires. Aulas de campo para alfabetização científica: práticas pedagógicas escolares. Vitória: Ifes, 2015.</w:t>
      </w:r>
    </w:p>
    <w:p w14:paraId="21529CA2" w14:textId="77777777" w:rsidR="00D97B67" w:rsidRDefault="00D97B67">
      <w:pPr>
        <w:spacing w:line="360" w:lineRule="auto"/>
        <w:rPr>
          <w:sz w:val="24"/>
          <w:szCs w:val="24"/>
        </w:rPr>
      </w:pPr>
    </w:p>
    <w:p w14:paraId="794FC50B" w14:textId="77777777" w:rsidR="00D97B67" w:rsidRDefault="00A401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BRASIL. Ministério da Ed</w:t>
      </w:r>
      <w:r>
        <w:rPr>
          <w:sz w:val="24"/>
          <w:szCs w:val="24"/>
        </w:rPr>
        <w:t>ucação. Base Nacional Comum Curricular. Brasília: MEC, 2018</w:t>
      </w:r>
    </w:p>
    <w:p w14:paraId="0447412B" w14:textId="77777777" w:rsidR="00D97B67" w:rsidRDefault="00D97B67">
      <w:pPr>
        <w:spacing w:line="360" w:lineRule="auto"/>
        <w:rPr>
          <w:sz w:val="24"/>
          <w:szCs w:val="24"/>
        </w:rPr>
      </w:pPr>
    </w:p>
    <w:sectPr w:rsidR="00D97B67">
      <w:headerReference w:type="default" r:id="rId15"/>
      <w:pgSz w:w="11910" w:h="16840"/>
      <w:pgMar w:top="426" w:right="1020" w:bottom="280" w:left="1160" w:header="44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0953E" w14:textId="77777777" w:rsidR="00A40144" w:rsidRDefault="00A40144">
      <w:r>
        <w:separator/>
      </w:r>
    </w:p>
  </w:endnote>
  <w:endnote w:type="continuationSeparator" w:id="0">
    <w:p w14:paraId="6BD65B4E" w14:textId="77777777" w:rsidR="00A40144" w:rsidRDefault="00A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D880" w14:textId="77777777" w:rsidR="00A40144" w:rsidRDefault="00A40144">
      <w:r>
        <w:separator/>
      </w:r>
    </w:p>
  </w:footnote>
  <w:footnote w:type="continuationSeparator" w:id="0">
    <w:p w14:paraId="22D52CB1" w14:textId="77777777" w:rsidR="00A40144" w:rsidRDefault="00A4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A077" w14:textId="77777777" w:rsidR="00D97B67" w:rsidRDefault="00A40144">
    <w:pPr>
      <w:tabs>
        <w:tab w:val="left" w:pos="4005"/>
      </w:tabs>
    </w:pPr>
    <w:r>
      <w:tab/>
    </w:r>
  </w:p>
  <w:p w14:paraId="2291CBB3" w14:textId="77777777" w:rsidR="00D97B67" w:rsidRDefault="00D97B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7"/>
    <w:rsid w:val="003C1BE0"/>
    <w:rsid w:val="00696CD3"/>
    <w:rsid w:val="009B6228"/>
    <w:rsid w:val="00A40144"/>
    <w:rsid w:val="00D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EC9"/>
  <w15:docId w15:val="{CBF7F098-458D-47EE-B04C-EE7E3D0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64" w:right="160"/>
      <w:jc w:val="center"/>
    </w:pPr>
    <w:rPr>
      <w:b/>
      <w:sz w:val="27"/>
      <w:szCs w:val="27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2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.nascimento@mail.uft.edu.br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islane.silva@ifto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andra.bezerra@mail.uf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orrana.costa@mail.uf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e.paula@mail.uft.edu.b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OrFzYWTRlW3V4quqgbn9A45tg==">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3511</Words>
  <Characters>18964</Characters>
  <Application>Microsoft Office Word</Application>
  <DocSecurity>0</DocSecurity>
  <Lines>158</Lines>
  <Paragraphs>44</Paragraphs>
  <ScaleCrop>false</ScaleCrop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Windows</dc:creator>
  <cp:lastModifiedBy>Cliente Windows</cp:lastModifiedBy>
  <cp:revision>2</cp:revision>
  <cp:lastPrinted>2023-11-07T00:06:00Z</cp:lastPrinted>
  <dcterms:created xsi:type="dcterms:W3CDTF">2023-11-07T00:17:00Z</dcterms:created>
  <dcterms:modified xsi:type="dcterms:W3CDTF">2023-11-07T00:17:00Z</dcterms:modified>
</cp:coreProperties>
</file>