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41D3" w14:textId="7A1BF146" w:rsidR="008D776B" w:rsidRDefault="001C7530" w:rsidP="00026FF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SARNA </w:t>
      </w:r>
      <w:r w:rsidR="00910191">
        <w:rPr>
          <w:rFonts w:ascii="Times New Roman" w:hAnsi="Times New Roman" w:cs="Times New Roman"/>
          <w:b/>
          <w:bCs/>
          <w:sz w:val="24"/>
          <w:szCs w:val="24"/>
        </w:rPr>
        <w:t xml:space="preserve">DEMODÉCICA </w:t>
      </w:r>
      <w:r w:rsidR="005B7E1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B7E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 CÃES - R</w:t>
      </w:r>
      <w:r w:rsidR="001E4CA5">
        <w:rPr>
          <w:rFonts w:ascii="Times New Roman" w:hAnsi="Times New Roman" w:cs="Times New Roman"/>
          <w:b/>
          <w:bCs/>
          <w:sz w:val="24"/>
          <w:szCs w:val="24"/>
        </w:rPr>
        <w:t>EVISÃO DE LITERATURA</w:t>
      </w:r>
    </w:p>
    <w:p w14:paraId="03417A8E" w14:textId="77777777" w:rsidR="00BE6B9A" w:rsidRDefault="00BE6B9A" w:rsidP="00026FF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2EF1" w14:textId="7D57B32D" w:rsidR="001E4CA5" w:rsidRPr="00A30BE6" w:rsidRDefault="00387325" w:rsidP="00026FFB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30BE6">
        <w:rPr>
          <w:rFonts w:ascii="Times New Roman" w:hAnsi="Times New Roman" w:cs="Times New Roman"/>
          <w:sz w:val="20"/>
          <w:szCs w:val="20"/>
        </w:rPr>
        <w:t>BORGES</w:t>
      </w:r>
      <w:r>
        <w:rPr>
          <w:rFonts w:ascii="Times New Roman" w:hAnsi="Times New Roman" w:cs="Times New Roman"/>
          <w:sz w:val="20"/>
          <w:szCs w:val="20"/>
        </w:rPr>
        <w:t>, Andrezza Vieira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A30BE6">
        <w:rPr>
          <w:rFonts w:ascii="Times New Roman" w:hAnsi="Times New Roman" w:cs="Times New Roman"/>
          <w:sz w:val="20"/>
          <w:szCs w:val="20"/>
        </w:rPr>
        <w:t xml:space="preserve">OLIVEIRA, Bruna Rodrigues de </w:t>
      </w:r>
      <w:r w:rsidR="00A30BE6" w:rsidRPr="00A30BE6">
        <w:rPr>
          <w:rFonts w:ascii="Times New Roman" w:hAnsi="Times New Roman" w:cs="Times New Roman"/>
          <w:sz w:val="20"/>
          <w:szCs w:val="20"/>
        </w:rPr>
        <w:t>Albuquerqu</w:t>
      </w:r>
      <w:r w:rsidR="00A30BE6">
        <w:rPr>
          <w:rFonts w:ascii="Times New Roman" w:hAnsi="Times New Roman" w:cs="Times New Roman"/>
          <w:sz w:val="20"/>
          <w:szCs w:val="20"/>
        </w:rPr>
        <w:t>e</w:t>
      </w:r>
      <w:r w:rsidR="00A30BE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E4CA5">
        <w:rPr>
          <w:rFonts w:ascii="Times New Roman" w:hAnsi="Times New Roman" w:cs="Times New Roman"/>
          <w:sz w:val="20"/>
          <w:szCs w:val="20"/>
        </w:rPr>
        <w:t xml:space="preserve">; </w:t>
      </w:r>
      <w:r w:rsidR="00910191" w:rsidRPr="00910191">
        <w:rPr>
          <w:rFonts w:ascii="Times New Roman" w:hAnsi="Times New Roman" w:cs="Times New Roman"/>
          <w:sz w:val="20"/>
          <w:szCs w:val="20"/>
        </w:rPr>
        <w:t>TURQUETE</w:t>
      </w:r>
      <w:r w:rsidR="00910191">
        <w:rPr>
          <w:rFonts w:ascii="Times New Roman" w:hAnsi="Times New Roman" w:cs="Times New Roman"/>
          <w:sz w:val="20"/>
          <w:szCs w:val="20"/>
        </w:rPr>
        <w:t xml:space="preserve">, </w:t>
      </w:r>
      <w:r w:rsidR="00910191" w:rsidRPr="00910191">
        <w:rPr>
          <w:rFonts w:ascii="Times New Roman" w:hAnsi="Times New Roman" w:cs="Times New Roman"/>
          <w:sz w:val="20"/>
          <w:szCs w:val="20"/>
        </w:rPr>
        <w:t xml:space="preserve">Paula </w:t>
      </w:r>
      <w:proofErr w:type="spellStart"/>
      <w:r w:rsidR="00910191" w:rsidRPr="00910191">
        <w:rPr>
          <w:rFonts w:ascii="Times New Roman" w:hAnsi="Times New Roman" w:cs="Times New Roman"/>
          <w:sz w:val="20"/>
          <w:szCs w:val="20"/>
        </w:rPr>
        <w:t>Ba</w:t>
      </w:r>
      <w:r w:rsidR="005B7E1B">
        <w:rPr>
          <w:rFonts w:ascii="Times New Roman" w:hAnsi="Times New Roman" w:cs="Times New Roman"/>
          <w:sz w:val="20"/>
          <w:szCs w:val="20"/>
        </w:rPr>
        <w:t>ê</w:t>
      </w:r>
      <w:r w:rsidR="00910191" w:rsidRPr="00910191">
        <w:rPr>
          <w:rFonts w:ascii="Times New Roman" w:hAnsi="Times New Roman" w:cs="Times New Roman"/>
          <w:sz w:val="20"/>
          <w:szCs w:val="20"/>
        </w:rPr>
        <w:t>ta</w:t>
      </w:r>
      <w:proofErr w:type="spellEnd"/>
      <w:r w:rsidR="00910191" w:rsidRPr="00910191">
        <w:rPr>
          <w:rFonts w:ascii="Times New Roman" w:hAnsi="Times New Roman" w:cs="Times New Roman"/>
          <w:sz w:val="20"/>
          <w:szCs w:val="20"/>
        </w:rPr>
        <w:t xml:space="preserve"> </w:t>
      </w:r>
      <w:r w:rsidR="00910191">
        <w:rPr>
          <w:rFonts w:ascii="Times New Roman" w:hAnsi="Times New Roman" w:cs="Times New Roman"/>
          <w:sz w:val="20"/>
          <w:szCs w:val="20"/>
        </w:rPr>
        <w:t>d</w:t>
      </w:r>
      <w:r w:rsidR="00910191" w:rsidRPr="00910191">
        <w:rPr>
          <w:rFonts w:ascii="Times New Roman" w:hAnsi="Times New Roman" w:cs="Times New Roman"/>
          <w:sz w:val="20"/>
          <w:szCs w:val="20"/>
        </w:rPr>
        <w:t>a Silva Rios</w:t>
      </w:r>
      <w:r w:rsidR="00910191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9A5601F" w14:textId="77777777" w:rsidR="00493E04" w:rsidRDefault="00493E04" w:rsidP="00026FFB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9B3B4D6" w14:textId="673E2230" w:rsidR="00493E04" w:rsidRDefault="00493E04" w:rsidP="00026FFB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380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 xml:space="preserve">Graduando em Medicina Veterinária, UNIPAC – Conselheiro Lafaiete, </w:t>
      </w:r>
      <w:r w:rsidRPr="004D380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>Professora do curso de Medicina Veterinária, UNIPAC – Conselheiro Lafaiete, MG</w:t>
      </w:r>
      <w:r w:rsidR="004D3803" w:rsidRPr="004D380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D38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30BE6" w:rsidRPr="0038732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387325" w:rsidRPr="00387325">
        <w:rPr>
          <w:rFonts w:ascii="Times New Roman" w:hAnsi="Times New Roman" w:cs="Times New Roman"/>
          <w:i/>
          <w:iCs/>
          <w:sz w:val="20"/>
          <w:szCs w:val="20"/>
        </w:rPr>
        <w:t>andrezzavieira@yahoo.com.b</w:t>
      </w:r>
      <w:r w:rsidR="00387325">
        <w:rPr>
          <w:rFonts w:ascii="Times New Roman" w:hAnsi="Times New Roman" w:cs="Times New Roman"/>
          <w:i/>
          <w:iCs/>
          <w:sz w:val="20"/>
          <w:szCs w:val="20"/>
        </w:rPr>
        <w:t>r</w:t>
      </w:r>
    </w:p>
    <w:p w14:paraId="0B59905D" w14:textId="4063F9B6" w:rsidR="004D3803" w:rsidRDefault="004D3803" w:rsidP="00026FFB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32386F2" w14:textId="4593689E" w:rsidR="00462549" w:rsidRDefault="004D380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3803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1D37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C37A8">
        <w:rPr>
          <w:rFonts w:ascii="Times New Roman" w:hAnsi="Times New Roman" w:cs="Times New Roman"/>
          <w:sz w:val="24"/>
          <w:szCs w:val="24"/>
        </w:rPr>
        <w:t xml:space="preserve">As sarnas </w:t>
      </w:r>
      <w:proofErr w:type="spellStart"/>
      <w:r w:rsidR="006C37A8">
        <w:rPr>
          <w:rFonts w:ascii="Times New Roman" w:hAnsi="Times New Roman" w:cs="Times New Roman"/>
          <w:sz w:val="24"/>
          <w:szCs w:val="24"/>
        </w:rPr>
        <w:t>demodécicas</w:t>
      </w:r>
      <w:proofErr w:type="spellEnd"/>
      <w:r w:rsidR="006C37A8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6C37A8">
        <w:rPr>
          <w:rFonts w:ascii="Times New Roman" w:hAnsi="Times New Roman" w:cs="Times New Roman"/>
          <w:sz w:val="24"/>
          <w:szCs w:val="24"/>
        </w:rPr>
        <w:t>demodicoses</w:t>
      </w:r>
      <w:proofErr w:type="spellEnd"/>
      <w:r w:rsidR="006C37A8">
        <w:rPr>
          <w:rFonts w:ascii="Times New Roman" w:hAnsi="Times New Roman" w:cs="Times New Roman"/>
          <w:sz w:val="24"/>
          <w:szCs w:val="24"/>
        </w:rPr>
        <w:t xml:space="preserve"> </w:t>
      </w:r>
      <w:r w:rsidR="003C0555">
        <w:rPr>
          <w:rFonts w:ascii="Times New Roman" w:hAnsi="Times New Roman" w:cs="Times New Roman"/>
          <w:sz w:val="24"/>
          <w:szCs w:val="24"/>
        </w:rPr>
        <w:t>tratam-se de infecções de pele originadas de parasitas</w:t>
      </w:r>
      <w:r w:rsidR="006C37A8">
        <w:rPr>
          <w:rFonts w:ascii="Times New Roman" w:hAnsi="Times New Roman" w:cs="Times New Roman"/>
          <w:sz w:val="24"/>
          <w:szCs w:val="24"/>
        </w:rPr>
        <w:t xml:space="preserve"> e podem acometer </w:t>
      </w:r>
      <w:r w:rsidR="003C0555">
        <w:rPr>
          <w:rFonts w:ascii="Times New Roman" w:hAnsi="Times New Roman" w:cs="Times New Roman"/>
          <w:sz w:val="24"/>
          <w:szCs w:val="24"/>
        </w:rPr>
        <w:t xml:space="preserve">diversas espécies de animais, sendo </w:t>
      </w:r>
      <w:r w:rsidR="006C37A8">
        <w:rPr>
          <w:rFonts w:ascii="Times New Roman" w:hAnsi="Times New Roman" w:cs="Times New Roman"/>
          <w:sz w:val="24"/>
          <w:szCs w:val="24"/>
        </w:rPr>
        <w:t xml:space="preserve">a </w:t>
      </w:r>
      <w:r w:rsidR="003C0555">
        <w:rPr>
          <w:rFonts w:ascii="Times New Roman" w:hAnsi="Times New Roman" w:cs="Times New Roman"/>
          <w:sz w:val="24"/>
          <w:szCs w:val="24"/>
        </w:rPr>
        <w:t xml:space="preserve">canina a mais afetada, </w:t>
      </w:r>
      <w:r w:rsidR="006C37A8">
        <w:rPr>
          <w:rFonts w:ascii="Times New Roman" w:hAnsi="Times New Roman" w:cs="Times New Roman"/>
          <w:sz w:val="24"/>
          <w:szCs w:val="24"/>
        </w:rPr>
        <w:t xml:space="preserve">principalmente os animais jovens. </w:t>
      </w:r>
      <w:r w:rsidR="003C0555">
        <w:rPr>
          <w:rFonts w:ascii="Times New Roman" w:hAnsi="Times New Roman" w:cs="Times New Roman"/>
          <w:sz w:val="24"/>
          <w:szCs w:val="24"/>
        </w:rPr>
        <w:t>O</w:t>
      </w:r>
      <w:r w:rsidR="006C37A8">
        <w:rPr>
          <w:rFonts w:ascii="Times New Roman" w:hAnsi="Times New Roman" w:cs="Times New Roman"/>
          <w:sz w:val="24"/>
          <w:szCs w:val="24"/>
        </w:rPr>
        <w:t xml:space="preserve"> principal ácaro causador</w:t>
      </w:r>
      <w:r w:rsidR="003C0555">
        <w:rPr>
          <w:rFonts w:ascii="Times New Roman" w:hAnsi="Times New Roman" w:cs="Times New Roman"/>
          <w:sz w:val="24"/>
          <w:szCs w:val="24"/>
        </w:rPr>
        <w:t xml:space="preserve"> pertence ao gênero</w:t>
      </w:r>
      <w:r w:rsidR="006C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A8" w:rsidRPr="006C37A8">
        <w:rPr>
          <w:rFonts w:ascii="Times New Roman" w:hAnsi="Times New Roman" w:cs="Times New Roman"/>
          <w:i/>
          <w:iCs/>
          <w:sz w:val="24"/>
          <w:szCs w:val="24"/>
        </w:rPr>
        <w:t>Demodex</w:t>
      </w:r>
      <w:proofErr w:type="spellEnd"/>
      <w:r w:rsidR="006C37A8">
        <w:rPr>
          <w:rFonts w:ascii="Times New Roman" w:hAnsi="Times New Roman" w:cs="Times New Roman"/>
          <w:sz w:val="24"/>
          <w:szCs w:val="24"/>
        </w:rPr>
        <w:t xml:space="preserve">, </w:t>
      </w:r>
      <w:r w:rsidR="003C0555">
        <w:rPr>
          <w:rFonts w:ascii="Times New Roman" w:hAnsi="Times New Roman" w:cs="Times New Roman"/>
          <w:sz w:val="24"/>
          <w:szCs w:val="24"/>
        </w:rPr>
        <w:t>nos cães</w:t>
      </w:r>
      <w:r w:rsidR="006C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A8" w:rsidRPr="006C37A8">
        <w:rPr>
          <w:rFonts w:ascii="Times New Roman" w:hAnsi="Times New Roman" w:cs="Times New Roman"/>
          <w:i/>
          <w:iCs/>
          <w:sz w:val="24"/>
          <w:szCs w:val="24"/>
        </w:rPr>
        <w:t>Demodex</w:t>
      </w:r>
      <w:proofErr w:type="spellEnd"/>
      <w:r w:rsidR="006C37A8" w:rsidRPr="006C37A8">
        <w:rPr>
          <w:rFonts w:ascii="Times New Roman" w:hAnsi="Times New Roman" w:cs="Times New Roman"/>
          <w:i/>
          <w:iCs/>
          <w:sz w:val="24"/>
          <w:szCs w:val="24"/>
        </w:rPr>
        <w:t xml:space="preserve"> canis</w:t>
      </w:r>
      <w:r w:rsidR="00F747DA">
        <w:rPr>
          <w:rFonts w:ascii="Times New Roman" w:hAnsi="Times New Roman" w:cs="Times New Roman"/>
          <w:sz w:val="24"/>
          <w:szCs w:val="24"/>
        </w:rPr>
        <w:t xml:space="preserve"> </w:t>
      </w:r>
      <w:r w:rsidR="008E51B1">
        <w:rPr>
          <w:rFonts w:ascii="Times New Roman" w:hAnsi="Times New Roman" w:cs="Times New Roman"/>
          <w:sz w:val="24"/>
          <w:szCs w:val="24"/>
        </w:rPr>
        <w:t>e, p</w:t>
      </w:r>
      <w:r w:rsidR="003C0555">
        <w:rPr>
          <w:rFonts w:ascii="Times New Roman" w:hAnsi="Times New Roman" w:cs="Times New Roman"/>
          <w:sz w:val="24"/>
          <w:szCs w:val="24"/>
        </w:rPr>
        <w:t>or se tratar de uma dermatopatia, possui grande importânci</w:t>
      </w:r>
      <w:r w:rsidR="008E51B1">
        <w:rPr>
          <w:rFonts w:ascii="Times New Roman" w:hAnsi="Times New Roman" w:cs="Times New Roman"/>
          <w:sz w:val="24"/>
          <w:szCs w:val="24"/>
        </w:rPr>
        <w:t xml:space="preserve">a para a medicina veterinária, </w:t>
      </w:r>
      <w:r w:rsidR="00D03605">
        <w:rPr>
          <w:rFonts w:ascii="Times New Roman" w:hAnsi="Times New Roman" w:cs="Times New Roman"/>
          <w:sz w:val="24"/>
          <w:szCs w:val="24"/>
        </w:rPr>
        <w:t xml:space="preserve">visto que </w:t>
      </w:r>
      <w:r w:rsidR="007E0E74">
        <w:rPr>
          <w:rFonts w:ascii="Times New Roman" w:hAnsi="Times New Roman" w:cs="Times New Roman"/>
          <w:sz w:val="24"/>
          <w:szCs w:val="24"/>
        </w:rPr>
        <w:t xml:space="preserve">é </w:t>
      </w:r>
      <w:r w:rsidR="008E51B1">
        <w:rPr>
          <w:rFonts w:ascii="Times New Roman" w:hAnsi="Times New Roman" w:cs="Times New Roman"/>
          <w:sz w:val="24"/>
          <w:szCs w:val="24"/>
        </w:rPr>
        <w:t xml:space="preserve">frequente na rotina clínica, podendo </w:t>
      </w:r>
      <w:r w:rsidR="00D03605">
        <w:rPr>
          <w:rFonts w:ascii="Times New Roman" w:hAnsi="Times New Roman" w:cs="Times New Roman"/>
          <w:sz w:val="24"/>
          <w:szCs w:val="24"/>
        </w:rPr>
        <w:t>es</w:t>
      </w:r>
      <w:r w:rsidR="008E51B1">
        <w:rPr>
          <w:rFonts w:ascii="Times New Roman" w:hAnsi="Times New Roman" w:cs="Times New Roman"/>
          <w:sz w:val="24"/>
          <w:szCs w:val="24"/>
        </w:rPr>
        <w:t>tar associada à outras doenças ou até mesmo desencadear patologias secundárias.</w:t>
      </w:r>
      <w:r w:rsidR="00EA5632">
        <w:rPr>
          <w:rFonts w:ascii="Times New Roman" w:hAnsi="Times New Roman" w:cs="Times New Roman"/>
          <w:sz w:val="24"/>
          <w:szCs w:val="24"/>
        </w:rPr>
        <w:t xml:space="preserve"> Pode, ainda, ser classificada em </w:t>
      </w:r>
      <w:proofErr w:type="spellStart"/>
      <w:r w:rsidR="00EA5632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EA5632">
        <w:rPr>
          <w:rFonts w:ascii="Times New Roman" w:hAnsi="Times New Roman" w:cs="Times New Roman"/>
          <w:sz w:val="24"/>
          <w:szCs w:val="24"/>
        </w:rPr>
        <w:t xml:space="preserve"> localizada, se tratando de uma manifestação branda que não necessita de tratamento ou, em </w:t>
      </w:r>
      <w:proofErr w:type="spellStart"/>
      <w:r w:rsidR="00EA5632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EA5632">
        <w:rPr>
          <w:rFonts w:ascii="Times New Roman" w:hAnsi="Times New Roman" w:cs="Times New Roman"/>
          <w:sz w:val="24"/>
          <w:szCs w:val="24"/>
        </w:rPr>
        <w:t xml:space="preserve"> generalizada, a qual caracteriza-se por uma enfermidade agressiva com tratamento longo</w:t>
      </w:r>
      <w:r w:rsidR="00196845">
        <w:rPr>
          <w:rFonts w:ascii="Times New Roman" w:hAnsi="Times New Roman" w:cs="Times New Roman"/>
          <w:sz w:val="24"/>
          <w:szCs w:val="24"/>
        </w:rPr>
        <w:t>.</w:t>
      </w:r>
      <w:r w:rsidR="00EA5632">
        <w:rPr>
          <w:rFonts w:ascii="Times New Roman" w:hAnsi="Times New Roman" w:cs="Times New Roman"/>
          <w:sz w:val="24"/>
          <w:szCs w:val="24"/>
        </w:rPr>
        <w:t xml:space="preserve"> </w:t>
      </w:r>
      <w:r w:rsidR="008E51B1">
        <w:rPr>
          <w:rFonts w:ascii="Times New Roman" w:hAnsi="Times New Roman" w:cs="Times New Roman"/>
          <w:sz w:val="24"/>
          <w:szCs w:val="24"/>
        </w:rPr>
        <w:t xml:space="preserve"> </w:t>
      </w:r>
      <w:r w:rsidR="00196845">
        <w:rPr>
          <w:rFonts w:ascii="Times New Roman" w:hAnsi="Times New Roman" w:cs="Times New Roman"/>
          <w:sz w:val="24"/>
          <w:szCs w:val="24"/>
        </w:rPr>
        <w:t xml:space="preserve">O objetivo desse trabalho é realizar uma revisão de literatura sobre sarna </w:t>
      </w:r>
      <w:proofErr w:type="spellStart"/>
      <w:r w:rsidR="00196845"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 w:rsidR="00196845">
        <w:rPr>
          <w:rFonts w:ascii="Times New Roman" w:hAnsi="Times New Roman" w:cs="Times New Roman"/>
          <w:sz w:val="24"/>
          <w:szCs w:val="24"/>
        </w:rPr>
        <w:t xml:space="preserve"> </w:t>
      </w:r>
      <w:r w:rsidR="00D03605">
        <w:rPr>
          <w:rFonts w:ascii="Times New Roman" w:hAnsi="Times New Roman" w:cs="Times New Roman"/>
          <w:sz w:val="24"/>
          <w:szCs w:val="24"/>
        </w:rPr>
        <w:t>apresenta</w:t>
      </w:r>
      <w:r w:rsidR="00196845">
        <w:rPr>
          <w:rFonts w:ascii="Times New Roman" w:hAnsi="Times New Roman" w:cs="Times New Roman"/>
          <w:sz w:val="24"/>
          <w:szCs w:val="24"/>
        </w:rPr>
        <w:t>ndo</w:t>
      </w:r>
      <w:r w:rsidR="00D03605">
        <w:rPr>
          <w:rFonts w:ascii="Times New Roman" w:hAnsi="Times New Roman" w:cs="Times New Roman"/>
          <w:sz w:val="24"/>
          <w:szCs w:val="24"/>
        </w:rPr>
        <w:t xml:space="preserve"> informações sobre</w:t>
      </w:r>
      <w:r w:rsidR="005B7E1B">
        <w:rPr>
          <w:rFonts w:ascii="Times New Roman" w:hAnsi="Times New Roman" w:cs="Times New Roman"/>
          <w:sz w:val="24"/>
          <w:szCs w:val="24"/>
        </w:rPr>
        <w:t xml:space="preserve"> </w:t>
      </w:r>
      <w:r w:rsidR="00D03605">
        <w:rPr>
          <w:rFonts w:ascii="Times New Roman" w:hAnsi="Times New Roman" w:cs="Times New Roman"/>
          <w:sz w:val="24"/>
          <w:szCs w:val="24"/>
        </w:rPr>
        <w:t>sinais clínicos, diagnóstico e tratamento</w:t>
      </w:r>
      <w:r w:rsidR="00196845">
        <w:rPr>
          <w:rFonts w:ascii="Times New Roman" w:hAnsi="Times New Roman" w:cs="Times New Roman"/>
          <w:sz w:val="24"/>
          <w:szCs w:val="24"/>
        </w:rPr>
        <w:t xml:space="preserve"> desta enfermidade em animais de companhia</w:t>
      </w:r>
      <w:r w:rsidR="00D03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AD48F" w14:textId="77777777" w:rsidR="00026FFB" w:rsidRPr="006C37A8" w:rsidRDefault="00026FFB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BA977B" w14:textId="4C6F8D1C" w:rsidR="00CF49D3" w:rsidRPr="00CF49D3" w:rsidRDefault="00CF49D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8E51B1">
        <w:rPr>
          <w:rFonts w:ascii="Times New Roman" w:hAnsi="Times New Roman" w:cs="Times New Roman"/>
          <w:sz w:val="24"/>
          <w:szCs w:val="24"/>
        </w:rPr>
        <w:t xml:space="preserve"> </w:t>
      </w:r>
      <w:r w:rsidR="00EA5632">
        <w:rPr>
          <w:rFonts w:ascii="Times New Roman" w:hAnsi="Times New Roman" w:cs="Times New Roman"/>
          <w:sz w:val="24"/>
          <w:szCs w:val="24"/>
        </w:rPr>
        <w:t xml:space="preserve">generalizada, </w:t>
      </w:r>
      <w:r w:rsidR="008E51B1">
        <w:rPr>
          <w:rFonts w:ascii="Times New Roman" w:hAnsi="Times New Roman" w:cs="Times New Roman"/>
          <w:sz w:val="24"/>
          <w:szCs w:val="24"/>
        </w:rPr>
        <w:t xml:space="preserve">infecção, </w:t>
      </w:r>
      <w:r w:rsidR="00EA5632">
        <w:rPr>
          <w:rFonts w:ascii="Times New Roman" w:hAnsi="Times New Roman" w:cs="Times New Roman"/>
          <w:sz w:val="24"/>
          <w:szCs w:val="24"/>
        </w:rPr>
        <w:t xml:space="preserve">localizada, </w:t>
      </w:r>
      <w:r w:rsidR="008E51B1">
        <w:rPr>
          <w:rFonts w:ascii="Times New Roman" w:hAnsi="Times New Roman" w:cs="Times New Roman"/>
          <w:sz w:val="24"/>
          <w:szCs w:val="24"/>
        </w:rPr>
        <w:t>parasita, pele</w:t>
      </w:r>
    </w:p>
    <w:p w14:paraId="2B2FA551" w14:textId="77777777" w:rsidR="00EA5632" w:rsidRPr="00EA5632" w:rsidRDefault="00EA5632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AF376C" w14:textId="50D91F7D" w:rsidR="00952AE4" w:rsidRPr="00E94789" w:rsidRDefault="00952AE4" w:rsidP="00026FF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78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D9952F0" w14:textId="4D4572C4" w:rsidR="00800F8B" w:rsidRDefault="008E51B1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Conhecida </w:t>
      </w:r>
      <w:r w:rsidR="00FC28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omo sarna negra, a sarna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B7">
        <w:rPr>
          <w:rFonts w:ascii="Times New Roman" w:hAnsi="Times New Roman" w:cs="Times New Roman"/>
          <w:sz w:val="24"/>
          <w:szCs w:val="24"/>
        </w:rPr>
        <w:t xml:space="preserve">é </w:t>
      </w:r>
      <w:r w:rsidR="002C56FA">
        <w:rPr>
          <w:rFonts w:ascii="Times New Roman" w:hAnsi="Times New Roman" w:cs="Times New Roman"/>
          <w:sz w:val="24"/>
          <w:szCs w:val="24"/>
        </w:rPr>
        <w:t>uma dermatopatia parasitária, caracterizada pela presença exacerbada de ácaros co</w:t>
      </w:r>
      <w:r w:rsidR="00FC28B7">
        <w:rPr>
          <w:rFonts w:ascii="Times New Roman" w:hAnsi="Times New Roman" w:cs="Times New Roman"/>
          <w:sz w:val="24"/>
          <w:szCs w:val="24"/>
        </w:rPr>
        <w:t xml:space="preserve">mensais na pele dos indivíduos, o que indica que </w:t>
      </w:r>
      <w:r w:rsidR="00176028">
        <w:rPr>
          <w:rFonts w:ascii="Times New Roman" w:hAnsi="Times New Roman" w:cs="Times New Roman"/>
          <w:sz w:val="24"/>
          <w:szCs w:val="24"/>
        </w:rPr>
        <w:t>a presença</w:t>
      </w:r>
      <w:r w:rsidR="001826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6028" w:rsidRPr="00176028">
        <w:rPr>
          <w:rFonts w:ascii="Times New Roman" w:hAnsi="Times New Roman" w:cs="Times New Roman"/>
          <w:i/>
          <w:iCs/>
          <w:sz w:val="24"/>
          <w:szCs w:val="24"/>
        </w:rPr>
        <w:t>Demodex</w:t>
      </w:r>
      <w:proofErr w:type="spellEnd"/>
      <w:r w:rsidR="00FC28B7">
        <w:rPr>
          <w:rFonts w:ascii="Times New Roman" w:hAnsi="Times New Roman" w:cs="Times New Roman"/>
          <w:sz w:val="24"/>
          <w:szCs w:val="24"/>
        </w:rPr>
        <w:t xml:space="preserve">, em pequenas quantidades, </w:t>
      </w:r>
      <w:r w:rsidR="00176028">
        <w:rPr>
          <w:rFonts w:ascii="Times New Roman" w:hAnsi="Times New Roman" w:cs="Times New Roman"/>
          <w:sz w:val="24"/>
          <w:szCs w:val="24"/>
        </w:rPr>
        <w:t xml:space="preserve">não </w:t>
      </w:r>
      <w:r w:rsidR="00FC28B7">
        <w:rPr>
          <w:rFonts w:ascii="Times New Roman" w:hAnsi="Times New Roman" w:cs="Times New Roman"/>
          <w:sz w:val="24"/>
          <w:szCs w:val="24"/>
        </w:rPr>
        <w:t xml:space="preserve">é </w:t>
      </w:r>
      <w:r w:rsidR="00176028">
        <w:rPr>
          <w:rFonts w:ascii="Times New Roman" w:hAnsi="Times New Roman" w:cs="Times New Roman"/>
          <w:sz w:val="24"/>
          <w:szCs w:val="24"/>
        </w:rPr>
        <w:t xml:space="preserve">um fator preponderante para a apresentação </w:t>
      </w:r>
      <w:r w:rsidR="00FC28B7">
        <w:rPr>
          <w:rFonts w:ascii="Times New Roman" w:hAnsi="Times New Roman" w:cs="Times New Roman"/>
          <w:sz w:val="24"/>
          <w:szCs w:val="24"/>
        </w:rPr>
        <w:t>clínica da parasitose.</w:t>
      </w:r>
      <w:r w:rsidR="00800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242A" w14:textId="0F2FB9B8" w:rsidR="00800F8B" w:rsidRDefault="00FC28B7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8B">
        <w:rPr>
          <w:rFonts w:ascii="Times New Roman" w:hAnsi="Times New Roman" w:cs="Times New Roman"/>
          <w:sz w:val="24"/>
          <w:szCs w:val="24"/>
        </w:rPr>
        <w:t xml:space="preserve">A proliferação </w:t>
      </w:r>
      <w:proofErr w:type="spellStart"/>
      <w:r w:rsidR="00800F8B">
        <w:rPr>
          <w:rFonts w:ascii="Times New Roman" w:hAnsi="Times New Roman" w:cs="Times New Roman"/>
          <w:sz w:val="24"/>
          <w:szCs w:val="24"/>
        </w:rPr>
        <w:t>exarcebada</w:t>
      </w:r>
      <w:proofErr w:type="spellEnd"/>
      <w:r w:rsidR="00800F8B">
        <w:rPr>
          <w:rFonts w:ascii="Times New Roman" w:hAnsi="Times New Roman" w:cs="Times New Roman"/>
          <w:sz w:val="24"/>
          <w:szCs w:val="24"/>
        </w:rPr>
        <w:t xml:space="preserve"> desses ácaros pode provocar diversas lesões de pele acompanhadas ou não de prurido, entretanto, o</w:t>
      </w:r>
      <w:r>
        <w:rPr>
          <w:rFonts w:ascii="Times New Roman" w:hAnsi="Times New Roman" w:cs="Times New Roman"/>
          <w:sz w:val="24"/>
          <w:szCs w:val="24"/>
        </w:rPr>
        <w:t>s sintomas são desencadeados principalmente pelo comprometimento da imunidade do animal, que proporcionará a proliferação parasitária</w:t>
      </w:r>
      <w:r w:rsidR="005263EB">
        <w:rPr>
          <w:rFonts w:ascii="Times New Roman" w:hAnsi="Times New Roman" w:cs="Times New Roman"/>
          <w:sz w:val="24"/>
          <w:szCs w:val="24"/>
        </w:rPr>
        <w:t>,</w:t>
      </w:r>
      <w:r w:rsidR="00800F8B">
        <w:rPr>
          <w:rFonts w:ascii="Times New Roman" w:hAnsi="Times New Roman" w:cs="Times New Roman"/>
          <w:sz w:val="24"/>
          <w:szCs w:val="24"/>
        </w:rPr>
        <w:t xml:space="preserve"> os quais</w:t>
      </w:r>
      <w:r w:rsidR="005263EB">
        <w:rPr>
          <w:rFonts w:ascii="Times New Roman" w:hAnsi="Times New Roman" w:cs="Times New Roman"/>
          <w:sz w:val="24"/>
          <w:szCs w:val="24"/>
        </w:rPr>
        <w:t xml:space="preserve"> pode</w:t>
      </w:r>
      <w:r w:rsidR="00800F8B">
        <w:rPr>
          <w:rFonts w:ascii="Times New Roman" w:hAnsi="Times New Roman" w:cs="Times New Roman"/>
          <w:sz w:val="24"/>
          <w:szCs w:val="24"/>
        </w:rPr>
        <w:t>m</w:t>
      </w:r>
      <w:r w:rsidR="005263EB">
        <w:rPr>
          <w:rFonts w:ascii="Times New Roman" w:hAnsi="Times New Roman" w:cs="Times New Roman"/>
          <w:sz w:val="24"/>
          <w:szCs w:val="24"/>
        </w:rPr>
        <w:t xml:space="preserve"> se agravar por influência de diversos fatores como: </w:t>
      </w:r>
      <w:r w:rsidR="001826BD">
        <w:rPr>
          <w:rFonts w:ascii="Times New Roman" w:hAnsi="Times New Roman" w:cs="Times New Roman"/>
          <w:sz w:val="24"/>
          <w:szCs w:val="24"/>
        </w:rPr>
        <w:t>idade, raça, nutrição</w:t>
      </w:r>
      <w:r w:rsidR="005263EB">
        <w:rPr>
          <w:rFonts w:ascii="Times New Roman" w:hAnsi="Times New Roman" w:cs="Times New Roman"/>
          <w:sz w:val="24"/>
          <w:szCs w:val="24"/>
        </w:rPr>
        <w:t xml:space="preserve">, fatores genéticos, hormonais, </w:t>
      </w:r>
      <w:r w:rsidR="001826BD">
        <w:rPr>
          <w:rFonts w:ascii="Times New Roman" w:hAnsi="Times New Roman" w:cs="Times New Roman"/>
          <w:sz w:val="24"/>
          <w:szCs w:val="24"/>
        </w:rPr>
        <w:t>ambientais</w:t>
      </w:r>
      <w:r w:rsidR="005263EB">
        <w:rPr>
          <w:rFonts w:ascii="Times New Roman" w:hAnsi="Times New Roman" w:cs="Times New Roman"/>
          <w:sz w:val="24"/>
          <w:szCs w:val="24"/>
        </w:rPr>
        <w:t xml:space="preserve"> e</w:t>
      </w:r>
      <w:r w:rsidR="001826BD">
        <w:rPr>
          <w:rFonts w:ascii="Times New Roman" w:hAnsi="Times New Roman" w:cs="Times New Roman"/>
          <w:sz w:val="24"/>
          <w:szCs w:val="24"/>
        </w:rPr>
        <w:t xml:space="preserve"> bacterianos</w:t>
      </w:r>
      <w:r w:rsidR="006F5C65">
        <w:rPr>
          <w:rFonts w:ascii="Times New Roman" w:hAnsi="Times New Roman" w:cs="Times New Roman"/>
          <w:sz w:val="24"/>
          <w:szCs w:val="24"/>
        </w:rPr>
        <w:t xml:space="preserve"> (</w:t>
      </w:r>
      <w:r w:rsidR="00AD481F">
        <w:rPr>
          <w:rFonts w:ascii="Times New Roman" w:hAnsi="Times New Roman" w:cs="Times New Roman"/>
          <w:sz w:val="24"/>
          <w:szCs w:val="24"/>
        </w:rPr>
        <w:t>Leitão</w:t>
      </w:r>
      <w:r w:rsidR="006F5C65">
        <w:rPr>
          <w:rFonts w:ascii="Times New Roman" w:hAnsi="Times New Roman" w:cs="Times New Roman"/>
          <w:sz w:val="24"/>
          <w:szCs w:val="24"/>
        </w:rPr>
        <w:t xml:space="preserve"> e </w:t>
      </w:r>
      <w:r w:rsidR="00AD481F">
        <w:rPr>
          <w:rFonts w:ascii="Times New Roman" w:hAnsi="Times New Roman" w:cs="Times New Roman"/>
          <w:sz w:val="24"/>
          <w:szCs w:val="24"/>
        </w:rPr>
        <w:t>Oliveira</w:t>
      </w:r>
      <w:r w:rsidR="006F5C65">
        <w:rPr>
          <w:rFonts w:ascii="Times New Roman" w:hAnsi="Times New Roman" w:cs="Times New Roman"/>
          <w:sz w:val="24"/>
          <w:szCs w:val="24"/>
        </w:rPr>
        <w:t xml:space="preserve">, 2003; </w:t>
      </w:r>
      <w:r w:rsidR="00AD481F">
        <w:rPr>
          <w:rFonts w:ascii="Times New Roman" w:hAnsi="Times New Roman" w:cs="Times New Roman"/>
          <w:sz w:val="24"/>
          <w:szCs w:val="24"/>
        </w:rPr>
        <w:t>Singh</w:t>
      </w:r>
      <w:r w:rsidR="006F5C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D481F">
        <w:rPr>
          <w:rFonts w:ascii="Times New Roman" w:hAnsi="Times New Roman" w:cs="Times New Roman"/>
          <w:sz w:val="24"/>
          <w:szCs w:val="24"/>
        </w:rPr>
        <w:t>Dimri</w:t>
      </w:r>
      <w:proofErr w:type="spellEnd"/>
      <w:r w:rsidR="006F5C65">
        <w:rPr>
          <w:rFonts w:ascii="Times New Roman" w:hAnsi="Times New Roman" w:cs="Times New Roman"/>
          <w:sz w:val="24"/>
          <w:szCs w:val="24"/>
        </w:rPr>
        <w:t xml:space="preserve">, 2014). </w:t>
      </w:r>
    </w:p>
    <w:p w14:paraId="5C89462C" w14:textId="70F0BE64" w:rsidR="001826BD" w:rsidRDefault="00800F8B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diagnóstico </w:t>
      </w:r>
      <w:r w:rsidR="00920BC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920BC4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920BC4">
        <w:rPr>
          <w:rFonts w:ascii="Times New Roman" w:hAnsi="Times New Roman" w:cs="Times New Roman"/>
          <w:sz w:val="24"/>
          <w:szCs w:val="24"/>
        </w:rPr>
        <w:t>, seja localizada ou generalizada, é primeiramente clínico, através da inspeção das lesões e deve ser confirmado por meio de raspado cutâneo profundo (</w:t>
      </w:r>
      <w:proofErr w:type="spellStart"/>
      <w:r w:rsidR="00AD481F">
        <w:rPr>
          <w:rFonts w:ascii="Times New Roman" w:hAnsi="Times New Roman" w:cs="Times New Roman"/>
          <w:sz w:val="24"/>
          <w:szCs w:val="24"/>
        </w:rPr>
        <w:t>Mederle</w:t>
      </w:r>
      <w:proofErr w:type="spellEnd"/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r w:rsidR="00920BC4" w:rsidRPr="00AD481F">
        <w:rPr>
          <w:rFonts w:ascii="Times New Roman" w:hAnsi="Times New Roman" w:cs="Times New Roman"/>
          <w:sz w:val="24"/>
          <w:szCs w:val="24"/>
        </w:rPr>
        <w:t>et al.,</w:t>
      </w:r>
      <w:r w:rsidR="00920BC4">
        <w:rPr>
          <w:rFonts w:ascii="Times New Roman" w:hAnsi="Times New Roman" w:cs="Times New Roman"/>
          <w:sz w:val="24"/>
          <w:szCs w:val="24"/>
        </w:rPr>
        <w:t xml:space="preserve"> 2010, </w:t>
      </w:r>
      <w:r w:rsidR="00AD481F">
        <w:rPr>
          <w:rFonts w:ascii="Times New Roman" w:hAnsi="Times New Roman" w:cs="Times New Roman"/>
          <w:sz w:val="24"/>
          <w:szCs w:val="24"/>
        </w:rPr>
        <w:t>Mueller</w:t>
      </w:r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r w:rsidR="00920BC4" w:rsidRPr="00AD481F">
        <w:rPr>
          <w:rFonts w:ascii="Times New Roman" w:hAnsi="Times New Roman" w:cs="Times New Roman"/>
          <w:sz w:val="24"/>
          <w:szCs w:val="24"/>
        </w:rPr>
        <w:t>et al.,</w:t>
      </w:r>
      <w:r w:rsidR="00920BC4">
        <w:rPr>
          <w:rFonts w:ascii="Times New Roman" w:hAnsi="Times New Roman" w:cs="Times New Roman"/>
          <w:sz w:val="24"/>
          <w:szCs w:val="24"/>
        </w:rPr>
        <w:t xml:space="preserve"> 2012).  O tratamento é realizado com o uso de fármacos do grupo das </w:t>
      </w:r>
      <w:proofErr w:type="spellStart"/>
      <w:r w:rsidR="00920BC4">
        <w:rPr>
          <w:rFonts w:ascii="Times New Roman" w:hAnsi="Times New Roman" w:cs="Times New Roman"/>
          <w:sz w:val="24"/>
          <w:szCs w:val="24"/>
        </w:rPr>
        <w:t>lactonas</w:t>
      </w:r>
      <w:proofErr w:type="spellEnd"/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C4">
        <w:rPr>
          <w:rFonts w:ascii="Times New Roman" w:hAnsi="Times New Roman" w:cs="Times New Roman"/>
          <w:sz w:val="24"/>
          <w:szCs w:val="24"/>
        </w:rPr>
        <w:t>macrocíclic</w:t>
      </w:r>
      <w:r w:rsidR="00F747D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20B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481F">
        <w:rPr>
          <w:rFonts w:ascii="Times New Roman" w:hAnsi="Times New Roman" w:cs="Times New Roman"/>
          <w:sz w:val="24"/>
          <w:szCs w:val="24"/>
        </w:rPr>
        <w:t>Delayte</w:t>
      </w:r>
      <w:proofErr w:type="spellEnd"/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r w:rsidR="00920BC4" w:rsidRPr="00AD481F">
        <w:rPr>
          <w:rFonts w:ascii="Times New Roman" w:hAnsi="Times New Roman" w:cs="Times New Roman"/>
          <w:sz w:val="24"/>
          <w:szCs w:val="24"/>
        </w:rPr>
        <w:t>et al.,</w:t>
      </w:r>
      <w:r w:rsidR="00920BC4">
        <w:rPr>
          <w:rFonts w:ascii="Times New Roman" w:hAnsi="Times New Roman" w:cs="Times New Roman"/>
          <w:sz w:val="24"/>
          <w:szCs w:val="24"/>
        </w:rPr>
        <w:t xml:space="preserve"> 2006; </w:t>
      </w:r>
      <w:r w:rsidR="00AD481F">
        <w:rPr>
          <w:rFonts w:ascii="Times New Roman" w:hAnsi="Times New Roman" w:cs="Times New Roman"/>
          <w:sz w:val="24"/>
          <w:szCs w:val="24"/>
        </w:rPr>
        <w:t>Paterson</w:t>
      </w:r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r w:rsidR="00920BC4" w:rsidRPr="00AD481F">
        <w:rPr>
          <w:rFonts w:ascii="Times New Roman" w:hAnsi="Times New Roman" w:cs="Times New Roman"/>
          <w:sz w:val="24"/>
          <w:szCs w:val="24"/>
        </w:rPr>
        <w:t>et al.,</w:t>
      </w:r>
      <w:r w:rsidR="00920BC4">
        <w:rPr>
          <w:rFonts w:ascii="Times New Roman" w:hAnsi="Times New Roman" w:cs="Times New Roman"/>
          <w:sz w:val="24"/>
          <w:szCs w:val="24"/>
        </w:rPr>
        <w:t xml:space="preserve"> 2014; </w:t>
      </w:r>
      <w:r w:rsidR="00AD481F">
        <w:rPr>
          <w:rFonts w:ascii="Times New Roman" w:hAnsi="Times New Roman" w:cs="Times New Roman"/>
          <w:sz w:val="24"/>
          <w:szCs w:val="24"/>
        </w:rPr>
        <w:t>Ferreira</w:t>
      </w:r>
      <w:r w:rsidR="00920BC4">
        <w:rPr>
          <w:rFonts w:ascii="Times New Roman" w:hAnsi="Times New Roman" w:cs="Times New Roman"/>
          <w:sz w:val="24"/>
          <w:szCs w:val="24"/>
        </w:rPr>
        <w:t>, 2016).</w:t>
      </w:r>
    </w:p>
    <w:p w14:paraId="788DA843" w14:textId="5EC4EBE7" w:rsidR="00E81E70" w:rsidRPr="006C37A8" w:rsidRDefault="005263EB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9A">
        <w:rPr>
          <w:rFonts w:ascii="Times New Roman" w:hAnsi="Times New Roman" w:cs="Times New Roman"/>
          <w:sz w:val="24"/>
          <w:szCs w:val="24"/>
        </w:rPr>
        <w:t>acomete em grande número os</w:t>
      </w:r>
      <w:r>
        <w:rPr>
          <w:rFonts w:ascii="Times New Roman" w:hAnsi="Times New Roman" w:cs="Times New Roman"/>
          <w:sz w:val="24"/>
          <w:szCs w:val="24"/>
        </w:rPr>
        <w:t xml:space="preserve"> cães, sendo </w:t>
      </w:r>
      <w:r w:rsidR="00D4727F">
        <w:rPr>
          <w:rFonts w:ascii="Times New Roman" w:hAnsi="Times New Roman" w:cs="Times New Roman"/>
          <w:sz w:val="24"/>
          <w:szCs w:val="24"/>
        </w:rPr>
        <w:t xml:space="preserve">uma das dermatites mais comuns </w:t>
      </w:r>
      <w:r>
        <w:rPr>
          <w:rFonts w:ascii="Times New Roman" w:hAnsi="Times New Roman" w:cs="Times New Roman"/>
          <w:sz w:val="24"/>
          <w:szCs w:val="24"/>
        </w:rPr>
        <w:t>da espécie</w:t>
      </w:r>
      <w:r w:rsidR="0055269A">
        <w:rPr>
          <w:rFonts w:ascii="Times New Roman" w:hAnsi="Times New Roman" w:cs="Times New Roman"/>
          <w:sz w:val="24"/>
          <w:szCs w:val="24"/>
        </w:rPr>
        <w:t xml:space="preserve"> canina. </w:t>
      </w:r>
      <w:r w:rsidR="002858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ão</w:t>
      </w:r>
      <w:r w:rsidR="00D4727F">
        <w:rPr>
          <w:rFonts w:ascii="Times New Roman" w:hAnsi="Times New Roman" w:cs="Times New Roman"/>
          <w:sz w:val="24"/>
          <w:szCs w:val="24"/>
        </w:rPr>
        <w:t xml:space="preserve"> </w:t>
      </w:r>
      <w:r w:rsidR="009F798A">
        <w:rPr>
          <w:rFonts w:ascii="Times New Roman" w:hAnsi="Times New Roman" w:cs="Times New Roman"/>
          <w:sz w:val="24"/>
          <w:szCs w:val="24"/>
        </w:rPr>
        <w:t>classificadas</w:t>
      </w:r>
      <w:r w:rsidR="004E29C0">
        <w:rPr>
          <w:rFonts w:ascii="Times New Roman" w:hAnsi="Times New Roman" w:cs="Times New Roman"/>
          <w:sz w:val="24"/>
          <w:szCs w:val="24"/>
        </w:rPr>
        <w:t xml:space="preserve"> de acordo com a extensão da lesão</w:t>
      </w:r>
      <w:r w:rsidR="00285863">
        <w:rPr>
          <w:rFonts w:ascii="Times New Roman" w:hAnsi="Times New Roman" w:cs="Times New Roman"/>
          <w:sz w:val="24"/>
          <w:szCs w:val="24"/>
        </w:rPr>
        <w:t xml:space="preserve"> como</w:t>
      </w:r>
      <w:r w:rsidR="002C56FA">
        <w:rPr>
          <w:rFonts w:ascii="Times New Roman" w:hAnsi="Times New Roman" w:cs="Times New Roman"/>
          <w:sz w:val="24"/>
          <w:szCs w:val="24"/>
        </w:rPr>
        <w:t xml:space="preserve"> localizada ou generalizada e, a partir da faixa etária do animal acometido</w:t>
      </w:r>
      <w:r w:rsidR="004E29C0">
        <w:rPr>
          <w:rFonts w:ascii="Times New Roman" w:hAnsi="Times New Roman" w:cs="Times New Roman"/>
          <w:sz w:val="24"/>
          <w:szCs w:val="24"/>
        </w:rPr>
        <w:t>, em juvenil ou adulta</w:t>
      </w:r>
      <w:r w:rsidR="00920BC4">
        <w:rPr>
          <w:rFonts w:ascii="Times New Roman" w:hAnsi="Times New Roman" w:cs="Times New Roman"/>
          <w:sz w:val="24"/>
          <w:szCs w:val="24"/>
        </w:rPr>
        <w:t xml:space="preserve"> (</w:t>
      </w:r>
      <w:r w:rsidR="00AD481F">
        <w:rPr>
          <w:rFonts w:ascii="Times New Roman" w:hAnsi="Times New Roman" w:cs="Times New Roman"/>
          <w:sz w:val="24"/>
          <w:szCs w:val="24"/>
        </w:rPr>
        <w:t>Pinho</w:t>
      </w:r>
      <w:r w:rsidR="00920BC4">
        <w:rPr>
          <w:rFonts w:ascii="Times New Roman" w:hAnsi="Times New Roman" w:cs="Times New Roman"/>
          <w:sz w:val="24"/>
          <w:szCs w:val="24"/>
        </w:rPr>
        <w:t xml:space="preserve"> </w:t>
      </w:r>
      <w:r w:rsidR="00920BC4" w:rsidRPr="00AD481F">
        <w:rPr>
          <w:rFonts w:ascii="Times New Roman" w:hAnsi="Times New Roman" w:cs="Times New Roman"/>
          <w:sz w:val="24"/>
          <w:szCs w:val="24"/>
        </w:rPr>
        <w:t>et al.,</w:t>
      </w:r>
      <w:r w:rsidR="00920BC4">
        <w:rPr>
          <w:rFonts w:ascii="Times New Roman" w:hAnsi="Times New Roman" w:cs="Times New Roman"/>
          <w:sz w:val="24"/>
          <w:szCs w:val="24"/>
        </w:rPr>
        <w:t xml:space="preserve"> 2013).</w:t>
      </w:r>
      <w:r w:rsidR="00E81E70">
        <w:rPr>
          <w:rFonts w:ascii="Times New Roman" w:hAnsi="Times New Roman" w:cs="Times New Roman"/>
          <w:sz w:val="24"/>
          <w:szCs w:val="24"/>
        </w:rPr>
        <w:t xml:space="preserve"> Objetivou-se</w:t>
      </w:r>
      <w:r w:rsidR="000D629F">
        <w:rPr>
          <w:rFonts w:ascii="Times New Roman" w:hAnsi="Times New Roman" w:cs="Times New Roman"/>
          <w:sz w:val="24"/>
          <w:szCs w:val="24"/>
        </w:rPr>
        <w:t xml:space="preserve"> através desse estudo, </w:t>
      </w:r>
      <w:r w:rsidR="00E81E70">
        <w:rPr>
          <w:rFonts w:ascii="Times New Roman" w:hAnsi="Times New Roman" w:cs="Times New Roman"/>
          <w:sz w:val="24"/>
          <w:szCs w:val="24"/>
        </w:rPr>
        <w:t xml:space="preserve">apresentar informações essenciais sobre as </w:t>
      </w:r>
      <w:proofErr w:type="spellStart"/>
      <w:r w:rsidR="00E81E70">
        <w:rPr>
          <w:rFonts w:ascii="Times New Roman" w:hAnsi="Times New Roman" w:cs="Times New Roman"/>
          <w:sz w:val="24"/>
          <w:szCs w:val="24"/>
        </w:rPr>
        <w:t>demodicoses</w:t>
      </w:r>
      <w:proofErr w:type="spellEnd"/>
      <w:r w:rsidR="00E81E70">
        <w:rPr>
          <w:rFonts w:ascii="Times New Roman" w:hAnsi="Times New Roman" w:cs="Times New Roman"/>
          <w:sz w:val="24"/>
          <w:szCs w:val="24"/>
        </w:rPr>
        <w:t xml:space="preserve">, principalmente acerca de seus sinais clínicos, diagnóstico e tratamento. </w:t>
      </w:r>
    </w:p>
    <w:p w14:paraId="046641F9" w14:textId="77777777" w:rsidR="001826BD" w:rsidRDefault="001826BD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CC778F" w14:textId="153EB5FB" w:rsidR="003E4860" w:rsidRDefault="00C044FD" w:rsidP="00026FF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6450C5AD" w14:textId="464529FC" w:rsidR="004E29C0" w:rsidRPr="004E29C0" w:rsidRDefault="004E29C0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9C0">
        <w:rPr>
          <w:rFonts w:ascii="Times New Roman" w:hAnsi="Times New Roman" w:cs="Times New Roman"/>
          <w:sz w:val="24"/>
          <w:szCs w:val="24"/>
        </w:rPr>
        <w:t xml:space="preserve"> </w:t>
      </w:r>
      <w:r w:rsidR="00DF0AE3">
        <w:rPr>
          <w:rFonts w:ascii="Times New Roman" w:hAnsi="Times New Roman" w:cs="Times New Roman"/>
          <w:sz w:val="24"/>
          <w:szCs w:val="24"/>
        </w:rPr>
        <w:tab/>
      </w:r>
      <w:r w:rsidR="00606FE7">
        <w:rPr>
          <w:rFonts w:ascii="Times New Roman" w:hAnsi="Times New Roman" w:cs="Times New Roman"/>
          <w:sz w:val="24"/>
          <w:szCs w:val="24"/>
        </w:rPr>
        <w:t xml:space="preserve">A pele é </w:t>
      </w:r>
      <w:r w:rsidR="00DF0AE3">
        <w:rPr>
          <w:rFonts w:ascii="Times New Roman" w:hAnsi="Times New Roman" w:cs="Times New Roman"/>
          <w:sz w:val="24"/>
          <w:szCs w:val="24"/>
        </w:rPr>
        <w:t>e</w:t>
      </w:r>
      <w:r w:rsidRPr="004E29C0">
        <w:rPr>
          <w:rFonts w:ascii="Times New Roman" w:hAnsi="Times New Roman" w:cs="Times New Roman"/>
          <w:sz w:val="24"/>
          <w:szCs w:val="24"/>
        </w:rPr>
        <w:t>xpost</w:t>
      </w:r>
      <w:r w:rsidR="00DF0AE3">
        <w:rPr>
          <w:rFonts w:ascii="Times New Roman" w:hAnsi="Times New Roman" w:cs="Times New Roman"/>
          <w:sz w:val="24"/>
          <w:szCs w:val="24"/>
        </w:rPr>
        <w:t>a</w:t>
      </w:r>
      <w:r w:rsidRPr="004E29C0">
        <w:rPr>
          <w:rFonts w:ascii="Times New Roman" w:hAnsi="Times New Roman" w:cs="Times New Roman"/>
          <w:sz w:val="24"/>
          <w:szCs w:val="24"/>
        </w:rPr>
        <w:t xml:space="preserve"> diretamente a agentes ambientais, esse tecido é susceptível a diversas patologias que podem ser causadas por fungos, bactérias ou parasitas, como a sarna. Nos cães, o principa</w:t>
      </w:r>
      <w:r w:rsidR="00F747DA">
        <w:rPr>
          <w:rFonts w:ascii="Times New Roman" w:hAnsi="Times New Roman" w:cs="Times New Roman"/>
          <w:sz w:val="24"/>
          <w:szCs w:val="24"/>
        </w:rPr>
        <w:t>l</w:t>
      </w:r>
      <w:r w:rsidRPr="004E29C0">
        <w:rPr>
          <w:rFonts w:ascii="Times New Roman" w:hAnsi="Times New Roman" w:cs="Times New Roman"/>
          <w:sz w:val="24"/>
          <w:szCs w:val="24"/>
        </w:rPr>
        <w:t xml:space="preserve"> ácaro que </w:t>
      </w:r>
      <w:r w:rsidR="00606FE7">
        <w:rPr>
          <w:rFonts w:ascii="Times New Roman" w:hAnsi="Times New Roman" w:cs="Times New Roman"/>
          <w:sz w:val="24"/>
          <w:szCs w:val="24"/>
        </w:rPr>
        <w:t>causa</w:t>
      </w:r>
      <w:r w:rsidR="00F747DA">
        <w:rPr>
          <w:rFonts w:ascii="Times New Roman" w:hAnsi="Times New Roman" w:cs="Times New Roman"/>
          <w:sz w:val="24"/>
          <w:szCs w:val="24"/>
        </w:rPr>
        <w:t xml:space="preserve"> </w:t>
      </w:r>
      <w:r w:rsidRPr="004E29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E29C0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F747DA">
        <w:rPr>
          <w:rFonts w:ascii="Times New Roman" w:hAnsi="Times New Roman" w:cs="Times New Roman"/>
          <w:sz w:val="24"/>
          <w:szCs w:val="24"/>
        </w:rPr>
        <w:t xml:space="preserve"> é</w:t>
      </w:r>
      <w:r w:rsidRPr="004E29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29C0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 w:rsidRPr="004E29C0">
        <w:rPr>
          <w:rFonts w:ascii="Times New Roman" w:hAnsi="Times New Roman" w:cs="Times New Roman"/>
          <w:i/>
          <w:sz w:val="24"/>
          <w:szCs w:val="24"/>
        </w:rPr>
        <w:t xml:space="preserve"> cani</w:t>
      </w:r>
      <w:r w:rsidR="00F747DA">
        <w:rPr>
          <w:rFonts w:ascii="Times New Roman" w:hAnsi="Times New Roman" w:cs="Times New Roman"/>
          <w:i/>
          <w:sz w:val="24"/>
          <w:szCs w:val="24"/>
        </w:rPr>
        <w:t>s</w:t>
      </w:r>
      <w:r w:rsidRPr="004E29C0">
        <w:rPr>
          <w:rFonts w:ascii="Times New Roman" w:hAnsi="Times New Roman" w:cs="Times New Roman"/>
          <w:sz w:val="24"/>
          <w:szCs w:val="24"/>
        </w:rPr>
        <w:t>, perten</w:t>
      </w:r>
      <w:r>
        <w:rPr>
          <w:rFonts w:ascii="Times New Roman" w:hAnsi="Times New Roman" w:cs="Times New Roman"/>
          <w:sz w:val="24"/>
          <w:szCs w:val="24"/>
        </w:rPr>
        <w:t xml:space="preserve">cente </w:t>
      </w:r>
      <w:r w:rsidR="00B75B9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família </w:t>
      </w:r>
      <w:proofErr w:type="spellStart"/>
      <w:r w:rsidRPr="004E29C0">
        <w:rPr>
          <w:rFonts w:ascii="Times New Roman" w:hAnsi="Times New Roman" w:cs="Times New Roman"/>
          <w:i/>
          <w:sz w:val="24"/>
          <w:szCs w:val="24"/>
        </w:rPr>
        <w:t>Demodecidae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4E29C0">
        <w:rPr>
          <w:rFonts w:ascii="Times New Roman" w:hAnsi="Times New Roman" w:cs="Times New Roman"/>
          <w:sz w:val="24"/>
          <w:szCs w:val="24"/>
        </w:rPr>
        <w:t xml:space="preserve">gênero </w:t>
      </w:r>
      <w:proofErr w:type="spellStart"/>
      <w:r w:rsidRPr="004E29C0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 w:rsidRPr="004E29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29C0">
        <w:rPr>
          <w:rFonts w:ascii="Times New Roman" w:hAnsi="Times New Roman" w:cs="Times New Roman"/>
          <w:sz w:val="24"/>
          <w:szCs w:val="24"/>
        </w:rPr>
        <w:t>Spegiorin</w:t>
      </w:r>
      <w:proofErr w:type="spellEnd"/>
      <w:r w:rsidRPr="004E29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29C0">
        <w:rPr>
          <w:rFonts w:ascii="Times New Roman" w:hAnsi="Times New Roman" w:cs="Times New Roman"/>
          <w:sz w:val="24"/>
          <w:szCs w:val="24"/>
        </w:rPr>
        <w:t>Durlo</w:t>
      </w:r>
      <w:proofErr w:type="spellEnd"/>
      <w:r w:rsidRPr="004E29C0">
        <w:rPr>
          <w:rFonts w:ascii="Times New Roman" w:hAnsi="Times New Roman" w:cs="Times New Roman"/>
          <w:sz w:val="24"/>
          <w:szCs w:val="24"/>
        </w:rPr>
        <w:t xml:space="preserve">, 219). </w:t>
      </w:r>
    </w:p>
    <w:p w14:paraId="1F6C52F7" w14:textId="5A4EE498" w:rsidR="00712A25" w:rsidRDefault="00C50C78" w:rsidP="00B75B96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sarna causada pela </w:t>
      </w:r>
      <w:proofErr w:type="spellStart"/>
      <w:r w:rsidR="00712A25" w:rsidRPr="00712A25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 w:rsidR="00712A25" w:rsidRPr="00712A25">
        <w:rPr>
          <w:rFonts w:ascii="Times New Roman" w:hAnsi="Times New Roman" w:cs="Times New Roman"/>
          <w:i/>
          <w:sz w:val="24"/>
          <w:szCs w:val="24"/>
        </w:rPr>
        <w:t xml:space="preserve"> canis</w:t>
      </w:r>
      <w:r w:rsidR="00712A25">
        <w:rPr>
          <w:rFonts w:ascii="Times New Roman" w:hAnsi="Times New Roman" w:cs="Times New Roman"/>
          <w:sz w:val="24"/>
          <w:szCs w:val="24"/>
        </w:rPr>
        <w:t xml:space="preserve"> 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é transmitida por contato direto da </w:t>
      </w:r>
      <w:r w:rsidR="004E29C0">
        <w:rPr>
          <w:rFonts w:ascii="Times New Roman" w:hAnsi="Times New Roman" w:cs="Times New Roman"/>
          <w:sz w:val="24"/>
          <w:szCs w:val="24"/>
        </w:rPr>
        <w:t>mãe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 </w:t>
      </w:r>
      <w:r w:rsidR="004E29C0">
        <w:rPr>
          <w:rFonts w:ascii="Times New Roman" w:hAnsi="Times New Roman" w:cs="Times New Roman"/>
          <w:sz w:val="24"/>
          <w:szCs w:val="24"/>
        </w:rPr>
        <w:t xml:space="preserve">com os filhotes, principalmente 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durante o período de amamentação, </w:t>
      </w:r>
      <w:r w:rsidR="004E29C0">
        <w:rPr>
          <w:rFonts w:ascii="Times New Roman" w:hAnsi="Times New Roman" w:cs="Times New Roman"/>
          <w:sz w:val="24"/>
          <w:szCs w:val="24"/>
        </w:rPr>
        <w:t xml:space="preserve">havendo 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alguns casos, </w:t>
      </w:r>
      <w:r w:rsidR="004E29C0">
        <w:rPr>
          <w:rFonts w:ascii="Times New Roman" w:hAnsi="Times New Roman" w:cs="Times New Roman"/>
          <w:sz w:val="24"/>
          <w:szCs w:val="24"/>
        </w:rPr>
        <w:t xml:space="preserve">em que </w:t>
      </w:r>
      <w:r w:rsidR="004E29C0" w:rsidRPr="004E29C0">
        <w:rPr>
          <w:rFonts w:ascii="Times New Roman" w:hAnsi="Times New Roman" w:cs="Times New Roman"/>
          <w:sz w:val="24"/>
          <w:szCs w:val="24"/>
        </w:rPr>
        <w:t>animai</w:t>
      </w:r>
      <w:r w:rsidR="004E29C0">
        <w:rPr>
          <w:rFonts w:ascii="Times New Roman" w:hAnsi="Times New Roman" w:cs="Times New Roman"/>
          <w:sz w:val="24"/>
          <w:szCs w:val="24"/>
        </w:rPr>
        <w:t xml:space="preserve">s possuem </w:t>
      </w:r>
      <w:proofErr w:type="spellStart"/>
      <w:r w:rsidR="004E29C0">
        <w:rPr>
          <w:rFonts w:ascii="Times New Roman" w:hAnsi="Times New Roman" w:cs="Times New Roman"/>
          <w:sz w:val="24"/>
          <w:szCs w:val="24"/>
        </w:rPr>
        <w:t>demodiciose</w:t>
      </w:r>
      <w:proofErr w:type="spellEnd"/>
      <w:r w:rsidR="004E29C0">
        <w:rPr>
          <w:rFonts w:ascii="Times New Roman" w:hAnsi="Times New Roman" w:cs="Times New Roman"/>
          <w:sz w:val="24"/>
          <w:szCs w:val="24"/>
        </w:rPr>
        <w:t xml:space="preserve"> assintomática, sendo </w:t>
      </w:r>
      <w:r w:rsidR="007511E3">
        <w:rPr>
          <w:rFonts w:ascii="Times New Roman" w:hAnsi="Times New Roman" w:cs="Times New Roman"/>
          <w:sz w:val="24"/>
          <w:szCs w:val="24"/>
        </w:rPr>
        <w:t>considerados</w:t>
      </w:r>
      <w:r w:rsidR="004E29C0">
        <w:rPr>
          <w:rFonts w:ascii="Times New Roman" w:hAnsi="Times New Roman" w:cs="Times New Roman"/>
          <w:sz w:val="24"/>
          <w:szCs w:val="24"/>
        </w:rPr>
        <w:t xml:space="preserve"> </w:t>
      </w:r>
      <w:r w:rsidR="007511E3">
        <w:rPr>
          <w:rFonts w:ascii="Times New Roman" w:hAnsi="Times New Roman" w:cs="Times New Roman"/>
          <w:sz w:val="24"/>
          <w:szCs w:val="24"/>
        </w:rPr>
        <w:t>saudáveis</w:t>
      </w:r>
      <w:r w:rsidR="00085C5A">
        <w:rPr>
          <w:rFonts w:ascii="Times New Roman" w:hAnsi="Times New Roman" w:cs="Times New Roman"/>
          <w:sz w:val="24"/>
          <w:szCs w:val="24"/>
        </w:rPr>
        <w:t xml:space="preserve">. 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Os sinais da doença são desencadeados pelo comprometimento da imunidade do animal, que irá predispor a </w:t>
      </w:r>
      <w:r w:rsidR="004E29C0" w:rsidRPr="004E29C0">
        <w:rPr>
          <w:rFonts w:ascii="Times New Roman" w:hAnsi="Times New Roman" w:cs="Times New Roman"/>
          <w:sz w:val="24"/>
          <w:szCs w:val="24"/>
        </w:rPr>
        <w:lastRenderedPageBreak/>
        <w:t>proliferação parasitária, assim, variam de acordo com a quantidade de parasitas</w:t>
      </w:r>
      <w:r w:rsidR="004E29C0">
        <w:rPr>
          <w:rFonts w:ascii="Times New Roman" w:hAnsi="Times New Roman" w:cs="Times New Roman"/>
          <w:sz w:val="24"/>
          <w:szCs w:val="24"/>
        </w:rPr>
        <w:t xml:space="preserve">. </w:t>
      </w:r>
      <w:r w:rsidR="004E29C0" w:rsidRPr="004E29C0">
        <w:rPr>
          <w:rFonts w:ascii="Times New Roman" w:hAnsi="Times New Roman" w:cs="Times New Roman"/>
          <w:sz w:val="24"/>
          <w:szCs w:val="24"/>
        </w:rPr>
        <w:t xml:space="preserve">As lesões características da </w:t>
      </w:r>
      <w:proofErr w:type="spellStart"/>
      <w:r w:rsidR="004E29C0" w:rsidRPr="004E29C0">
        <w:rPr>
          <w:rFonts w:ascii="Times New Roman" w:hAnsi="Times New Roman" w:cs="Times New Roman"/>
          <w:sz w:val="24"/>
          <w:szCs w:val="24"/>
        </w:rPr>
        <w:t>demodiciose</w:t>
      </w:r>
      <w:proofErr w:type="spellEnd"/>
      <w:r w:rsidR="004E29C0" w:rsidRPr="004E29C0">
        <w:rPr>
          <w:rFonts w:ascii="Times New Roman" w:hAnsi="Times New Roman" w:cs="Times New Roman"/>
          <w:sz w:val="24"/>
          <w:szCs w:val="24"/>
        </w:rPr>
        <w:t xml:space="preserve"> localizada são eritemas focais e alopecia na região da cabeça, especialmente </w:t>
      </w:r>
      <w:r w:rsidR="004E29C0">
        <w:rPr>
          <w:rFonts w:ascii="Times New Roman" w:hAnsi="Times New Roman" w:cs="Times New Roman"/>
          <w:sz w:val="24"/>
          <w:szCs w:val="24"/>
        </w:rPr>
        <w:t>n</w:t>
      </w:r>
      <w:r w:rsidR="004E29C0" w:rsidRPr="004E29C0">
        <w:rPr>
          <w:rFonts w:ascii="Times New Roman" w:hAnsi="Times New Roman" w:cs="Times New Roman"/>
          <w:sz w:val="24"/>
          <w:szCs w:val="24"/>
        </w:rPr>
        <w:t>a região periocular, comissura bocal e membros torácicos, podendo ainda ocorrer prurido e descamação, sendo o curso benigno e a recuperação espontânea</w:t>
      </w:r>
      <w:r w:rsidR="004E29C0">
        <w:rPr>
          <w:rFonts w:ascii="Times New Roman" w:hAnsi="Times New Roman" w:cs="Times New Roman"/>
          <w:sz w:val="24"/>
          <w:szCs w:val="24"/>
        </w:rPr>
        <w:t>, ou seja, não é necessário tratamento</w:t>
      </w:r>
      <w:r w:rsidR="004E29C0" w:rsidRPr="004E29C0">
        <w:rPr>
          <w:rFonts w:ascii="Times New Roman" w:hAnsi="Times New Roman" w:cs="Times New Roman"/>
          <w:sz w:val="24"/>
          <w:szCs w:val="24"/>
        </w:rPr>
        <w:t>. Os animais com lesões mais graves apresentam foliculite profunda, furunculose, exsudação hemorrágica, cro</w:t>
      </w:r>
      <w:r w:rsidR="004E29C0">
        <w:rPr>
          <w:rFonts w:ascii="Times New Roman" w:hAnsi="Times New Roman" w:cs="Times New Roman"/>
          <w:sz w:val="24"/>
          <w:szCs w:val="24"/>
        </w:rPr>
        <w:t xml:space="preserve">stas espessas e linfadenopatia, sendo imprescindível a realização de tratamento </w:t>
      </w:r>
      <w:r w:rsidR="004E29C0" w:rsidRPr="00C50C78">
        <w:rPr>
          <w:rFonts w:ascii="Times New Roman" w:hAnsi="Times New Roman" w:cs="Times New Roman"/>
          <w:sz w:val="24"/>
          <w:szCs w:val="24"/>
        </w:rPr>
        <w:t>(</w:t>
      </w:r>
      <w:r w:rsidR="001613DB" w:rsidRPr="00C50C78">
        <w:rPr>
          <w:rFonts w:ascii="Times New Roman" w:hAnsi="Times New Roman" w:cs="Times New Roman"/>
          <w:sz w:val="24"/>
          <w:szCs w:val="24"/>
        </w:rPr>
        <w:t xml:space="preserve">Six et al., 2016; </w:t>
      </w:r>
      <w:r w:rsidRPr="00C50C78">
        <w:rPr>
          <w:rFonts w:ascii="Times New Roman" w:hAnsi="Times New Roman" w:cs="Times New Roman"/>
          <w:sz w:val="24"/>
          <w:szCs w:val="24"/>
        </w:rPr>
        <w:t>Santos et al., 2008</w:t>
      </w:r>
      <w:r w:rsidR="004E29C0" w:rsidRPr="00C50C78">
        <w:rPr>
          <w:rFonts w:ascii="Times New Roman" w:hAnsi="Times New Roman" w:cs="Times New Roman"/>
          <w:sz w:val="24"/>
          <w:szCs w:val="24"/>
        </w:rPr>
        <w:t>; Lima et al., 2021)</w:t>
      </w:r>
      <w:r w:rsidR="004E29C0" w:rsidRPr="004E29C0">
        <w:rPr>
          <w:rFonts w:ascii="Times New Roman" w:hAnsi="Times New Roman" w:cs="Times New Roman"/>
          <w:sz w:val="24"/>
          <w:szCs w:val="24"/>
        </w:rPr>
        <w:t>.</w:t>
      </w:r>
      <w:r w:rsidR="00880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4AA6E" w14:textId="5B78051F" w:rsidR="00801AEF" w:rsidRDefault="004E36AA" w:rsidP="00B75B96">
      <w:pPr>
        <w:spacing w:after="0" w:line="20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A identificação</w:t>
      </w:r>
      <w:r w:rsidR="009B4718">
        <w:rPr>
          <w:rFonts w:ascii="Times New Roman" w:hAnsi="Times New Roman" w:cs="Times New Roman"/>
          <w:sz w:val="24"/>
          <w:szCs w:val="24"/>
        </w:rPr>
        <w:t xml:space="preserve"> tanto da </w:t>
      </w:r>
      <w:proofErr w:type="spellStart"/>
      <w:r w:rsidR="009B4718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9B4718">
        <w:rPr>
          <w:rFonts w:ascii="Times New Roman" w:hAnsi="Times New Roman" w:cs="Times New Roman"/>
          <w:sz w:val="24"/>
          <w:szCs w:val="24"/>
        </w:rPr>
        <w:t xml:space="preserve"> localizada, quanto da generalizada</w:t>
      </w:r>
      <w:r>
        <w:rPr>
          <w:rFonts w:ascii="Times New Roman" w:hAnsi="Times New Roman" w:cs="Times New Roman"/>
          <w:sz w:val="24"/>
          <w:szCs w:val="24"/>
        </w:rPr>
        <w:t>, é realizada primeiramente através de exame</w:t>
      </w:r>
      <w:r w:rsidR="009B4718">
        <w:rPr>
          <w:rFonts w:ascii="Times New Roman" w:hAnsi="Times New Roman" w:cs="Times New Roman"/>
          <w:sz w:val="24"/>
          <w:szCs w:val="24"/>
        </w:rPr>
        <w:t xml:space="preserve"> clínico, </w:t>
      </w:r>
      <w:r>
        <w:rPr>
          <w:rFonts w:ascii="Times New Roman" w:hAnsi="Times New Roman" w:cs="Times New Roman"/>
          <w:sz w:val="24"/>
          <w:szCs w:val="24"/>
        </w:rPr>
        <w:t>por meio</w:t>
      </w:r>
      <w:r w:rsidR="009B4718">
        <w:rPr>
          <w:rFonts w:ascii="Times New Roman" w:hAnsi="Times New Roman" w:cs="Times New Roman"/>
          <w:sz w:val="24"/>
          <w:szCs w:val="24"/>
        </w:rPr>
        <w:t xml:space="preserve"> da análise das lesões da derme, verificando a presença de áreas de alopecia, </w:t>
      </w:r>
      <w:r w:rsidR="00070493">
        <w:rPr>
          <w:rFonts w:ascii="Times New Roman" w:hAnsi="Times New Roman" w:cs="Times New Roman"/>
          <w:sz w:val="24"/>
          <w:szCs w:val="24"/>
        </w:rPr>
        <w:t xml:space="preserve">podendo ou não apresentar </w:t>
      </w:r>
      <w:r w:rsidR="009B4718">
        <w:rPr>
          <w:rFonts w:ascii="Times New Roman" w:hAnsi="Times New Roman" w:cs="Times New Roman"/>
          <w:sz w:val="24"/>
          <w:szCs w:val="24"/>
        </w:rPr>
        <w:t xml:space="preserve">prurido, sendo de suma importância </w:t>
      </w:r>
      <w:r w:rsidR="00606FE7">
        <w:rPr>
          <w:rFonts w:ascii="Times New Roman" w:hAnsi="Times New Roman" w:cs="Times New Roman"/>
          <w:sz w:val="24"/>
          <w:szCs w:val="24"/>
        </w:rPr>
        <w:t>confirmá-lo</w:t>
      </w:r>
      <w:r w:rsidR="009B4718">
        <w:rPr>
          <w:rFonts w:ascii="Times New Roman" w:hAnsi="Times New Roman" w:cs="Times New Roman"/>
          <w:sz w:val="24"/>
          <w:szCs w:val="24"/>
        </w:rPr>
        <w:t xml:space="preserve"> através de raspado cutâneo profundo, a</w:t>
      </w:r>
      <w:r w:rsidR="0037396E">
        <w:rPr>
          <w:rFonts w:ascii="Times New Roman" w:hAnsi="Times New Roman" w:cs="Times New Roman"/>
          <w:sz w:val="24"/>
          <w:szCs w:val="24"/>
        </w:rPr>
        <w:t xml:space="preserve"> </w:t>
      </w:r>
      <w:r w:rsidR="009B4718">
        <w:rPr>
          <w:rFonts w:ascii="Times New Roman" w:hAnsi="Times New Roman" w:cs="Times New Roman"/>
          <w:sz w:val="24"/>
          <w:szCs w:val="24"/>
        </w:rPr>
        <w:t>fim de identificar as</w:t>
      </w:r>
      <w:r>
        <w:rPr>
          <w:rFonts w:ascii="Times New Roman" w:hAnsi="Times New Roman" w:cs="Times New Roman"/>
          <w:sz w:val="24"/>
          <w:szCs w:val="24"/>
        </w:rPr>
        <w:t xml:space="preserve"> formas evolutivas do parasita, visto que ácaros </w:t>
      </w:r>
      <w:proofErr w:type="spellStart"/>
      <w:r w:rsidRPr="004E36AA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pequenas quantidades, fazem parte da composição natural da pele dos animais. Assim, o </w:t>
      </w:r>
      <w:r w:rsidR="00B75B96">
        <w:rPr>
          <w:rFonts w:ascii="Times New Roman" w:hAnsi="Times New Roman" w:cs="Times New Roman"/>
          <w:sz w:val="24"/>
          <w:szCs w:val="24"/>
        </w:rPr>
        <w:t>diagnóstico</w:t>
      </w:r>
      <w:r w:rsidR="00D763B8">
        <w:rPr>
          <w:rFonts w:ascii="Times New Roman" w:hAnsi="Times New Roman" w:cs="Times New Roman"/>
          <w:sz w:val="24"/>
          <w:szCs w:val="24"/>
        </w:rPr>
        <w:t xml:space="preserve"> apoiado pela presença de </w:t>
      </w:r>
      <w:r w:rsidR="001414DC">
        <w:rPr>
          <w:rFonts w:ascii="Times New Roman" w:hAnsi="Times New Roman" w:cs="Times New Roman"/>
          <w:sz w:val="24"/>
          <w:szCs w:val="24"/>
        </w:rPr>
        <w:t>grandes números</w:t>
      </w:r>
      <w:del w:id="0" w:author="Paula Baêta" w:date="2023-08-21T13:50:00Z">
        <w:r w:rsidR="001414DC" w:rsidDel="00606F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763B8">
        <w:rPr>
          <w:rFonts w:ascii="Times New Roman" w:hAnsi="Times New Roman" w:cs="Times New Roman"/>
          <w:sz w:val="24"/>
          <w:szCs w:val="24"/>
        </w:rPr>
        <w:t xml:space="preserve"> de ácaros ou uma grande</w:t>
      </w:r>
      <w:r w:rsidR="00070493">
        <w:rPr>
          <w:rFonts w:ascii="Times New Roman" w:hAnsi="Times New Roman" w:cs="Times New Roman"/>
          <w:sz w:val="24"/>
          <w:szCs w:val="24"/>
        </w:rPr>
        <w:t xml:space="preserve"> </w:t>
      </w:r>
      <w:r w:rsidR="0026347D">
        <w:rPr>
          <w:rFonts w:ascii="Times New Roman" w:hAnsi="Times New Roman" w:cs="Times New Roman"/>
          <w:sz w:val="24"/>
          <w:szCs w:val="24"/>
        </w:rPr>
        <w:t xml:space="preserve">quantidade </w:t>
      </w:r>
      <w:r w:rsidR="00070493">
        <w:rPr>
          <w:rFonts w:ascii="Times New Roman" w:hAnsi="Times New Roman" w:cs="Times New Roman"/>
          <w:sz w:val="24"/>
          <w:szCs w:val="24"/>
        </w:rPr>
        <w:t xml:space="preserve">de formas imaturas do parasita. </w:t>
      </w:r>
      <w:r w:rsidR="00070493" w:rsidRPr="00070493">
        <w:rPr>
          <w:rFonts w:ascii="Times New Roman" w:hAnsi="Times New Roman" w:cs="Times New Roman"/>
          <w:sz w:val="24"/>
          <w:szCs w:val="24"/>
        </w:rPr>
        <w:t xml:space="preserve">Outra forma de monitoramento da </w:t>
      </w:r>
      <w:r w:rsidR="00070493">
        <w:rPr>
          <w:rFonts w:ascii="Times New Roman" w:hAnsi="Times New Roman" w:cs="Times New Roman"/>
          <w:sz w:val="24"/>
          <w:szCs w:val="24"/>
        </w:rPr>
        <w:t xml:space="preserve">dermatopatia se dá </w:t>
      </w:r>
      <w:r w:rsidR="00070493" w:rsidRPr="00070493">
        <w:rPr>
          <w:rFonts w:ascii="Times New Roman" w:hAnsi="Times New Roman" w:cs="Times New Roman"/>
          <w:sz w:val="24"/>
          <w:szCs w:val="24"/>
        </w:rPr>
        <w:t xml:space="preserve">através </w:t>
      </w:r>
      <w:r w:rsidR="00070493">
        <w:rPr>
          <w:rFonts w:ascii="Times New Roman" w:hAnsi="Times New Roman" w:cs="Times New Roman"/>
          <w:sz w:val="24"/>
          <w:szCs w:val="24"/>
        </w:rPr>
        <w:t>da</w:t>
      </w:r>
      <w:r w:rsidR="00070493" w:rsidRPr="00070493">
        <w:rPr>
          <w:rFonts w:ascii="Times New Roman" w:hAnsi="Times New Roman" w:cs="Times New Roman"/>
          <w:sz w:val="24"/>
          <w:szCs w:val="24"/>
        </w:rPr>
        <w:t xml:space="preserve"> </w:t>
      </w:r>
      <w:r w:rsidR="00070493">
        <w:rPr>
          <w:rFonts w:ascii="Times New Roman" w:hAnsi="Times New Roman" w:cs="Times New Roman"/>
          <w:sz w:val="24"/>
          <w:szCs w:val="24"/>
        </w:rPr>
        <w:t>técnica</w:t>
      </w:r>
      <w:r w:rsidR="00070493" w:rsidRPr="00070493">
        <w:rPr>
          <w:rFonts w:ascii="Times New Roman" w:hAnsi="Times New Roman" w:cs="Times New Roman"/>
          <w:sz w:val="24"/>
          <w:szCs w:val="24"/>
        </w:rPr>
        <w:t xml:space="preserve"> da fita adesiva, que consiste na compressão da pele e na impressão de uma fita de acetato sobre a mesma, </w:t>
      </w:r>
      <w:r w:rsidR="00801AEF">
        <w:rPr>
          <w:rFonts w:ascii="Times New Roman" w:hAnsi="Times New Roman" w:cs="Times New Roman"/>
          <w:sz w:val="24"/>
          <w:szCs w:val="24"/>
        </w:rPr>
        <w:t xml:space="preserve">afim de verificar a </w:t>
      </w:r>
      <w:r w:rsidR="00070493" w:rsidRPr="00070493">
        <w:rPr>
          <w:rFonts w:ascii="Times New Roman" w:hAnsi="Times New Roman" w:cs="Times New Roman"/>
          <w:sz w:val="24"/>
          <w:szCs w:val="24"/>
        </w:rPr>
        <w:t>presença e</w:t>
      </w:r>
      <w:r w:rsidR="00801AEF">
        <w:rPr>
          <w:rFonts w:ascii="Times New Roman" w:hAnsi="Times New Roman" w:cs="Times New Roman"/>
          <w:sz w:val="24"/>
          <w:szCs w:val="24"/>
        </w:rPr>
        <w:t xml:space="preserve"> realizar a</w:t>
      </w:r>
      <w:r w:rsidR="00070493" w:rsidRPr="00070493">
        <w:rPr>
          <w:rFonts w:ascii="Times New Roman" w:hAnsi="Times New Roman" w:cs="Times New Roman"/>
          <w:sz w:val="24"/>
          <w:szCs w:val="24"/>
        </w:rPr>
        <w:t xml:space="preserve"> contagem dos ácaros </w:t>
      </w:r>
      <w:r w:rsidR="00D763B8">
        <w:rPr>
          <w:rFonts w:ascii="Times New Roman" w:hAnsi="Times New Roman" w:cs="Times New Roman"/>
          <w:sz w:val="24"/>
          <w:szCs w:val="24"/>
        </w:rPr>
        <w:t xml:space="preserve">(Filgueira et al., 2019; </w:t>
      </w:r>
      <w:proofErr w:type="spellStart"/>
      <w:r w:rsidR="00D763B8">
        <w:rPr>
          <w:rFonts w:ascii="Times New Roman" w:hAnsi="Times New Roman" w:cs="Times New Roman"/>
          <w:sz w:val="24"/>
          <w:szCs w:val="24"/>
        </w:rPr>
        <w:t>Gortel</w:t>
      </w:r>
      <w:proofErr w:type="spellEnd"/>
      <w:r w:rsidR="00D763B8">
        <w:rPr>
          <w:rFonts w:ascii="Times New Roman" w:hAnsi="Times New Roman" w:cs="Times New Roman"/>
          <w:sz w:val="24"/>
          <w:szCs w:val="24"/>
        </w:rPr>
        <w:t xml:space="preserve">, 2006). </w:t>
      </w:r>
    </w:p>
    <w:p w14:paraId="23A17E15" w14:textId="5924F89B" w:rsidR="00AD481F" w:rsidRPr="00DF0AE3" w:rsidRDefault="00801AEF" w:rsidP="00DF0AE3">
      <w:pPr>
        <w:spacing w:after="0" w:line="20" w:lineRule="atLeast"/>
        <w:ind w:firstLine="708"/>
        <w:jc w:val="both"/>
        <w:rPr>
          <w:ins w:id="1" w:author="PC" w:date="2023-08-25T23:48:00Z"/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 tratamento da parasitologia é realizado através da utilização de fármacos do grupo das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lactonas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macrocíclicas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dentre os quais estão ivermectina, </w:t>
      </w:r>
      <w:proofErr w:type="spellStart"/>
      <w:r w:rsidRPr="00801A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milbemicina</w:t>
      </w:r>
      <w:proofErr w:type="spellEnd"/>
      <w:r w:rsidRPr="00801A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01A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moxidectina</w:t>
      </w:r>
      <w:proofErr w:type="spellEnd"/>
      <w:r w:rsidRPr="00801A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e,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mais recentemente a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doramectina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Estudos também evidenciaram que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administração de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fluralaner</w:t>
      </w:r>
      <w:proofErr w:type="spellEnd"/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Bravecto</w:t>
      </w:r>
      <w:proofErr w:type="spellEnd"/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®)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por via ora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possui grande eficácia contra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demodicose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auxiliando na diminuição das lesões de pele e de prurido em média 10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(dez)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dias após a administração do fármaco</w:t>
      </w:r>
      <w:r w:rsidR="0036595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53E34">
        <w:rPr>
          <w:rFonts w:ascii="Times New Roman" w:hAnsi="Times New Roman" w:cs="Times New Roman"/>
          <w:sz w:val="24"/>
          <w:szCs w:val="24"/>
        </w:rPr>
        <w:t xml:space="preserve">(Figueira et al., 2019; </w:t>
      </w:r>
      <w:proofErr w:type="spellStart"/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Agador</w:t>
      </w:r>
      <w:proofErr w:type="spellEnd"/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et al., 2022)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55269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Uma pesquisa realizada</w:t>
      </w:r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por Six et al. (2016), em 48 cães 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mostra</w:t>
      </w:r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ra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 que</w:t>
      </w:r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uma única dose oral de 2 mg/kg</w:t>
      </w:r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proofErr w:type="spellStart"/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sarolaner</w:t>
      </w:r>
      <w:proofErr w:type="spellEnd"/>
      <w:r w:rsidR="00D878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053E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administrada mensalmente, reduziu em aproximadamente 30 dias, a contagem de ácaros em 99% </w:t>
      </w:r>
      <w:r w:rsidR="00F95DD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havendo consequentemente, a </w:t>
      </w:r>
      <w:r w:rsidR="00F95DD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diminuição dos sinais clínicos, e após o segundo mês de tratamento não se observou mais a presença do ácaro.</w:t>
      </w:r>
      <w:ins w:id="2" w:author="PC" w:date="2023-08-25T23:39:00Z">
        <w:r w:rsidR="00252A64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14:ligatures w14:val="standardContextual"/>
          </w:rPr>
          <w:t xml:space="preserve"> </w:t>
        </w:r>
      </w:ins>
    </w:p>
    <w:p w14:paraId="0605E689" w14:textId="740FE1E3" w:rsidR="0036595F" w:rsidRDefault="00F95DD2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Além do tratamento oral, indica-se, em alguns casos, o uso de produtos tópicos adjuvantes como </w:t>
      </w:r>
      <w:r w:rsidRPr="00F95DD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xampus 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a base de clorexidina (2-4%) ou de peróx</w:t>
      </w:r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ido de </w:t>
      </w:r>
      <w:proofErr w:type="spellStart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benzoíla</w:t>
      </w:r>
      <w:proofErr w:type="spellEnd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(2-3%), a partir a da realização de banhos semanais. Estes produtos são vantajosos por r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emover</w:t>
      </w:r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em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crostas e </w:t>
      </w:r>
      <w:proofErr w:type="spellStart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debris</w:t>
      </w:r>
      <w:proofErr w:type="spellEnd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que podem conter ácaros, exsudatos e mediadores de inflamação, além de apresentar uma atividade </w:t>
      </w:r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bactericida prolongada na pele. Também podem ser prescritos como produtos tópicos bisnagas do tipo </w:t>
      </w:r>
      <w:proofErr w:type="spellStart"/>
      <w:r w:rsidR="0036595F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14:ligatures w14:val="standardContextual"/>
        </w:rPr>
        <w:t>pour-on</w:t>
      </w:r>
      <w:proofErr w:type="spellEnd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contendo </w:t>
      </w:r>
      <w:proofErr w:type="spellStart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fipronil</w:t>
      </w:r>
      <w:proofErr w:type="spellEnd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e associações, os quais, de acordo com estudos, devem ser aplicados quinzenalmente ou mensalmente em cães com </w:t>
      </w:r>
      <w:proofErr w:type="spellStart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demodicose</w:t>
      </w:r>
      <w:proofErr w:type="spellEnd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generalizada (</w:t>
      </w:r>
      <w:r w:rsidR="00252A64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Mueller </w:t>
      </w:r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et al., 2012; </w:t>
      </w:r>
      <w:proofErr w:type="spellStart"/>
      <w:r w:rsidR="00252A64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Fourie</w:t>
      </w:r>
      <w:proofErr w:type="spellEnd"/>
      <w:r w:rsidR="0036595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et al., 201</w:t>
      </w:r>
      <w:r w:rsidR="00EA48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5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).</w:t>
      </w:r>
    </w:p>
    <w:p w14:paraId="4859FDF2" w14:textId="6DD20B4D" w:rsidR="001613DB" w:rsidRDefault="001613DB" w:rsidP="00B75B9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Observou-se, também, a partir de uma pes</w:t>
      </w:r>
      <w:r w:rsidR="00053E34">
        <w:rPr>
          <w:rFonts w:ascii="Times New Roman" w:hAnsi="Times New Roman" w:cs="Times New Roman"/>
          <w:sz w:val="24"/>
          <w:szCs w:val="24"/>
        </w:rPr>
        <w:t>quisa realizada por Ferreira et</w:t>
      </w:r>
      <w:r>
        <w:rPr>
          <w:rFonts w:ascii="Times New Roman" w:hAnsi="Times New Roman" w:cs="Times New Roman"/>
          <w:sz w:val="24"/>
          <w:szCs w:val="24"/>
        </w:rPr>
        <w:t xml:space="preserve"> al. (2017)</w:t>
      </w:r>
      <w:r w:rsidR="00B51610">
        <w:rPr>
          <w:rFonts w:ascii="Times New Roman" w:hAnsi="Times New Roman" w:cs="Times New Roman"/>
          <w:sz w:val="24"/>
          <w:szCs w:val="24"/>
        </w:rPr>
        <w:t xml:space="preserve"> em um cão macho de </w:t>
      </w:r>
      <w:r>
        <w:rPr>
          <w:rFonts w:ascii="Times New Roman" w:hAnsi="Times New Roman" w:cs="Times New Roman"/>
          <w:sz w:val="24"/>
          <w:szCs w:val="24"/>
        </w:rPr>
        <w:t xml:space="preserve">2 anos, sem raça identificada com sinais clínicos de prurido intenso e alopecia em toda a região do corpo, que tratamentos baseados em </w:t>
      </w:r>
      <w:r w:rsidR="00B51610">
        <w:rPr>
          <w:rFonts w:ascii="Times New Roman" w:hAnsi="Times New Roman" w:cs="Times New Roman"/>
          <w:sz w:val="24"/>
          <w:szCs w:val="24"/>
        </w:rPr>
        <w:t>auto-hemoterapia</w:t>
      </w:r>
      <w:r>
        <w:rPr>
          <w:rFonts w:ascii="Times New Roman" w:hAnsi="Times New Roman" w:cs="Times New Roman"/>
          <w:sz w:val="24"/>
          <w:szCs w:val="24"/>
        </w:rPr>
        <w:t xml:space="preserve"> sem associação de medicamentos são eficazes contra dermatopatias </w:t>
      </w:r>
      <w:r w:rsidR="00B51610">
        <w:rPr>
          <w:rFonts w:ascii="Times New Roman" w:hAnsi="Times New Roman" w:cs="Times New Roman"/>
          <w:sz w:val="24"/>
          <w:szCs w:val="24"/>
        </w:rPr>
        <w:t xml:space="preserve">causadas por sarnas </w:t>
      </w:r>
      <w:proofErr w:type="spellStart"/>
      <w:r w:rsidR="00B51610">
        <w:rPr>
          <w:rFonts w:ascii="Times New Roman" w:hAnsi="Times New Roman" w:cs="Times New Roman"/>
          <w:sz w:val="24"/>
          <w:szCs w:val="24"/>
        </w:rPr>
        <w:t>demodécicas</w:t>
      </w:r>
      <w:proofErr w:type="spellEnd"/>
      <w:r w:rsidR="00B51610">
        <w:rPr>
          <w:rFonts w:ascii="Times New Roman" w:hAnsi="Times New Roman" w:cs="Times New Roman"/>
          <w:sz w:val="24"/>
          <w:szCs w:val="24"/>
        </w:rPr>
        <w:t xml:space="preserve">. A terapia em questão consiste na aplicação do sangue do próprio animal, </w:t>
      </w:r>
      <w:proofErr w:type="spellStart"/>
      <w:r w:rsidR="00B51610">
        <w:rPr>
          <w:rFonts w:ascii="Times New Roman" w:hAnsi="Times New Roman" w:cs="Times New Roman"/>
          <w:sz w:val="24"/>
          <w:szCs w:val="24"/>
        </w:rPr>
        <w:t>hemolisado</w:t>
      </w:r>
      <w:proofErr w:type="spellEnd"/>
      <w:r w:rsidR="00B51610">
        <w:rPr>
          <w:rFonts w:ascii="Times New Roman" w:hAnsi="Times New Roman" w:cs="Times New Roman"/>
          <w:sz w:val="24"/>
          <w:szCs w:val="24"/>
        </w:rPr>
        <w:t xml:space="preserve">, associado a técnica da Medicina Oriental Chinesa conhecida como acupuntura. Utiliza-se os pontos de acupuntura selecionados de acordo com suas ações sob o sistema imune, para a aplicação do sangue, afim de estimular respostas no organismo animal, aumentando a imunidade e consequentemente tratando a sarna </w:t>
      </w:r>
      <w:proofErr w:type="spellStart"/>
      <w:r w:rsidR="00B51610"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 w:rsidR="00B516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8A5B3" w14:textId="3BFC3710" w:rsidR="00117600" w:rsidRDefault="00117600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localizada, o prognóstico é favorável, visto que geralmente o paciente apresenta melhora dentro de seis </w:t>
      </w:r>
      <w:r w:rsidR="00D307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oito semanas </w:t>
      </w:r>
      <w:r w:rsidR="00F747DA">
        <w:rPr>
          <w:rFonts w:ascii="Times New Roman" w:hAnsi="Times New Roman" w:cs="Times New Roman"/>
          <w:sz w:val="24"/>
          <w:szCs w:val="24"/>
        </w:rPr>
        <w:t xml:space="preserve">sem a necessidade de </w:t>
      </w:r>
      <w:r>
        <w:rPr>
          <w:rFonts w:ascii="Times New Roman" w:hAnsi="Times New Roman" w:cs="Times New Roman"/>
          <w:sz w:val="24"/>
          <w:szCs w:val="24"/>
        </w:rPr>
        <w:t>intervenção medicamentos</w:t>
      </w:r>
      <w:r w:rsidR="00F747DA">
        <w:rPr>
          <w:rFonts w:ascii="Times New Roman" w:hAnsi="Times New Roman" w:cs="Times New Roman"/>
          <w:sz w:val="24"/>
          <w:szCs w:val="24"/>
        </w:rPr>
        <w:t>a</w:t>
      </w:r>
      <w:r w:rsidR="00252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2A64">
        <w:rPr>
          <w:rFonts w:ascii="Times New Roman" w:hAnsi="Times New Roman" w:cs="Times New Roman"/>
          <w:sz w:val="24"/>
          <w:szCs w:val="24"/>
        </w:rPr>
        <w:t>Hiillier</w:t>
      </w:r>
      <w:proofErr w:type="spellEnd"/>
      <w:r w:rsidR="00252A6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52A64">
        <w:rPr>
          <w:rFonts w:ascii="Times New Roman" w:hAnsi="Times New Roman" w:cs="Times New Roman"/>
          <w:sz w:val="24"/>
          <w:szCs w:val="24"/>
        </w:rPr>
        <w:t>Desch</w:t>
      </w:r>
      <w:proofErr w:type="spellEnd"/>
      <w:r w:rsidR="00252A64">
        <w:rPr>
          <w:rFonts w:ascii="Times New Roman" w:hAnsi="Times New Roman" w:cs="Times New Roman"/>
          <w:sz w:val="24"/>
          <w:szCs w:val="24"/>
        </w:rPr>
        <w:t>, 2002).</w:t>
      </w:r>
      <w:r w:rsidR="00DF0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generalizada, o prognóstico varia entre favorável e reservado, visto que só é possível o controle da dermatopatia com o uso de terapia agressiva, onde nem todos os indivíduos irão responder de maneira positiva ao tratamento</w:t>
      </w:r>
      <w:r w:rsidR="00252A64">
        <w:rPr>
          <w:rFonts w:ascii="Times New Roman" w:hAnsi="Times New Roman" w:cs="Times New Roman"/>
          <w:sz w:val="24"/>
          <w:szCs w:val="24"/>
        </w:rPr>
        <w:t xml:space="preserve"> (Shaw; </w:t>
      </w:r>
      <w:proofErr w:type="spellStart"/>
      <w:r w:rsidR="00252A64">
        <w:rPr>
          <w:rFonts w:ascii="Times New Roman" w:hAnsi="Times New Roman" w:cs="Times New Roman"/>
          <w:sz w:val="24"/>
          <w:szCs w:val="24"/>
        </w:rPr>
        <w:t>Ihle</w:t>
      </w:r>
      <w:proofErr w:type="spellEnd"/>
      <w:r w:rsidR="00252A64">
        <w:rPr>
          <w:rFonts w:ascii="Times New Roman" w:hAnsi="Times New Roman" w:cs="Times New Roman"/>
          <w:sz w:val="24"/>
          <w:szCs w:val="24"/>
        </w:rPr>
        <w:t>, 1999).</w:t>
      </w:r>
    </w:p>
    <w:p w14:paraId="15691268" w14:textId="2C67705A" w:rsidR="003B6687" w:rsidRDefault="003B6687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8940B3" w14:textId="5627048E" w:rsidR="003B6687" w:rsidRDefault="003B6687" w:rsidP="00026FF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F8088EE" w14:textId="522D5818" w:rsidR="00F1728C" w:rsidRDefault="00DF0AE3" w:rsidP="00DF0AE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1667">
        <w:rPr>
          <w:rFonts w:ascii="Times New Roman" w:hAnsi="Times New Roman" w:cs="Times New Roman"/>
          <w:sz w:val="24"/>
          <w:szCs w:val="24"/>
        </w:rPr>
        <w:t xml:space="preserve"> sarna </w:t>
      </w:r>
      <w:proofErr w:type="spellStart"/>
      <w:r w:rsidR="00BE1667"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 w:rsidR="00BE1667">
        <w:rPr>
          <w:rFonts w:ascii="Times New Roman" w:hAnsi="Times New Roman" w:cs="Times New Roman"/>
          <w:sz w:val="24"/>
          <w:szCs w:val="24"/>
        </w:rPr>
        <w:t xml:space="preserve">, </w:t>
      </w:r>
      <w:r w:rsidR="00F1728C" w:rsidRPr="00F1728C">
        <w:rPr>
          <w:rFonts w:ascii="Times New Roman" w:hAnsi="Times New Roman" w:cs="Times New Roman"/>
          <w:sz w:val="24"/>
          <w:szCs w:val="24"/>
        </w:rPr>
        <w:t xml:space="preserve">causada por ácaros do gênero </w:t>
      </w:r>
      <w:proofErr w:type="spellStart"/>
      <w:r w:rsidR="00F1728C" w:rsidRPr="00BE1667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 w:rsidR="00F1728C" w:rsidRPr="00F1728C">
        <w:rPr>
          <w:rFonts w:ascii="Times New Roman" w:hAnsi="Times New Roman" w:cs="Times New Roman"/>
          <w:sz w:val="24"/>
          <w:szCs w:val="24"/>
        </w:rPr>
        <w:t>, possui grande importância para a medicina veterinária, visto que afeta grande</w:t>
      </w:r>
      <w:r w:rsidR="00BE1667">
        <w:rPr>
          <w:rFonts w:ascii="Times New Roman" w:hAnsi="Times New Roman" w:cs="Times New Roman"/>
          <w:sz w:val="24"/>
          <w:szCs w:val="24"/>
        </w:rPr>
        <w:t>s</w:t>
      </w:r>
      <w:r w:rsidR="00F1728C" w:rsidRPr="00F1728C">
        <w:rPr>
          <w:rFonts w:ascii="Times New Roman" w:hAnsi="Times New Roman" w:cs="Times New Roman"/>
          <w:sz w:val="24"/>
          <w:szCs w:val="24"/>
        </w:rPr>
        <w:t xml:space="preserve"> número</w:t>
      </w:r>
      <w:r w:rsidR="00BE1667">
        <w:rPr>
          <w:rFonts w:ascii="Times New Roman" w:hAnsi="Times New Roman" w:cs="Times New Roman"/>
          <w:sz w:val="24"/>
          <w:szCs w:val="24"/>
        </w:rPr>
        <w:t>s de animais</w:t>
      </w:r>
      <w:r w:rsidR="00F1728C" w:rsidRPr="00F1728C">
        <w:rPr>
          <w:rFonts w:ascii="Times New Roman" w:hAnsi="Times New Roman" w:cs="Times New Roman"/>
          <w:sz w:val="24"/>
          <w:szCs w:val="24"/>
        </w:rPr>
        <w:t>, podendo acarretar desde sinais clínicos brandos, como também sintomas graves e de difícil tratamento, o que a caracteriza como localizada ou generalizada</w:t>
      </w:r>
      <w:r w:rsidR="00BE1667">
        <w:rPr>
          <w:rFonts w:ascii="Times New Roman" w:hAnsi="Times New Roman" w:cs="Times New Roman"/>
          <w:sz w:val="24"/>
          <w:szCs w:val="24"/>
        </w:rPr>
        <w:t>, respectivamente. Ainda, pode</w:t>
      </w:r>
      <w:r w:rsidR="00F1728C" w:rsidRPr="00F1728C">
        <w:rPr>
          <w:rFonts w:ascii="Times New Roman" w:hAnsi="Times New Roman" w:cs="Times New Roman"/>
          <w:sz w:val="24"/>
          <w:szCs w:val="24"/>
        </w:rPr>
        <w:t xml:space="preserve"> ser precursora de infecções bacterianas secundárias</w:t>
      </w:r>
      <w:r w:rsidR="00BE1667">
        <w:rPr>
          <w:rFonts w:ascii="Times New Roman" w:hAnsi="Times New Roman" w:cs="Times New Roman"/>
          <w:sz w:val="24"/>
          <w:szCs w:val="24"/>
        </w:rPr>
        <w:t xml:space="preserve"> e, </w:t>
      </w:r>
      <w:r w:rsidR="00F1728C" w:rsidRPr="00F1728C">
        <w:rPr>
          <w:rFonts w:ascii="Times New Roman" w:hAnsi="Times New Roman" w:cs="Times New Roman"/>
          <w:sz w:val="24"/>
          <w:szCs w:val="24"/>
        </w:rPr>
        <w:t xml:space="preserve">por ser uma enfermidade que afeta principalmente a pele do animal, pode ser confundida com diversas outras patologias, sendo de suma importância a realização de exames complementares, principalmente raspado cutâneo, afim de confirmar o diagnóstico. Ademais, ressalta-se que o tratamento da sarna </w:t>
      </w:r>
      <w:proofErr w:type="spellStart"/>
      <w:r w:rsidR="00F1728C" w:rsidRPr="00F1728C"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 w:rsidR="00F1728C" w:rsidRPr="00F1728C">
        <w:rPr>
          <w:rFonts w:ascii="Times New Roman" w:hAnsi="Times New Roman" w:cs="Times New Roman"/>
          <w:sz w:val="24"/>
          <w:szCs w:val="24"/>
        </w:rPr>
        <w:t xml:space="preserve"> deve abordar todo o sistema animal, </w:t>
      </w:r>
      <w:r w:rsidRPr="00F1728C">
        <w:rPr>
          <w:rFonts w:ascii="Times New Roman" w:hAnsi="Times New Roman" w:cs="Times New Roman"/>
          <w:sz w:val="24"/>
          <w:szCs w:val="24"/>
        </w:rPr>
        <w:t>a fim</w:t>
      </w:r>
      <w:r w:rsidR="00F1728C" w:rsidRPr="00F1728C">
        <w:rPr>
          <w:rFonts w:ascii="Times New Roman" w:hAnsi="Times New Roman" w:cs="Times New Roman"/>
          <w:sz w:val="24"/>
          <w:szCs w:val="24"/>
        </w:rPr>
        <w:t xml:space="preserve"> de eliminar o patógeno e recuperar o sistema imune do animal, já que o comprometimento do mesmo é a razão da proliferação do ácaro.</w:t>
      </w:r>
      <w:r w:rsidR="00F17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0D94A" w14:textId="77777777" w:rsidR="00F1728C" w:rsidRDefault="00F1728C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7F9407" w14:textId="4BEDA9FC" w:rsidR="00070493" w:rsidRDefault="00B4544C" w:rsidP="00026FFB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4196A967" w14:textId="77777777" w:rsidR="00DF0AE3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7DDC38" w14:textId="2C594BB9" w:rsidR="00070493" w:rsidRDefault="0007049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A25">
        <w:rPr>
          <w:rFonts w:ascii="Times New Roman" w:hAnsi="Times New Roman" w:cs="Times New Roman"/>
          <w:sz w:val="24"/>
          <w:szCs w:val="24"/>
        </w:rPr>
        <w:t xml:space="preserve">FERREIRA, G.S.; COSTA, T.A.; LANDGRAF, R.D. J.; QUEIROZ, C.M. et. </w:t>
      </w:r>
      <w:r>
        <w:rPr>
          <w:rFonts w:ascii="Times New Roman" w:hAnsi="Times New Roman" w:cs="Times New Roman"/>
          <w:sz w:val="24"/>
          <w:szCs w:val="24"/>
        </w:rPr>
        <w:t xml:space="preserve">al. </w:t>
      </w:r>
      <w:r w:rsidRPr="001F1628">
        <w:rPr>
          <w:rFonts w:ascii="Times New Roman" w:hAnsi="Times New Roman" w:cs="Times New Roman"/>
          <w:sz w:val="24"/>
          <w:szCs w:val="24"/>
        </w:rPr>
        <w:t xml:space="preserve">Tratamento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162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F1628">
        <w:rPr>
          <w:rFonts w:ascii="Times New Roman" w:hAnsi="Times New Roman" w:cs="Times New Roman"/>
          <w:sz w:val="24"/>
          <w:szCs w:val="24"/>
        </w:rPr>
        <w:t xml:space="preserve">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1F1628">
        <w:rPr>
          <w:rFonts w:ascii="Times New Roman" w:hAnsi="Times New Roman" w:cs="Times New Roman"/>
          <w:sz w:val="24"/>
          <w:szCs w:val="24"/>
        </w:rPr>
        <w:t>modéci</w:t>
      </w:r>
      <w:r w:rsidR="0016073C">
        <w:rPr>
          <w:rFonts w:ascii="Times New Roman" w:hAnsi="Times New Roman" w:cs="Times New Roman"/>
          <w:sz w:val="24"/>
          <w:szCs w:val="24"/>
        </w:rPr>
        <w:t>c</w:t>
      </w:r>
      <w:r w:rsidRPr="001F16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F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1F1628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F1628">
        <w:rPr>
          <w:rFonts w:ascii="Times New Roman" w:hAnsi="Times New Roman" w:cs="Times New Roman"/>
          <w:sz w:val="24"/>
          <w:szCs w:val="24"/>
        </w:rPr>
        <w:t>utohemoterapia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F162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F1628">
        <w:rPr>
          <w:rFonts w:ascii="Times New Roman" w:hAnsi="Times New Roman" w:cs="Times New Roman"/>
          <w:sz w:val="24"/>
          <w:szCs w:val="24"/>
        </w:rPr>
        <w:t xml:space="preserve">onto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162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628">
        <w:rPr>
          <w:rFonts w:ascii="Times New Roman" w:hAnsi="Times New Roman" w:cs="Times New Roman"/>
          <w:sz w:val="24"/>
          <w:szCs w:val="24"/>
        </w:rPr>
        <w:t xml:space="preserve">cupuntura: Relato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1628">
        <w:rPr>
          <w:rFonts w:ascii="Times New Roman" w:hAnsi="Times New Roman" w:cs="Times New Roman"/>
          <w:sz w:val="24"/>
          <w:szCs w:val="24"/>
        </w:rPr>
        <w:t>e Caso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628">
        <w:rPr>
          <w:rFonts w:ascii="Times New Roman" w:hAnsi="Times New Roman" w:cs="Times New Roman"/>
          <w:b/>
          <w:bCs/>
          <w:sz w:val="24"/>
          <w:szCs w:val="24"/>
        </w:rPr>
        <w:t>REVISTA CIENTÍFICA ELETRÔNICA DE CIÊNCIAS APLICADAS DA FAIT</w:t>
      </w:r>
      <w:r w:rsidR="002257DD">
        <w:rPr>
          <w:rFonts w:ascii="Times New Roman" w:hAnsi="Times New Roman" w:cs="Times New Roman"/>
          <w:sz w:val="24"/>
          <w:szCs w:val="24"/>
        </w:rPr>
        <w:t>, Ano V</w:t>
      </w:r>
      <w:r w:rsidRPr="001F1628">
        <w:rPr>
          <w:rFonts w:ascii="Times New Roman" w:hAnsi="Times New Roman" w:cs="Times New Roman"/>
          <w:sz w:val="24"/>
          <w:szCs w:val="24"/>
        </w:rPr>
        <w:t>.</w:t>
      </w:r>
      <w:r w:rsidR="002257DD">
        <w:rPr>
          <w:rFonts w:ascii="Times New Roman" w:hAnsi="Times New Roman" w:cs="Times New Roman"/>
          <w:sz w:val="24"/>
          <w:szCs w:val="24"/>
        </w:rPr>
        <w:t xml:space="preserve"> </w:t>
      </w:r>
      <w:r w:rsidRPr="001F1628">
        <w:rPr>
          <w:rFonts w:ascii="Times New Roman" w:hAnsi="Times New Roman" w:cs="Times New Roman"/>
          <w:sz w:val="24"/>
          <w:szCs w:val="24"/>
        </w:rPr>
        <w:t>v 8, n 1, maio,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A7E52" w14:textId="77777777" w:rsidR="00DF0AE3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7C55F5" w14:textId="695B3723" w:rsidR="002257DD" w:rsidRDefault="002257DD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FILGUEIRA, R.</w:t>
      </w:r>
      <w:r w:rsidRPr="002257DD">
        <w:rPr>
          <w:rFonts w:ascii="Times New Roman" w:hAnsi="Times New Roman" w:cs="Times New Roman"/>
          <w:sz w:val="24"/>
          <w:szCs w:val="24"/>
        </w:rPr>
        <w:t>K.R.</w:t>
      </w:r>
      <w:r>
        <w:rPr>
          <w:rFonts w:ascii="Times New Roman" w:hAnsi="Times New Roman" w:cs="Times New Roman"/>
          <w:sz w:val="24"/>
          <w:szCs w:val="24"/>
        </w:rPr>
        <w:t>B.; LEITE, M.C.; FREITAS, M.V.</w:t>
      </w:r>
      <w:r w:rsidRPr="002257DD">
        <w:rPr>
          <w:rFonts w:ascii="Times New Roman" w:hAnsi="Times New Roman" w:cs="Times New Roman"/>
          <w:sz w:val="24"/>
          <w:szCs w:val="24"/>
        </w:rPr>
        <w:t xml:space="preserve">M.; RODRIGUES, M.C.; </w:t>
      </w:r>
      <w:r>
        <w:rPr>
          <w:rFonts w:ascii="Times New Roman" w:hAnsi="Times New Roman" w:cs="Times New Roman"/>
          <w:sz w:val="24"/>
          <w:szCs w:val="24"/>
        </w:rPr>
        <w:t>EVANGELISTA, L.</w:t>
      </w:r>
      <w:r w:rsidRPr="002257DD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57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et. al. </w:t>
      </w:r>
      <w:proofErr w:type="spellStart"/>
      <w:r w:rsidRPr="002257DD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Pr="00225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cães atendidos em um hospital veterinário u</w:t>
      </w:r>
      <w:r w:rsidRPr="002257DD">
        <w:rPr>
          <w:rFonts w:ascii="Times New Roman" w:hAnsi="Times New Roman" w:cs="Times New Roman"/>
          <w:sz w:val="24"/>
          <w:szCs w:val="24"/>
        </w:rPr>
        <w:t xml:space="preserve">niversitário. </w:t>
      </w:r>
      <w:r w:rsidRPr="00E94789">
        <w:rPr>
          <w:rFonts w:ascii="Times New Roman" w:hAnsi="Times New Roman" w:cs="Times New Roman"/>
          <w:b/>
          <w:sz w:val="24"/>
          <w:szCs w:val="24"/>
        </w:rPr>
        <w:t>Ciência Animal</w:t>
      </w:r>
      <w:r w:rsidRPr="00E94789">
        <w:rPr>
          <w:rFonts w:ascii="Times New Roman" w:hAnsi="Times New Roman" w:cs="Times New Roman"/>
          <w:sz w:val="24"/>
          <w:szCs w:val="24"/>
        </w:rPr>
        <w:t>, v. 29, n. 3, p. 11–21, 2023.</w:t>
      </w:r>
    </w:p>
    <w:p w14:paraId="30AA8FC0" w14:textId="77777777" w:rsidR="00DF0AE3" w:rsidRPr="00E94789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E4ED52" w14:textId="16A9A343" w:rsidR="002257DD" w:rsidRDefault="002257DD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7DD">
        <w:rPr>
          <w:rFonts w:ascii="Times New Roman" w:hAnsi="Times New Roman" w:cs="Times New Roman"/>
          <w:sz w:val="24"/>
          <w:szCs w:val="24"/>
          <w:lang w:val="en-US"/>
        </w:rPr>
        <w:t xml:space="preserve">FOURIE, J.J., LIEBENBERG, J.E., HORAK, I.G. et al. Efficacy of orally administered fluralaner (BravectoTM) or topically applied imidacloprid/moxidectin (Advocate®) against generalized demodicosis in dogs. </w:t>
      </w:r>
      <w:r w:rsidRPr="00E94789">
        <w:rPr>
          <w:rFonts w:ascii="Times New Roman" w:hAnsi="Times New Roman" w:cs="Times New Roman"/>
          <w:b/>
          <w:sz w:val="24"/>
          <w:szCs w:val="24"/>
          <w:lang w:val="en-US"/>
        </w:rPr>
        <w:t>Parasites Vectors</w:t>
      </w:r>
      <w:r w:rsidRPr="00E94789">
        <w:rPr>
          <w:rFonts w:ascii="Times New Roman" w:hAnsi="Times New Roman" w:cs="Times New Roman"/>
          <w:sz w:val="24"/>
          <w:szCs w:val="24"/>
          <w:lang w:val="en-US"/>
        </w:rPr>
        <w:t xml:space="preserve"> 8, 187 (2015).</w:t>
      </w:r>
    </w:p>
    <w:p w14:paraId="76E3F8D9" w14:textId="77777777" w:rsidR="00DF0AE3" w:rsidRPr="00E94789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A9E447" w14:textId="7F8296ED" w:rsidR="000C3022" w:rsidRDefault="005108F6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789">
        <w:rPr>
          <w:rFonts w:ascii="Times New Roman" w:hAnsi="Times New Roman" w:cs="Times New Roman"/>
          <w:sz w:val="24"/>
          <w:szCs w:val="24"/>
          <w:lang w:val="en-US"/>
        </w:rPr>
        <w:t xml:space="preserve">GORTEL K et. al. </w:t>
      </w:r>
      <w:r w:rsidR="00D763B8" w:rsidRPr="00E94789">
        <w:rPr>
          <w:rFonts w:ascii="Times New Roman" w:hAnsi="Times New Roman" w:cs="Times New Roman"/>
          <w:sz w:val="24"/>
          <w:szCs w:val="24"/>
          <w:lang w:val="en-US"/>
        </w:rPr>
        <w:t xml:space="preserve">Update on canine demodicosis. </w:t>
      </w:r>
      <w:r w:rsidR="00D763B8" w:rsidRPr="005108F6">
        <w:rPr>
          <w:rFonts w:ascii="Times New Roman" w:hAnsi="Times New Roman" w:cs="Times New Roman"/>
          <w:b/>
          <w:sz w:val="24"/>
          <w:szCs w:val="24"/>
          <w:lang w:val="en-US"/>
        </w:rPr>
        <w:t>Vet Cl</w:t>
      </w:r>
      <w:r w:rsidR="00D763B8" w:rsidRPr="00D763B8">
        <w:rPr>
          <w:rFonts w:ascii="Times New Roman" w:hAnsi="Times New Roman" w:cs="Times New Roman"/>
          <w:b/>
          <w:sz w:val="24"/>
          <w:szCs w:val="24"/>
          <w:lang w:val="en-US"/>
        </w:rPr>
        <w:t>in North Am Small Anim Pract</w:t>
      </w:r>
      <w:r w:rsidR="00D763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63B8" w:rsidRPr="00D763B8">
        <w:rPr>
          <w:rFonts w:ascii="Times New Roman" w:hAnsi="Times New Roman" w:cs="Times New Roman"/>
          <w:sz w:val="24"/>
          <w:szCs w:val="24"/>
          <w:lang w:val="en-US"/>
        </w:rPr>
        <w:t>36(1):229-41</w:t>
      </w:r>
      <w:r w:rsidR="00D763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63B8" w:rsidRPr="00D76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3B8">
        <w:rPr>
          <w:rFonts w:ascii="Times New Roman" w:hAnsi="Times New Roman" w:cs="Times New Roman"/>
          <w:sz w:val="24"/>
          <w:szCs w:val="24"/>
          <w:lang w:val="en-US"/>
        </w:rPr>
        <w:t xml:space="preserve">Jan, </w:t>
      </w:r>
      <w:r w:rsidR="00D763B8" w:rsidRPr="00D763B8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D76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9F744B" w14:textId="77777777" w:rsidR="00DF0AE3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78F9C" w14:textId="7B51F761" w:rsidR="00444FE1" w:rsidRDefault="00444FE1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4FE1">
        <w:rPr>
          <w:rFonts w:ascii="Times New Roman" w:hAnsi="Times New Roman" w:cs="Times New Roman"/>
          <w:sz w:val="24"/>
          <w:szCs w:val="24"/>
        </w:rPr>
        <w:t xml:space="preserve">LIMA, B.S.; NETO, J.S.N.M.; SOUZA, M.S.; SILVA, R.S.; REIS, A.S.B. et. al. </w:t>
      </w:r>
      <w:r w:rsidRPr="00E94789">
        <w:rPr>
          <w:rFonts w:ascii="Times New Roman" w:hAnsi="Times New Roman" w:cs="Times New Roman"/>
          <w:sz w:val="24"/>
          <w:szCs w:val="24"/>
          <w:lang w:val="en-US"/>
        </w:rPr>
        <w:t>Demodiciose em cão: Relato de caso. Brazilian Journal of Development, Curitiba, v.7, n.12, p. 118035-118045 dec. 2021.</w:t>
      </w:r>
    </w:p>
    <w:p w14:paraId="70A32611" w14:textId="77777777" w:rsidR="00DF0AE3" w:rsidRPr="00E94789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8F693E" w14:textId="6749A411" w:rsidR="0036595F" w:rsidRDefault="00B5193F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95F">
        <w:rPr>
          <w:rFonts w:ascii="Times New Roman" w:hAnsi="Times New Roman" w:cs="Times New Roman"/>
          <w:sz w:val="24"/>
          <w:szCs w:val="24"/>
          <w:lang w:val="en-US"/>
        </w:rPr>
        <w:t>MUELLER R</w:t>
      </w:r>
      <w:r>
        <w:rPr>
          <w:rFonts w:ascii="Times New Roman" w:hAnsi="Times New Roman" w:cs="Times New Roman"/>
          <w:sz w:val="24"/>
          <w:szCs w:val="24"/>
          <w:lang w:val="en-US"/>
        </w:rPr>
        <w:t>.S;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BENSIGNOR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.; FERRER, 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HOLM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LEMARIE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PARADIS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SHIPSTONE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5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595F">
        <w:rPr>
          <w:rFonts w:ascii="Times New Roman" w:hAnsi="Times New Roman" w:cs="Times New Roman"/>
          <w:sz w:val="24"/>
          <w:szCs w:val="24"/>
          <w:lang w:val="en-US"/>
        </w:rPr>
        <w:t>. et.al.</w:t>
      </w:r>
      <w:r w:rsidR="0036595F" w:rsidRPr="0036595F">
        <w:rPr>
          <w:rFonts w:ascii="Times New Roman" w:hAnsi="Times New Roman" w:cs="Times New Roman"/>
          <w:sz w:val="24"/>
          <w:szCs w:val="24"/>
          <w:lang w:val="en-US"/>
        </w:rPr>
        <w:t xml:space="preserve"> Treatment of demodicosis in dogs: 2011 clinical practice guidelines. </w:t>
      </w:r>
      <w:r w:rsidR="0036595F" w:rsidRPr="0036595F">
        <w:rPr>
          <w:rFonts w:ascii="Times New Roman" w:hAnsi="Times New Roman" w:cs="Times New Roman"/>
          <w:b/>
          <w:sz w:val="24"/>
          <w:szCs w:val="24"/>
          <w:lang w:val="en-US"/>
        </w:rPr>
        <w:t>Vet Dermatol</w:t>
      </w:r>
      <w:r w:rsidR="0036595F">
        <w:rPr>
          <w:rFonts w:ascii="Times New Roman" w:hAnsi="Times New Roman" w:cs="Times New Roman"/>
          <w:sz w:val="24"/>
          <w:szCs w:val="24"/>
          <w:lang w:val="en-US"/>
        </w:rPr>
        <w:t xml:space="preserve">, 2012, Apr, </w:t>
      </w:r>
      <w:r w:rsidR="0036595F" w:rsidRPr="0036595F">
        <w:rPr>
          <w:rFonts w:ascii="Times New Roman" w:hAnsi="Times New Roman" w:cs="Times New Roman"/>
          <w:sz w:val="24"/>
          <w:szCs w:val="24"/>
          <w:lang w:val="en-US"/>
        </w:rPr>
        <w:t>23(2):86-96, e20-1.</w:t>
      </w:r>
    </w:p>
    <w:p w14:paraId="78DE8D5E" w14:textId="77777777" w:rsidR="00DF0AE3" w:rsidRPr="0036595F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52FE94" w14:textId="7456EB4E" w:rsidR="00C50C78" w:rsidRDefault="00C50C78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4789">
        <w:rPr>
          <w:rFonts w:ascii="Times New Roman" w:hAnsi="Times New Roman" w:cs="Times New Roman"/>
          <w:sz w:val="24"/>
          <w:szCs w:val="24"/>
        </w:rPr>
        <w:t xml:space="preserve">SANTOS, P.; SANTOS, V; ZAPPA, V. et. al. </w:t>
      </w:r>
      <w:proofErr w:type="spellStart"/>
      <w:r w:rsidRPr="00E94789">
        <w:rPr>
          <w:rFonts w:ascii="Times New Roman" w:hAnsi="Times New Roman" w:cs="Times New Roman"/>
          <w:sz w:val="24"/>
          <w:szCs w:val="24"/>
        </w:rPr>
        <w:t>Demodiciose</w:t>
      </w:r>
      <w:proofErr w:type="spellEnd"/>
      <w:r w:rsidRPr="00E94789">
        <w:rPr>
          <w:rFonts w:ascii="Times New Roman" w:hAnsi="Times New Roman" w:cs="Times New Roman"/>
          <w:sz w:val="24"/>
          <w:szCs w:val="24"/>
        </w:rPr>
        <w:t xml:space="preserve"> Canina.  </w:t>
      </w:r>
      <w:r w:rsidRPr="00E94789">
        <w:rPr>
          <w:rFonts w:ascii="Times New Roman" w:hAnsi="Times New Roman" w:cs="Times New Roman"/>
          <w:b/>
          <w:sz w:val="24"/>
          <w:szCs w:val="24"/>
        </w:rPr>
        <w:t xml:space="preserve">Revista Científica </w:t>
      </w:r>
      <w:r w:rsidRPr="00C50C78">
        <w:rPr>
          <w:rFonts w:ascii="Times New Roman" w:hAnsi="Times New Roman" w:cs="Times New Roman"/>
          <w:b/>
          <w:sz w:val="24"/>
          <w:szCs w:val="24"/>
        </w:rPr>
        <w:t>Elet</w:t>
      </w:r>
      <w:r w:rsidR="00252A64">
        <w:rPr>
          <w:rFonts w:ascii="Times New Roman" w:hAnsi="Times New Roman" w:cs="Times New Roman"/>
          <w:b/>
          <w:sz w:val="24"/>
          <w:szCs w:val="24"/>
        </w:rPr>
        <w:t>r</w:t>
      </w:r>
      <w:r w:rsidRPr="00C50C78">
        <w:rPr>
          <w:rFonts w:ascii="Times New Roman" w:hAnsi="Times New Roman" w:cs="Times New Roman"/>
          <w:b/>
          <w:sz w:val="24"/>
          <w:szCs w:val="24"/>
        </w:rPr>
        <w:t>ônica de Medicina Veterinária</w:t>
      </w:r>
      <w:r>
        <w:rPr>
          <w:rFonts w:ascii="Times New Roman" w:hAnsi="Times New Roman" w:cs="Times New Roman"/>
          <w:sz w:val="24"/>
          <w:szCs w:val="24"/>
        </w:rPr>
        <w:t>, Ano VI,</w:t>
      </w:r>
      <w:r w:rsidRPr="00712A25">
        <w:rPr>
          <w:rFonts w:ascii="Times New Roman" w:hAnsi="Times New Roman" w:cs="Times New Roman"/>
          <w:sz w:val="24"/>
          <w:szCs w:val="24"/>
        </w:rPr>
        <w:t xml:space="preserve"> Número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2A25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712A25">
        <w:rPr>
          <w:rFonts w:ascii="Times New Roman" w:hAnsi="Times New Roman" w:cs="Times New Roman"/>
          <w:sz w:val="24"/>
          <w:szCs w:val="24"/>
        </w:rPr>
        <w:t xml:space="preserve"> de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324C0" w14:textId="77777777" w:rsidR="00DF0AE3" w:rsidRPr="00712A25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E86683" w14:textId="34405CE0" w:rsidR="005108F6" w:rsidRDefault="005108F6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493">
        <w:rPr>
          <w:rFonts w:ascii="Times New Roman" w:hAnsi="Times New Roman" w:cs="Times New Roman"/>
          <w:sz w:val="24"/>
          <w:szCs w:val="24"/>
        </w:rPr>
        <w:t xml:space="preserve">SIX, R.H.; BECSKEI, C.; MAZALESKI, M. M.; FOURIE, J.J.; MAHABIR, S.P.; MYERS, M.R.; SLOOTMANS, N. et al. </w:t>
      </w:r>
      <w:r w:rsidRPr="00070493">
        <w:rPr>
          <w:rFonts w:ascii="Times New Roman" w:hAnsi="Times New Roman" w:cs="Times New Roman"/>
          <w:sz w:val="24"/>
          <w:szCs w:val="24"/>
          <w:lang w:val="en-US"/>
        </w:rPr>
        <w:t xml:space="preserve">Efficacy of sarolaner, a novel oral isoxazoline, against two common mite infestations in dogs: </w:t>
      </w:r>
      <w:r w:rsidRPr="00E94789">
        <w:rPr>
          <w:rFonts w:ascii="Times New Roman" w:hAnsi="Times New Roman" w:cs="Times New Roman"/>
          <w:i/>
          <w:sz w:val="24"/>
          <w:szCs w:val="24"/>
          <w:lang w:val="en-US"/>
        </w:rPr>
        <w:t>Demodex</w:t>
      </w:r>
      <w:r w:rsidRPr="00070493">
        <w:rPr>
          <w:rFonts w:ascii="Times New Roman" w:hAnsi="Times New Roman" w:cs="Times New Roman"/>
          <w:sz w:val="24"/>
          <w:szCs w:val="24"/>
          <w:lang w:val="en-US"/>
        </w:rPr>
        <w:t xml:space="preserve"> spp. and Otodectes cynotis. </w:t>
      </w:r>
      <w:r w:rsidR="00070493" w:rsidRPr="00070493">
        <w:rPr>
          <w:rFonts w:ascii="Times New Roman" w:hAnsi="Times New Roman" w:cs="Times New Roman"/>
          <w:b/>
          <w:sz w:val="24"/>
          <w:szCs w:val="24"/>
          <w:lang w:val="en-US"/>
        </w:rPr>
        <w:t>Veterinary Parasitology</w:t>
      </w:r>
      <w:r w:rsidR="00070493" w:rsidRPr="00070493">
        <w:rPr>
          <w:rFonts w:ascii="Times New Roman" w:hAnsi="Times New Roman" w:cs="Times New Roman"/>
          <w:sz w:val="24"/>
          <w:szCs w:val="24"/>
          <w:lang w:val="en-US"/>
        </w:rPr>
        <w:t xml:space="preserve">, vol. 222, 2016. </w:t>
      </w:r>
      <w:proofErr w:type="gramStart"/>
      <w:r w:rsidR="00070493" w:rsidRPr="00070493">
        <w:rPr>
          <w:rFonts w:ascii="Times New Roman" w:hAnsi="Times New Roman" w:cs="Times New Roman"/>
          <w:sz w:val="24"/>
          <w:szCs w:val="24"/>
          <w:lang w:val="en-US"/>
        </w:rPr>
        <w:t>doi:10.1016/j.vetpar</w:t>
      </w:r>
      <w:proofErr w:type="gramEnd"/>
      <w:r w:rsidR="00070493" w:rsidRPr="00070493">
        <w:rPr>
          <w:rFonts w:ascii="Times New Roman" w:hAnsi="Times New Roman" w:cs="Times New Roman"/>
          <w:sz w:val="24"/>
          <w:szCs w:val="24"/>
          <w:lang w:val="en-US"/>
        </w:rPr>
        <w:t>.2016.02.027</w:t>
      </w:r>
      <w:r w:rsidRPr="000704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DE1713" w14:textId="77777777" w:rsidR="00DF0AE3" w:rsidRPr="00070493" w:rsidRDefault="00DF0AE3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72BEA7" w14:textId="08B3C9F2" w:rsidR="00070493" w:rsidRDefault="005108F6" w:rsidP="00026F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08F6">
        <w:rPr>
          <w:rFonts w:ascii="Times New Roman" w:hAnsi="Times New Roman" w:cs="Times New Roman"/>
          <w:sz w:val="24"/>
          <w:szCs w:val="24"/>
          <w:lang w:val="en-US"/>
        </w:rPr>
        <w:t xml:space="preserve">SPEGIORIN, R.; DURLO, T.P. et. al. </w:t>
      </w:r>
      <w:r>
        <w:rPr>
          <w:rFonts w:ascii="Times New Roman" w:hAnsi="Times New Roman" w:cs="Times New Roman"/>
          <w:sz w:val="24"/>
          <w:szCs w:val="24"/>
        </w:rPr>
        <w:t xml:space="preserve">Sarna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demodécica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cão adulto: Relato de caso. </w:t>
      </w:r>
      <w:r w:rsidRPr="00712A25">
        <w:rPr>
          <w:rFonts w:ascii="Times New Roman" w:hAnsi="Times New Roman" w:cs="Times New Roman"/>
          <w:b/>
          <w:bCs/>
          <w:sz w:val="24"/>
          <w:szCs w:val="24"/>
        </w:rPr>
        <w:t>PUBVET</w:t>
      </w:r>
      <w:r w:rsidRPr="00712A25">
        <w:rPr>
          <w:rFonts w:ascii="Times New Roman" w:hAnsi="Times New Roman" w:cs="Times New Roman"/>
          <w:sz w:val="24"/>
          <w:szCs w:val="24"/>
        </w:rPr>
        <w:t xml:space="preserve">, v.13, n.5, a322, p.1-4, </w:t>
      </w:r>
      <w:proofErr w:type="gramStart"/>
      <w:r w:rsidRPr="00712A25">
        <w:rPr>
          <w:rFonts w:ascii="Times New Roman" w:hAnsi="Times New Roman" w:cs="Times New Roman"/>
          <w:sz w:val="24"/>
          <w:szCs w:val="24"/>
        </w:rPr>
        <w:t>Mai</w:t>
      </w:r>
      <w:r w:rsidR="00252A6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12A25">
        <w:rPr>
          <w:rFonts w:ascii="Times New Roman" w:hAnsi="Times New Roman" w:cs="Times New Roman"/>
          <w:sz w:val="24"/>
          <w:szCs w:val="24"/>
        </w:rPr>
        <w:t>., 2019.</w:t>
      </w:r>
    </w:p>
    <w:sectPr w:rsidR="00070493" w:rsidSect="00EA56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6E4"/>
    <w:multiLevelType w:val="hybridMultilevel"/>
    <w:tmpl w:val="92D8DE6C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AB38E0"/>
    <w:multiLevelType w:val="hybridMultilevel"/>
    <w:tmpl w:val="8364FCCA"/>
    <w:lvl w:ilvl="0" w:tplc="ECBC7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22CF7"/>
    <w:multiLevelType w:val="hybridMultilevel"/>
    <w:tmpl w:val="FD66E1EE"/>
    <w:lvl w:ilvl="0" w:tplc="CB528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64618">
    <w:abstractNumId w:val="0"/>
  </w:num>
  <w:num w:numId="2" w16cid:durableId="571744339">
    <w:abstractNumId w:val="1"/>
  </w:num>
  <w:num w:numId="3" w16cid:durableId="11009560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Baêta">
    <w15:presenceInfo w15:providerId="Windows Live" w15:userId="52eec4a1f14180b0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A5"/>
    <w:rsid w:val="00023D11"/>
    <w:rsid w:val="00026FFB"/>
    <w:rsid w:val="00030890"/>
    <w:rsid w:val="00037068"/>
    <w:rsid w:val="0004050F"/>
    <w:rsid w:val="00053E34"/>
    <w:rsid w:val="0006192F"/>
    <w:rsid w:val="00070493"/>
    <w:rsid w:val="00085C5A"/>
    <w:rsid w:val="00091A6E"/>
    <w:rsid w:val="000C3022"/>
    <w:rsid w:val="000C7D96"/>
    <w:rsid w:val="000D629F"/>
    <w:rsid w:val="00112176"/>
    <w:rsid w:val="00117600"/>
    <w:rsid w:val="001414DC"/>
    <w:rsid w:val="0016073C"/>
    <w:rsid w:val="001613DB"/>
    <w:rsid w:val="00175BF4"/>
    <w:rsid w:val="00176028"/>
    <w:rsid w:val="001826BD"/>
    <w:rsid w:val="00196845"/>
    <w:rsid w:val="001B7CF1"/>
    <w:rsid w:val="001C2A92"/>
    <w:rsid w:val="001C7530"/>
    <w:rsid w:val="001D2364"/>
    <w:rsid w:val="001D3762"/>
    <w:rsid w:val="001E4CA5"/>
    <w:rsid w:val="001F3FE6"/>
    <w:rsid w:val="00200229"/>
    <w:rsid w:val="00223B14"/>
    <w:rsid w:val="002257DD"/>
    <w:rsid w:val="00252A64"/>
    <w:rsid w:val="0026347D"/>
    <w:rsid w:val="00275AB3"/>
    <w:rsid w:val="00285863"/>
    <w:rsid w:val="00290EF2"/>
    <w:rsid w:val="002A5B85"/>
    <w:rsid w:val="002C56FA"/>
    <w:rsid w:val="002C5D05"/>
    <w:rsid w:val="002D4118"/>
    <w:rsid w:val="002D7B46"/>
    <w:rsid w:val="00327BC0"/>
    <w:rsid w:val="003563F8"/>
    <w:rsid w:val="0036595F"/>
    <w:rsid w:val="0037396E"/>
    <w:rsid w:val="00387325"/>
    <w:rsid w:val="003A4C8F"/>
    <w:rsid w:val="003B3E17"/>
    <w:rsid w:val="003B6687"/>
    <w:rsid w:val="003C03FA"/>
    <w:rsid w:val="003C0555"/>
    <w:rsid w:val="003C0625"/>
    <w:rsid w:val="003C7BC6"/>
    <w:rsid w:val="003E4860"/>
    <w:rsid w:val="00411920"/>
    <w:rsid w:val="004123A2"/>
    <w:rsid w:val="004133BE"/>
    <w:rsid w:val="004147C8"/>
    <w:rsid w:val="004366F9"/>
    <w:rsid w:val="00437484"/>
    <w:rsid w:val="00444FE1"/>
    <w:rsid w:val="00462549"/>
    <w:rsid w:val="00493E04"/>
    <w:rsid w:val="004D3803"/>
    <w:rsid w:val="004E29C0"/>
    <w:rsid w:val="004E36AA"/>
    <w:rsid w:val="004E50C4"/>
    <w:rsid w:val="00507B36"/>
    <w:rsid w:val="005108F6"/>
    <w:rsid w:val="005263EB"/>
    <w:rsid w:val="00543114"/>
    <w:rsid w:val="0054585B"/>
    <w:rsid w:val="0055269A"/>
    <w:rsid w:val="00557E0C"/>
    <w:rsid w:val="00580643"/>
    <w:rsid w:val="00596895"/>
    <w:rsid w:val="005B7E1B"/>
    <w:rsid w:val="005C41D9"/>
    <w:rsid w:val="00606FE7"/>
    <w:rsid w:val="00611366"/>
    <w:rsid w:val="006321B3"/>
    <w:rsid w:val="00636E29"/>
    <w:rsid w:val="006540BB"/>
    <w:rsid w:val="00664DDF"/>
    <w:rsid w:val="006A5782"/>
    <w:rsid w:val="006B68EA"/>
    <w:rsid w:val="006C37A8"/>
    <w:rsid w:val="006D18A2"/>
    <w:rsid w:val="006F2E0C"/>
    <w:rsid w:val="006F5C65"/>
    <w:rsid w:val="00712A25"/>
    <w:rsid w:val="00723392"/>
    <w:rsid w:val="0073098E"/>
    <w:rsid w:val="007431FA"/>
    <w:rsid w:val="007511E3"/>
    <w:rsid w:val="007539EF"/>
    <w:rsid w:val="00774D8A"/>
    <w:rsid w:val="007855E1"/>
    <w:rsid w:val="00796BE5"/>
    <w:rsid w:val="007E0E74"/>
    <w:rsid w:val="00800F8B"/>
    <w:rsid w:val="00801AEF"/>
    <w:rsid w:val="00811812"/>
    <w:rsid w:val="0082514A"/>
    <w:rsid w:val="00865F73"/>
    <w:rsid w:val="0088008D"/>
    <w:rsid w:val="008B5113"/>
    <w:rsid w:val="008D5AC3"/>
    <w:rsid w:val="008D776B"/>
    <w:rsid w:val="008E1232"/>
    <w:rsid w:val="008E44AD"/>
    <w:rsid w:val="008E51B1"/>
    <w:rsid w:val="008E5539"/>
    <w:rsid w:val="008F6A3C"/>
    <w:rsid w:val="0090510E"/>
    <w:rsid w:val="00910191"/>
    <w:rsid w:val="00913259"/>
    <w:rsid w:val="00920BC4"/>
    <w:rsid w:val="00931707"/>
    <w:rsid w:val="00952AE4"/>
    <w:rsid w:val="00955E6A"/>
    <w:rsid w:val="00957B5C"/>
    <w:rsid w:val="0096294F"/>
    <w:rsid w:val="00987C03"/>
    <w:rsid w:val="00987E76"/>
    <w:rsid w:val="00987FDA"/>
    <w:rsid w:val="00997AE7"/>
    <w:rsid w:val="009A3A73"/>
    <w:rsid w:val="009A469E"/>
    <w:rsid w:val="009B4718"/>
    <w:rsid w:val="009B5FDA"/>
    <w:rsid w:val="009D5497"/>
    <w:rsid w:val="009E01E7"/>
    <w:rsid w:val="009F798A"/>
    <w:rsid w:val="00A00891"/>
    <w:rsid w:val="00A01755"/>
    <w:rsid w:val="00A02384"/>
    <w:rsid w:val="00A17443"/>
    <w:rsid w:val="00A22E6D"/>
    <w:rsid w:val="00A30BE6"/>
    <w:rsid w:val="00A83ABE"/>
    <w:rsid w:val="00A95D32"/>
    <w:rsid w:val="00AA3422"/>
    <w:rsid w:val="00AC74F3"/>
    <w:rsid w:val="00AD369E"/>
    <w:rsid w:val="00AD481F"/>
    <w:rsid w:val="00AD4F5B"/>
    <w:rsid w:val="00AF29A4"/>
    <w:rsid w:val="00B1268B"/>
    <w:rsid w:val="00B20950"/>
    <w:rsid w:val="00B31219"/>
    <w:rsid w:val="00B427BA"/>
    <w:rsid w:val="00B431B3"/>
    <w:rsid w:val="00B4544C"/>
    <w:rsid w:val="00B51610"/>
    <w:rsid w:val="00B5193F"/>
    <w:rsid w:val="00B605F6"/>
    <w:rsid w:val="00B73E5B"/>
    <w:rsid w:val="00B75B96"/>
    <w:rsid w:val="00B852CA"/>
    <w:rsid w:val="00B905BF"/>
    <w:rsid w:val="00B9086F"/>
    <w:rsid w:val="00BA7F47"/>
    <w:rsid w:val="00BB6A27"/>
    <w:rsid w:val="00BD2AB9"/>
    <w:rsid w:val="00BD4AD7"/>
    <w:rsid w:val="00BD4E6F"/>
    <w:rsid w:val="00BE1667"/>
    <w:rsid w:val="00BE6B9A"/>
    <w:rsid w:val="00C00066"/>
    <w:rsid w:val="00C044FD"/>
    <w:rsid w:val="00C13637"/>
    <w:rsid w:val="00C2524F"/>
    <w:rsid w:val="00C50C78"/>
    <w:rsid w:val="00C81726"/>
    <w:rsid w:val="00C92F03"/>
    <w:rsid w:val="00CA4428"/>
    <w:rsid w:val="00CC13BC"/>
    <w:rsid w:val="00CF49D3"/>
    <w:rsid w:val="00D03605"/>
    <w:rsid w:val="00D04ECF"/>
    <w:rsid w:val="00D30777"/>
    <w:rsid w:val="00D4666D"/>
    <w:rsid w:val="00D4727F"/>
    <w:rsid w:val="00D556D0"/>
    <w:rsid w:val="00D6775E"/>
    <w:rsid w:val="00D763B8"/>
    <w:rsid w:val="00D87865"/>
    <w:rsid w:val="00DA688F"/>
    <w:rsid w:val="00DC73A9"/>
    <w:rsid w:val="00DE2A07"/>
    <w:rsid w:val="00DF0AE3"/>
    <w:rsid w:val="00DF7F0C"/>
    <w:rsid w:val="00E45B28"/>
    <w:rsid w:val="00E54B47"/>
    <w:rsid w:val="00E81E70"/>
    <w:rsid w:val="00E85454"/>
    <w:rsid w:val="00E9384B"/>
    <w:rsid w:val="00E94789"/>
    <w:rsid w:val="00EA4822"/>
    <w:rsid w:val="00EA5632"/>
    <w:rsid w:val="00ED7065"/>
    <w:rsid w:val="00EE1B75"/>
    <w:rsid w:val="00EE4364"/>
    <w:rsid w:val="00F1728C"/>
    <w:rsid w:val="00F17D14"/>
    <w:rsid w:val="00F35608"/>
    <w:rsid w:val="00F40830"/>
    <w:rsid w:val="00F42B1B"/>
    <w:rsid w:val="00F45898"/>
    <w:rsid w:val="00F52EBE"/>
    <w:rsid w:val="00F56868"/>
    <w:rsid w:val="00F573B2"/>
    <w:rsid w:val="00F747DA"/>
    <w:rsid w:val="00F95DD2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C25"/>
  <w15:chartTrackingRefBased/>
  <w15:docId w15:val="{8305C8B9-EADD-46BB-8611-0D3EDF4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38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38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0066"/>
    <w:pPr>
      <w:ind w:left="720"/>
      <w:contextualSpacing/>
    </w:pPr>
  </w:style>
  <w:style w:type="paragraph" w:styleId="Reviso">
    <w:name w:val="Revision"/>
    <w:hidden/>
    <w:uiPriority w:val="99"/>
    <w:semiHidden/>
    <w:rsid w:val="0019684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96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68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68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6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68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Rodrigues</dc:creator>
  <cp:keywords/>
  <dc:description/>
  <cp:lastModifiedBy>Bruna Rodrigues</cp:lastModifiedBy>
  <cp:revision>3</cp:revision>
  <cp:lastPrinted>2022-09-29T14:52:00Z</cp:lastPrinted>
  <dcterms:created xsi:type="dcterms:W3CDTF">2023-08-28T00:49:00Z</dcterms:created>
  <dcterms:modified xsi:type="dcterms:W3CDTF">2023-08-29T18:28:00Z</dcterms:modified>
</cp:coreProperties>
</file>