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255C" w14:textId="77777777" w:rsidR="007C281C" w:rsidRDefault="007C281C">
      <w:pPr>
        <w:pStyle w:val="Corpodetexto"/>
        <w:spacing w:line="259" w:lineRule="auto"/>
        <w:ind w:firstLine="0"/>
        <w:jc w:val="center"/>
        <w:rPr>
          <w:rFonts w:ascii="Arial" w:hAnsi="Arial"/>
          <w:szCs w:val="24"/>
        </w:rPr>
      </w:pPr>
    </w:p>
    <w:p w14:paraId="77653AB2" w14:textId="77777777" w:rsidR="007C281C" w:rsidRDefault="007C281C">
      <w:pPr>
        <w:pStyle w:val="Corpodetexto"/>
        <w:spacing w:line="259" w:lineRule="auto"/>
        <w:ind w:firstLine="0"/>
        <w:jc w:val="center"/>
        <w:rPr>
          <w:rFonts w:ascii="Arial" w:hAnsi="Arial"/>
          <w:szCs w:val="24"/>
        </w:rPr>
      </w:pPr>
    </w:p>
    <w:p w14:paraId="0189BDAC" w14:textId="77777777" w:rsidR="007C281C" w:rsidRDefault="007C281C">
      <w:pPr>
        <w:pStyle w:val="Corpodetexto"/>
        <w:spacing w:line="259" w:lineRule="auto"/>
        <w:ind w:firstLine="0"/>
        <w:jc w:val="center"/>
        <w:rPr>
          <w:rFonts w:ascii="Arial" w:hAnsi="Arial"/>
          <w:szCs w:val="24"/>
        </w:rPr>
      </w:pPr>
    </w:p>
    <w:p w14:paraId="1C3E1E78" w14:textId="77777777" w:rsidR="007C281C" w:rsidRDefault="007C281C">
      <w:pPr>
        <w:pStyle w:val="Corpodetexto"/>
        <w:spacing w:line="259" w:lineRule="auto"/>
        <w:ind w:firstLine="0"/>
        <w:jc w:val="center"/>
        <w:rPr>
          <w:rFonts w:ascii="Arial" w:hAnsi="Arial"/>
          <w:szCs w:val="24"/>
        </w:rPr>
      </w:pPr>
    </w:p>
    <w:p w14:paraId="162390CD" w14:textId="77777777" w:rsidR="007C281C" w:rsidRDefault="007C281C">
      <w:pPr>
        <w:pStyle w:val="Corpodetexto"/>
        <w:spacing w:line="259" w:lineRule="auto"/>
        <w:ind w:firstLine="0"/>
        <w:jc w:val="center"/>
        <w:rPr>
          <w:rFonts w:ascii="Arial" w:hAnsi="Arial"/>
          <w:szCs w:val="24"/>
        </w:rPr>
      </w:pPr>
    </w:p>
    <w:p w14:paraId="6D76D815" w14:textId="77777777" w:rsidR="007C281C" w:rsidRDefault="007C281C">
      <w:pPr>
        <w:pStyle w:val="Corpodetexto"/>
        <w:spacing w:line="259" w:lineRule="auto"/>
        <w:ind w:firstLine="0"/>
        <w:jc w:val="center"/>
        <w:rPr>
          <w:rFonts w:ascii="Arial" w:hAnsi="Arial"/>
          <w:szCs w:val="24"/>
        </w:rPr>
      </w:pPr>
    </w:p>
    <w:p w14:paraId="034C8A64" w14:textId="77777777" w:rsidR="007C281C" w:rsidRDefault="007C281C">
      <w:pPr>
        <w:pStyle w:val="Corpodetexto"/>
        <w:spacing w:line="259" w:lineRule="auto"/>
        <w:ind w:firstLine="0"/>
        <w:jc w:val="center"/>
        <w:rPr>
          <w:rFonts w:ascii="Arial" w:hAnsi="Arial"/>
          <w:szCs w:val="24"/>
        </w:rPr>
      </w:pPr>
    </w:p>
    <w:p w14:paraId="2A65D7A6" w14:textId="77777777" w:rsidR="007C281C" w:rsidRDefault="007C281C">
      <w:pPr>
        <w:pStyle w:val="Corpodetexto"/>
        <w:spacing w:line="259" w:lineRule="auto"/>
        <w:ind w:firstLine="0"/>
        <w:jc w:val="center"/>
        <w:rPr>
          <w:rFonts w:ascii="Arial" w:hAnsi="Arial"/>
          <w:szCs w:val="24"/>
        </w:rPr>
      </w:pPr>
    </w:p>
    <w:p w14:paraId="200ED36D" w14:textId="77777777" w:rsidR="007C281C" w:rsidRDefault="00000000">
      <w:pPr>
        <w:pStyle w:val="Corpodetexto"/>
        <w:spacing w:line="259" w:lineRule="auto"/>
        <w:ind w:firstLine="0"/>
        <w:jc w:val="center"/>
        <w:rPr>
          <w:rFonts w:ascii="Arial" w:hAnsi="Arial" w:cs="Times New Roman"/>
          <w:b/>
          <w:bCs/>
          <w:szCs w:val="24"/>
        </w:rPr>
      </w:pPr>
      <w:r>
        <w:rPr>
          <w:rFonts w:ascii="Arial" w:hAnsi="Arial" w:cs="Times New Roman"/>
          <w:b/>
          <w:bCs/>
          <w:szCs w:val="24"/>
        </w:rPr>
        <w:t xml:space="preserve">ÁREA TEMÁTICA: ESTRA </w:t>
      </w:r>
    </w:p>
    <w:p w14:paraId="73D1B816" w14:textId="77777777" w:rsidR="007C281C" w:rsidRDefault="007C281C">
      <w:pPr>
        <w:pStyle w:val="Corpodetexto"/>
        <w:spacing w:line="259" w:lineRule="auto"/>
        <w:ind w:firstLine="0"/>
        <w:jc w:val="center"/>
        <w:rPr>
          <w:rFonts w:ascii="Arial" w:hAnsi="Arial" w:cs="Times New Roman"/>
          <w:b/>
          <w:bCs/>
          <w:szCs w:val="24"/>
        </w:rPr>
      </w:pPr>
    </w:p>
    <w:p w14:paraId="4F902CBC" w14:textId="77777777" w:rsidR="007C281C" w:rsidRDefault="007C281C">
      <w:pPr>
        <w:pStyle w:val="Corpodetexto"/>
        <w:spacing w:line="259" w:lineRule="auto"/>
        <w:ind w:firstLine="0"/>
        <w:jc w:val="center"/>
        <w:rPr>
          <w:rFonts w:ascii="Arial" w:hAnsi="Arial"/>
          <w:szCs w:val="24"/>
        </w:rPr>
      </w:pPr>
    </w:p>
    <w:p w14:paraId="6911152A" w14:textId="77777777" w:rsidR="007C281C" w:rsidRDefault="007C281C">
      <w:pPr>
        <w:pStyle w:val="Corpodetexto"/>
        <w:spacing w:line="259" w:lineRule="auto"/>
        <w:ind w:firstLine="0"/>
        <w:jc w:val="center"/>
        <w:rPr>
          <w:rFonts w:ascii="Arial" w:hAnsi="Arial"/>
          <w:szCs w:val="24"/>
        </w:rPr>
      </w:pPr>
    </w:p>
    <w:p w14:paraId="4F65E98A" w14:textId="77777777" w:rsidR="007C281C" w:rsidRDefault="007C281C">
      <w:pPr>
        <w:pStyle w:val="Corpodetexto"/>
        <w:spacing w:line="259" w:lineRule="auto"/>
        <w:ind w:firstLine="0"/>
        <w:jc w:val="center"/>
        <w:rPr>
          <w:rFonts w:ascii="Arial" w:hAnsi="Arial"/>
          <w:szCs w:val="24"/>
        </w:rPr>
      </w:pPr>
    </w:p>
    <w:p w14:paraId="13BD2196" w14:textId="77777777" w:rsidR="007C281C" w:rsidRDefault="00000000">
      <w:pPr>
        <w:pStyle w:val="Corpodetexto"/>
        <w:spacing w:line="259" w:lineRule="auto"/>
        <w:ind w:firstLine="0"/>
        <w:jc w:val="center"/>
        <w:rPr>
          <w:rFonts w:ascii="Arial" w:hAnsi="Arial"/>
          <w:szCs w:val="24"/>
        </w:rPr>
      </w:pPr>
      <w:r>
        <w:rPr>
          <w:rFonts w:ascii="Arial" w:hAnsi="Arial" w:cs="Times New Roman"/>
          <w:b/>
          <w:bCs/>
          <w:szCs w:val="24"/>
        </w:rPr>
        <w:t>ESTRATÉGIAS DE OPERAÇÕES PRODUTIVAS NAS PROPRIEDADES PRODUTORAS DE GRÃOS NO MUNICÍPIO DE SORRISO – MATO GROSSO</w:t>
      </w:r>
    </w:p>
    <w:p w14:paraId="59BE31C9" w14:textId="77777777" w:rsidR="007C281C" w:rsidRDefault="007C281C">
      <w:pPr>
        <w:pStyle w:val="Corpodetexto"/>
        <w:spacing w:line="259" w:lineRule="auto"/>
        <w:ind w:firstLine="0"/>
        <w:jc w:val="center"/>
        <w:rPr>
          <w:rFonts w:ascii="Arial" w:hAnsi="Arial"/>
          <w:szCs w:val="24"/>
        </w:rPr>
      </w:pPr>
    </w:p>
    <w:p w14:paraId="7088D1FF" w14:textId="77777777" w:rsidR="007C281C" w:rsidRDefault="007C281C">
      <w:pPr>
        <w:pStyle w:val="Corpodetexto"/>
        <w:spacing w:line="259" w:lineRule="auto"/>
        <w:ind w:firstLine="0"/>
        <w:jc w:val="center"/>
        <w:rPr>
          <w:rFonts w:ascii="Arial" w:hAnsi="Arial"/>
          <w:szCs w:val="24"/>
        </w:rPr>
      </w:pPr>
    </w:p>
    <w:p w14:paraId="4BED05A4" w14:textId="77777777" w:rsidR="007C281C" w:rsidRDefault="007C281C">
      <w:pPr>
        <w:pStyle w:val="Corpodetexto"/>
        <w:spacing w:line="259" w:lineRule="auto"/>
        <w:ind w:firstLine="0"/>
        <w:jc w:val="center"/>
        <w:rPr>
          <w:rFonts w:ascii="Arial" w:hAnsi="Arial"/>
          <w:szCs w:val="24"/>
        </w:rPr>
      </w:pPr>
    </w:p>
    <w:p w14:paraId="5EFE54E5" w14:textId="77777777" w:rsidR="007C281C" w:rsidRDefault="007C281C">
      <w:pPr>
        <w:pStyle w:val="Corpodetexto"/>
        <w:spacing w:line="259" w:lineRule="auto"/>
        <w:ind w:firstLine="0"/>
        <w:jc w:val="center"/>
        <w:rPr>
          <w:rFonts w:ascii="Arial" w:hAnsi="Arial"/>
          <w:szCs w:val="24"/>
        </w:rPr>
      </w:pPr>
    </w:p>
    <w:p w14:paraId="5E0BB9BE" w14:textId="77777777" w:rsidR="007C281C" w:rsidRDefault="007C281C">
      <w:pPr>
        <w:pStyle w:val="Corpodetexto"/>
        <w:spacing w:line="259" w:lineRule="auto"/>
        <w:ind w:firstLine="0"/>
        <w:jc w:val="center"/>
        <w:rPr>
          <w:rFonts w:ascii="Arial" w:hAnsi="Arial"/>
          <w:szCs w:val="24"/>
        </w:rPr>
      </w:pPr>
    </w:p>
    <w:p w14:paraId="02E1A517" w14:textId="77777777" w:rsidR="007C281C" w:rsidRDefault="007C281C">
      <w:pPr>
        <w:pStyle w:val="Corpodetexto"/>
        <w:spacing w:line="259" w:lineRule="auto"/>
        <w:ind w:firstLine="0"/>
        <w:jc w:val="center"/>
        <w:rPr>
          <w:rFonts w:ascii="Arial" w:hAnsi="Arial"/>
          <w:szCs w:val="24"/>
        </w:rPr>
      </w:pPr>
    </w:p>
    <w:p w14:paraId="25870886" w14:textId="77777777" w:rsidR="007C281C" w:rsidRDefault="007C281C">
      <w:pPr>
        <w:pStyle w:val="Corpodetexto"/>
        <w:spacing w:line="259" w:lineRule="auto"/>
        <w:ind w:firstLine="0"/>
        <w:jc w:val="center"/>
        <w:rPr>
          <w:rFonts w:ascii="Arial" w:hAnsi="Arial"/>
          <w:szCs w:val="24"/>
        </w:rPr>
      </w:pPr>
    </w:p>
    <w:p w14:paraId="485EB3C1" w14:textId="77777777" w:rsidR="007C281C" w:rsidRDefault="007C281C">
      <w:pPr>
        <w:pStyle w:val="Corpodetexto"/>
        <w:spacing w:line="259" w:lineRule="auto"/>
        <w:ind w:firstLine="0"/>
        <w:jc w:val="center"/>
        <w:rPr>
          <w:rFonts w:ascii="Arial" w:hAnsi="Arial"/>
          <w:szCs w:val="24"/>
        </w:rPr>
      </w:pPr>
    </w:p>
    <w:p w14:paraId="7422D0FF" w14:textId="77777777" w:rsidR="007C281C" w:rsidRDefault="007C281C">
      <w:pPr>
        <w:pStyle w:val="Corpodetexto"/>
        <w:spacing w:line="259" w:lineRule="auto"/>
        <w:ind w:firstLine="0"/>
        <w:jc w:val="center"/>
        <w:rPr>
          <w:rFonts w:ascii="Arial" w:hAnsi="Arial"/>
          <w:szCs w:val="24"/>
        </w:rPr>
      </w:pPr>
    </w:p>
    <w:p w14:paraId="76B8B753" w14:textId="77777777" w:rsidR="007C281C" w:rsidRDefault="007C281C">
      <w:pPr>
        <w:pStyle w:val="Corpodetexto"/>
        <w:spacing w:line="259" w:lineRule="auto"/>
        <w:ind w:firstLine="0"/>
        <w:jc w:val="center"/>
        <w:rPr>
          <w:rFonts w:ascii="Arial" w:hAnsi="Arial"/>
          <w:szCs w:val="24"/>
        </w:rPr>
      </w:pPr>
    </w:p>
    <w:p w14:paraId="275DF28D" w14:textId="77777777" w:rsidR="007C281C" w:rsidRDefault="007C281C">
      <w:pPr>
        <w:pStyle w:val="Corpodetexto"/>
        <w:spacing w:line="259" w:lineRule="auto"/>
        <w:ind w:firstLine="0"/>
        <w:jc w:val="center"/>
        <w:rPr>
          <w:rFonts w:ascii="Arial" w:hAnsi="Arial"/>
          <w:szCs w:val="24"/>
        </w:rPr>
      </w:pPr>
    </w:p>
    <w:p w14:paraId="5A2EC764" w14:textId="77777777" w:rsidR="007C281C" w:rsidRDefault="007C281C">
      <w:pPr>
        <w:pStyle w:val="Corpodetexto"/>
        <w:spacing w:line="259" w:lineRule="auto"/>
        <w:ind w:firstLine="0"/>
        <w:jc w:val="center"/>
        <w:rPr>
          <w:rFonts w:ascii="Arial" w:hAnsi="Arial"/>
          <w:szCs w:val="24"/>
        </w:rPr>
      </w:pPr>
    </w:p>
    <w:p w14:paraId="4FA41BB2" w14:textId="77777777" w:rsidR="007C281C" w:rsidRDefault="007C281C">
      <w:pPr>
        <w:pStyle w:val="Corpodetexto"/>
        <w:spacing w:line="259" w:lineRule="auto"/>
        <w:ind w:firstLine="0"/>
        <w:jc w:val="center"/>
        <w:rPr>
          <w:rFonts w:ascii="Arial" w:hAnsi="Arial"/>
          <w:szCs w:val="24"/>
        </w:rPr>
      </w:pPr>
    </w:p>
    <w:p w14:paraId="65C769BB" w14:textId="77777777" w:rsidR="007C281C" w:rsidRDefault="007C281C">
      <w:pPr>
        <w:pStyle w:val="Corpodetexto"/>
        <w:spacing w:line="259" w:lineRule="auto"/>
        <w:ind w:firstLine="0"/>
        <w:jc w:val="center"/>
        <w:rPr>
          <w:rFonts w:ascii="Arial" w:hAnsi="Arial"/>
          <w:szCs w:val="24"/>
        </w:rPr>
      </w:pPr>
    </w:p>
    <w:p w14:paraId="2E30249E" w14:textId="77777777" w:rsidR="007C281C" w:rsidRDefault="007C281C">
      <w:pPr>
        <w:pStyle w:val="Corpodetexto"/>
        <w:spacing w:line="259" w:lineRule="auto"/>
        <w:ind w:firstLine="0"/>
        <w:jc w:val="center"/>
        <w:rPr>
          <w:rFonts w:ascii="Arial" w:hAnsi="Arial"/>
          <w:szCs w:val="24"/>
        </w:rPr>
      </w:pPr>
    </w:p>
    <w:p w14:paraId="07F99AA4" w14:textId="77777777" w:rsidR="007C281C" w:rsidRDefault="007C281C">
      <w:pPr>
        <w:pStyle w:val="Corpodetexto"/>
        <w:spacing w:line="259" w:lineRule="auto"/>
        <w:ind w:firstLine="0"/>
        <w:jc w:val="center"/>
        <w:rPr>
          <w:rFonts w:ascii="Arial" w:hAnsi="Arial"/>
          <w:szCs w:val="24"/>
        </w:rPr>
      </w:pPr>
    </w:p>
    <w:p w14:paraId="0DAE45DF" w14:textId="77777777" w:rsidR="007C281C" w:rsidRDefault="007C281C">
      <w:pPr>
        <w:pStyle w:val="Corpodetexto"/>
        <w:spacing w:line="259" w:lineRule="auto"/>
        <w:ind w:firstLine="0"/>
        <w:jc w:val="center"/>
        <w:rPr>
          <w:rFonts w:ascii="Arial" w:hAnsi="Arial"/>
          <w:szCs w:val="24"/>
        </w:rPr>
      </w:pPr>
    </w:p>
    <w:p w14:paraId="2D660E64" w14:textId="77777777" w:rsidR="007C281C" w:rsidRDefault="007C281C">
      <w:pPr>
        <w:spacing w:after="160" w:line="240" w:lineRule="auto"/>
        <w:ind w:firstLine="0"/>
        <w:rPr>
          <w:rFonts w:ascii="Arial" w:hAnsi="Arial" w:cs="Times New Roman"/>
          <w:b/>
          <w:bCs/>
          <w:szCs w:val="24"/>
        </w:rPr>
        <w:sectPr w:rsidR="007C281C">
          <w:headerReference w:type="default" r:id="rId9"/>
          <w:pgSz w:w="11906" w:h="16838"/>
          <w:pgMar w:top="1701" w:right="1134" w:bottom="1134" w:left="1701" w:header="709" w:footer="0" w:gutter="0"/>
          <w:pgNumType w:start="1"/>
          <w:cols w:space="720"/>
          <w:formProt w:val="0"/>
          <w:docGrid w:linePitch="360"/>
        </w:sectPr>
      </w:pPr>
    </w:p>
    <w:p w14:paraId="3F42EECA" w14:textId="6760A433" w:rsidR="007C281C" w:rsidRDefault="00000000">
      <w:pPr>
        <w:pStyle w:val="Estilo7"/>
        <w:spacing w:line="240" w:lineRule="auto"/>
        <w:rPr>
          <w:rFonts w:ascii="Arial" w:hAnsi="Arial"/>
          <w:szCs w:val="24"/>
        </w:rPr>
      </w:pPr>
      <w:r>
        <w:rPr>
          <w:noProof/>
        </w:rPr>
        <w:lastRenderedPageBreak/>
        <mc:AlternateContent>
          <mc:Choice Requires="wps">
            <w:drawing>
              <wp:anchor distT="0" distB="0" distL="0" distR="0" simplePos="0" relativeHeight="251659264" behindDoc="0" locked="0" layoutInCell="0" allowOverlap="1" wp14:anchorId="2375AA2A" wp14:editId="740DDE1A">
                <wp:simplePos x="0" y="0"/>
                <wp:positionH relativeFrom="column">
                  <wp:posOffset>5426710</wp:posOffset>
                </wp:positionH>
                <wp:positionV relativeFrom="paragraph">
                  <wp:posOffset>-782320</wp:posOffset>
                </wp:positionV>
                <wp:extent cx="497840" cy="522605"/>
                <wp:effectExtent l="11430" t="13335" r="7620" b="9525"/>
                <wp:wrapNone/>
                <wp:docPr id="1" name="Elipse 15"/>
                <wp:cNvGraphicFramePr/>
                <a:graphic xmlns:a="http://schemas.openxmlformats.org/drawingml/2006/main">
                  <a:graphicData uri="http://schemas.microsoft.com/office/word/2010/wordprocessingShape">
                    <wps:wsp>
                      <wps:cNvSpPr/>
                      <wps:spPr>
                        <a:xfrm>
                          <a:off x="0" y="0"/>
                          <a:ext cx="497160" cy="522000"/>
                        </a:xfrm>
                        <a:prstGeom prst="ellipse">
                          <a:avLst/>
                        </a:prstGeom>
                        <a:solidFill>
                          <a:srgbClr val="FFFFFF"/>
                        </a:solidFill>
                        <a:ln w="9525">
                          <a:solidFill>
                            <a:srgbClr val="FFFFFF"/>
                          </a:solidFill>
                          <a:round/>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w:pict>
              <v:shape id="Elipse 15" o:spid="_x0000_s1026" o:spt="3" type="#_x0000_t3" style="position:absolute;left:0pt;margin-left:427.3pt;margin-top:-61.6pt;height:41.15pt;width:39.2pt;z-index:251659264;mso-width-relative:page;mso-height-relative:page;" fillcolor="#FFFFFF" filled="t" stroked="t" coordsize="21600,21600" o:allowincell="f" o:gfxdata="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Iq&#10;8kPdAAAADAEAAA8AAAAAAAAAAQAgAAAAIgAAAGRycy9kb3ducmV2LnhtbFBLAQIUABQAAAAIAIdO&#10;4kDXOxoerAEAAJIDAAAOAAAAAAAAAAEAIAAAACwBAABkcnMvZTJvRG9jLnhtbFBLBQYAAAAABgAG&#10;AFkBAABKBQAAAAA=&#10;">
                <v:fill on="t" focussize="0,0"/>
                <v:stroke color="#FFFFFF" joinstyle="round"/>
                <v:imagedata o:title=""/>
                <o:lock v:ext="edit" aspectratio="f"/>
              </v:shape>
            </w:pict>
          </mc:Fallback>
        </mc:AlternateContent>
      </w:r>
      <w:r>
        <w:rPr>
          <w:rFonts w:ascii="Arial" w:hAnsi="Arial"/>
          <w:b/>
          <w:bCs/>
          <w:szCs w:val="24"/>
        </w:rPr>
        <w:t>Resumo:</w:t>
      </w:r>
      <w:r>
        <w:rPr>
          <w:rFonts w:ascii="Arial" w:hAnsi="Arial"/>
          <w:szCs w:val="24"/>
        </w:rPr>
        <w:t xml:space="preserve"> O agronegócio brasileiro, desde a década de 1950 tem fomentado a economia nacional, da condição de importador, o país tornou-se o segundo maior exportador e produtor de grãos do mundo. O sistema agroindustrial brasileiro é formado por vários elos, de diferentes complexidades gerenciais, assim, percebe-se que a gestão das propriedades rurais é </w:t>
      </w:r>
      <w:r w:rsidR="00CC44B1">
        <w:rPr>
          <w:rFonts w:ascii="Arial" w:hAnsi="Arial"/>
          <w:szCs w:val="24"/>
        </w:rPr>
        <w:t>um elo</w:t>
      </w:r>
      <w:r>
        <w:rPr>
          <w:rFonts w:ascii="Arial" w:hAnsi="Arial"/>
          <w:szCs w:val="24"/>
        </w:rPr>
        <w:t xml:space="preserve"> complexo, pois gerencia decisões que dizem respeito a variáveis controláveis (preparo do solo, plantio, colheita, etc.) e incontroláveis (fatores climáticos, qualidade da matéria-prima). Dessa maneira, a estratégia de operações auxilia a gerenciar as operações produtivas, alinhando-as com as estratégias </w:t>
      </w:r>
      <w:r w:rsidR="00CC44B1">
        <w:rPr>
          <w:rFonts w:ascii="Arial" w:hAnsi="Arial"/>
          <w:szCs w:val="24"/>
        </w:rPr>
        <w:t>competitivas, suas</w:t>
      </w:r>
      <w:r>
        <w:rPr>
          <w:rFonts w:ascii="Arial" w:hAnsi="Arial"/>
          <w:szCs w:val="24"/>
        </w:rPr>
        <w:t xml:space="preserve"> decisões estruturais e infraestruturais impactam diretamente no campo. Nesse contexto, o presente estudo teve como objetivo a</w:t>
      </w:r>
      <w:r>
        <w:rPr>
          <w:rStyle w:val="normaltextrun"/>
          <w:rFonts w:ascii="Arial" w:hAnsi="Arial"/>
          <w:color w:val="000000"/>
          <w:szCs w:val="24"/>
          <w:shd w:val="clear" w:color="auto" w:fill="FFFFFF"/>
        </w:rPr>
        <w:t>nalisar as estratégias de operações de propriedades produtoras de grãos do município de Sorriso – MT na safra 2017/2018</w:t>
      </w:r>
      <w:r>
        <w:rPr>
          <w:rFonts w:ascii="Arial" w:hAnsi="Arial"/>
          <w:szCs w:val="24"/>
        </w:rPr>
        <w:t xml:space="preserve">. A metodologia adotou abordagem quantitativa, qualitativa, exploratória e descritiva por meio de um levantamento tipo </w:t>
      </w:r>
      <w:proofErr w:type="spellStart"/>
      <w:r>
        <w:rPr>
          <w:rFonts w:ascii="Arial" w:hAnsi="Arial"/>
          <w:i/>
          <w:iCs/>
          <w:szCs w:val="24"/>
        </w:rPr>
        <w:t>survey</w:t>
      </w:r>
      <w:proofErr w:type="spellEnd"/>
      <w:r>
        <w:rPr>
          <w:rFonts w:ascii="Arial" w:hAnsi="Arial"/>
          <w:szCs w:val="24"/>
        </w:rPr>
        <w:t xml:space="preserve"> de corte transversal, com análise estatística descritiva. Foi possível observar que as prioridades competitivas, decisões estruturais e infraestruturais das propriedades produtoras de grãos do município de Sorriso quando confrontadas com a taxonomia proposta por </w:t>
      </w:r>
      <w:proofErr w:type="spellStart"/>
      <w:r>
        <w:rPr>
          <w:rFonts w:ascii="Arial" w:hAnsi="Arial"/>
          <w:szCs w:val="24"/>
        </w:rPr>
        <w:t>Leitner</w:t>
      </w:r>
      <w:proofErr w:type="spellEnd"/>
      <w:r>
        <w:rPr>
          <w:rFonts w:ascii="Arial" w:hAnsi="Arial"/>
          <w:szCs w:val="24"/>
        </w:rPr>
        <w:t xml:space="preserve"> (2015), de forma geral indicaram a caracterização de inovadoras, contudo</w:t>
      </w:r>
      <w:r>
        <w:rPr>
          <w:rStyle w:val="normaltextrun"/>
          <w:rFonts w:ascii="Arial" w:hAnsi="Arial"/>
          <w:color w:val="000000"/>
          <w:szCs w:val="24"/>
          <w:shd w:val="clear" w:color="auto" w:fill="FFFFFF"/>
        </w:rPr>
        <w:t>, houve algumas inconformidades que limitaram a total aderência dos produtores nesse critério. Primeira evidência ocorre n</w:t>
      </w:r>
      <w:r>
        <w:rPr>
          <w:rFonts w:ascii="Arial" w:hAnsi="Arial"/>
          <w:szCs w:val="24"/>
        </w:rPr>
        <w:t>a decisão estrutural, já que a alternativa “aumento da capacidade produtiva” foi respondida com maior expressividade por parte dos respondentes. A segunda evidência foi por ter verificado maior relevância atribuída a “relacionamento com fornecedores” do que com a “qualidade dos insumos”. A pesquisa contribuiu nos aspectos gerenciais para verificação e reflexões sobre fatores que integram as tomadas de decisões dos produtores rurais frente as perspectivas que acercam o cenário rural da localidade.</w:t>
      </w:r>
    </w:p>
    <w:p w14:paraId="05CF9AC5" w14:textId="77777777" w:rsidR="007C281C" w:rsidRDefault="00000000">
      <w:pPr>
        <w:spacing w:after="160" w:line="240" w:lineRule="auto"/>
        <w:ind w:firstLine="0"/>
        <w:rPr>
          <w:rFonts w:ascii="Arial" w:hAnsi="Arial"/>
          <w:szCs w:val="24"/>
          <w:lang w:val="en-US"/>
        </w:rPr>
      </w:pPr>
      <w:r>
        <w:rPr>
          <w:rFonts w:ascii="Arial" w:hAnsi="Arial" w:cs="Times New Roman"/>
          <w:b/>
          <w:bCs/>
          <w:szCs w:val="24"/>
        </w:rPr>
        <w:t xml:space="preserve">Palavras-chave: </w:t>
      </w:r>
      <w:r>
        <w:rPr>
          <w:rFonts w:ascii="Arial" w:hAnsi="Arial" w:cs="Times New Roman"/>
          <w:szCs w:val="24"/>
        </w:rPr>
        <w:t xml:space="preserve">Agronegócio. Estratégia de Operações. </w:t>
      </w:r>
      <w:r w:rsidRPr="00CC44B1">
        <w:rPr>
          <w:rFonts w:ascii="Arial" w:hAnsi="Arial" w:cs="Times New Roman"/>
          <w:szCs w:val="24"/>
        </w:rPr>
        <w:t>Taxonomia</w:t>
      </w:r>
      <w:r>
        <w:rPr>
          <w:rFonts w:ascii="Arial" w:hAnsi="Arial" w:cs="Times New Roman"/>
          <w:szCs w:val="24"/>
          <w:lang w:val="en-US"/>
        </w:rPr>
        <w:t>.</w:t>
      </w:r>
      <w:r>
        <w:rPr>
          <w:rFonts w:ascii="Arial" w:hAnsi="Arial" w:cs="Times New Roman"/>
          <w:b/>
          <w:bCs/>
          <w:szCs w:val="24"/>
          <w:lang w:val="en-US"/>
        </w:rPr>
        <w:t xml:space="preserve"> </w:t>
      </w:r>
    </w:p>
    <w:p w14:paraId="6A8BFB92" w14:textId="699037C0" w:rsidR="00E259D3" w:rsidRDefault="00E259D3" w:rsidP="00E259D3">
      <w:pPr>
        <w:spacing w:line="240" w:lineRule="auto"/>
        <w:ind w:firstLine="0"/>
        <w:rPr>
          <w:rFonts w:ascii="Arial" w:hAnsi="Arial"/>
          <w:szCs w:val="24"/>
          <w:lang w:val="en-US"/>
        </w:rPr>
      </w:pPr>
      <w:r>
        <w:rPr>
          <w:rFonts w:ascii="Arial" w:hAnsi="Arial" w:cs="Times New Roman"/>
          <w:b/>
          <w:bCs/>
          <w:szCs w:val="24"/>
          <w:lang w:val="en-US"/>
        </w:rPr>
        <w:t xml:space="preserve">Abstract: </w:t>
      </w:r>
      <w:r>
        <w:rPr>
          <w:rFonts w:ascii="Arial" w:hAnsi="Arial" w:cs="Times New Roman"/>
          <w:szCs w:val="24"/>
          <w:lang w:val="en-US"/>
        </w:rPr>
        <w:t xml:space="preserve">Since the 1950s, Brazilian agribusiness is one of the activities that most encourages the national economy. As an importer, the country has become the second largest exporter and producer of grain in the world. It is known that the Brazilian </w:t>
      </w:r>
      <w:proofErr w:type="spellStart"/>
      <w:r>
        <w:rPr>
          <w:rFonts w:ascii="Arial" w:hAnsi="Arial" w:cs="Times New Roman"/>
          <w:szCs w:val="24"/>
          <w:lang w:val="en-US"/>
        </w:rPr>
        <w:t>agroindustrial</w:t>
      </w:r>
      <w:proofErr w:type="spellEnd"/>
      <w:r>
        <w:rPr>
          <w:rFonts w:ascii="Arial" w:hAnsi="Arial" w:cs="Times New Roman"/>
          <w:szCs w:val="24"/>
          <w:lang w:val="en-US"/>
        </w:rPr>
        <w:t xml:space="preserve"> system is formed by several links of different management complexities. Of these, it is clear that the management of farms is the most difficult link because it manages decisions that concern controllable (soil preparation, planting, harvesting, etc.) and uncontrollable (climate factors, quality of raw material) variables</w:t>
      </w:r>
      <w:proofErr w:type="gramStart"/>
      <w:r>
        <w:rPr>
          <w:rFonts w:ascii="Arial" w:hAnsi="Arial" w:cs="Times New Roman"/>
          <w:szCs w:val="24"/>
          <w:lang w:val="en-US"/>
        </w:rPr>
        <w:t>. .</w:t>
      </w:r>
      <w:proofErr w:type="gramEnd"/>
      <w:r>
        <w:rPr>
          <w:rFonts w:ascii="Arial" w:hAnsi="Arial" w:cs="Times New Roman"/>
          <w:szCs w:val="24"/>
          <w:lang w:val="en-US"/>
        </w:rPr>
        <w:t xml:space="preserve"> In this way, the operations strategy helps to manage productive operations, aligning them with competitive strategies, their structural and infrastructural decisions that directly impact the field. Thus, the present study aimed to analyze the operating strategies of 30 grain producing properties in the city of </w:t>
      </w:r>
      <w:proofErr w:type="spellStart"/>
      <w:r>
        <w:rPr>
          <w:rFonts w:ascii="Arial" w:hAnsi="Arial" w:cs="Times New Roman"/>
          <w:szCs w:val="24"/>
          <w:lang w:val="en-US"/>
        </w:rPr>
        <w:t>Sorriso</w:t>
      </w:r>
      <w:proofErr w:type="spellEnd"/>
      <w:r>
        <w:rPr>
          <w:rFonts w:ascii="Arial" w:hAnsi="Arial" w:cs="Times New Roman"/>
          <w:szCs w:val="24"/>
          <w:lang w:val="en-US"/>
        </w:rPr>
        <w:t xml:space="preserve"> - MT. For the construction of the research structure, a quantitative and qualitative methodology was used, with an exploratory and descriptive approach through a cross-sectional survey. Data analysis used the mechanism of descriptive statistical analysis that portrayed the most relevant characteristics of the rural properties studied, their factors and target markets, </w:t>
      </w:r>
      <w:proofErr w:type="gramStart"/>
      <w:r>
        <w:rPr>
          <w:rFonts w:ascii="Arial" w:hAnsi="Arial" w:cs="Times New Roman"/>
          <w:szCs w:val="24"/>
          <w:lang w:val="en-US"/>
        </w:rPr>
        <w:t>in order to</w:t>
      </w:r>
      <w:proofErr w:type="gramEnd"/>
      <w:r>
        <w:rPr>
          <w:rFonts w:ascii="Arial" w:hAnsi="Arial" w:cs="Times New Roman"/>
          <w:szCs w:val="24"/>
          <w:lang w:val="en-US"/>
        </w:rPr>
        <w:t xml:space="preserve"> measure the operating strategies of the researched enterprises. The competitive priorities, structural and infrastructural decisions of the grain producing properties of the municipality of </w:t>
      </w:r>
      <w:proofErr w:type="spellStart"/>
      <w:r>
        <w:rPr>
          <w:rFonts w:ascii="Arial" w:hAnsi="Arial" w:cs="Times New Roman"/>
          <w:szCs w:val="24"/>
          <w:lang w:val="en-US"/>
        </w:rPr>
        <w:t>Sorriso</w:t>
      </w:r>
      <w:proofErr w:type="spellEnd"/>
      <w:r>
        <w:rPr>
          <w:rFonts w:ascii="Arial" w:hAnsi="Arial" w:cs="Times New Roman"/>
          <w:szCs w:val="24"/>
          <w:lang w:val="en-US"/>
        </w:rPr>
        <w:t xml:space="preserve"> when compared with the taxonomy proposed by Leitner (2015) indicated that such properties are characterized as innovative. Thus, the contribution of this research to the operations strategy is the verification of the factors that integrate the decision making of the rural producers in front of the perspectives that approach the rural scenario of the locality.</w:t>
      </w:r>
    </w:p>
    <w:p w14:paraId="531BF771" w14:textId="5CB7A920" w:rsidR="009136F5" w:rsidRPr="00E259D3" w:rsidRDefault="00E259D3" w:rsidP="00E259D3">
      <w:pPr>
        <w:spacing w:after="160" w:line="240" w:lineRule="auto"/>
        <w:ind w:firstLine="0"/>
        <w:jc w:val="left"/>
        <w:rPr>
          <w:rFonts w:ascii="Arial" w:hAnsi="Arial" w:cs="Times New Roman"/>
          <w:szCs w:val="24"/>
          <w:lang w:val="en-US"/>
        </w:rPr>
      </w:pPr>
      <w:r>
        <w:rPr>
          <w:rFonts w:ascii="Arial" w:hAnsi="Arial" w:cs="Times New Roman"/>
          <w:b/>
          <w:bCs/>
          <w:szCs w:val="24"/>
          <w:lang w:val="en-US"/>
        </w:rPr>
        <w:t xml:space="preserve">Keywords: </w:t>
      </w:r>
      <w:r>
        <w:rPr>
          <w:rFonts w:ascii="Arial" w:hAnsi="Arial" w:cs="Times New Roman"/>
          <w:szCs w:val="24"/>
          <w:lang w:val="en-US"/>
        </w:rPr>
        <w:t>Agribusiness. Operations Strategy. Taxonomy.</w:t>
      </w:r>
    </w:p>
    <w:p w14:paraId="71124DC1" w14:textId="5D9909DB" w:rsidR="007C281C" w:rsidRPr="00915071" w:rsidRDefault="00000000">
      <w:pPr>
        <w:spacing w:line="240" w:lineRule="auto"/>
        <w:ind w:firstLine="0"/>
        <w:jc w:val="left"/>
        <w:rPr>
          <w:rFonts w:ascii="Arial" w:hAnsi="Arial" w:cs="Times New Roman"/>
          <w:szCs w:val="24"/>
        </w:rPr>
      </w:pPr>
      <w:r>
        <w:rPr>
          <w:rFonts w:ascii="Arial" w:hAnsi="Arial"/>
          <w:b/>
          <w:bCs/>
          <w:szCs w:val="24"/>
        </w:rPr>
        <w:lastRenderedPageBreak/>
        <w:t>1 INTRODUÇÃO</w:t>
      </w:r>
    </w:p>
    <w:p w14:paraId="43BC8FA1" w14:textId="48C41047" w:rsidR="00284657" w:rsidRDefault="00000000">
      <w:pPr>
        <w:pStyle w:val="Estilo7"/>
        <w:spacing w:line="240" w:lineRule="auto"/>
        <w:rPr>
          <w:rFonts w:ascii="Arial" w:hAnsi="Arial"/>
          <w:szCs w:val="24"/>
        </w:rPr>
      </w:pPr>
      <w:r>
        <w:rPr>
          <w:rFonts w:ascii="Arial" w:hAnsi="Arial"/>
          <w:szCs w:val="24"/>
        </w:rPr>
        <w:t xml:space="preserve">Nas décadas de 1950 e 1960 o cenário agrícola brasileiro estava longe de ser otimista. A baixa produtividade por hectare e a geração de grandes impactos ambientais por práticas inapropriadas, fizeram com que as lavouras brasileiras não suprissem a demanda interna </w:t>
      </w:r>
      <w:r w:rsidR="009136F5">
        <w:rPr>
          <w:rFonts w:ascii="Arial" w:hAnsi="Arial"/>
          <w:szCs w:val="24"/>
        </w:rPr>
        <w:t xml:space="preserve">relata a Empresa Brasileira de Pesquisa Agropecuária (EMBRAPA, 2018). </w:t>
      </w:r>
    </w:p>
    <w:p w14:paraId="6BDBB0E7" w14:textId="6E4E0FAF" w:rsidR="007C281C" w:rsidRDefault="00000000">
      <w:pPr>
        <w:pStyle w:val="Estilo7"/>
        <w:spacing w:line="240" w:lineRule="auto"/>
        <w:rPr>
          <w:rFonts w:ascii="Arial" w:hAnsi="Arial"/>
          <w:szCs w:val="24"/>
        </w:rPr>
      </w:pPr>
      <w:r>
        <w:rPr>
          <w:rFonts w:ascii="Arial" w:hAnsi="Arial"/>
          <w:szCs w:val="24"/>
        </w:rPr>
        <w:t xml:space="preserve">O governo brasileiro entendeu que era necessário intervir no setor. No final da década de 1980 surgiram as primeiras ações com vistas a mudar o cenário do agronegócio brasileiro (EMBRAPA, 2018). </w:t>
      </w:r>
    </w:p>
    <w:p w14:paraId="661E7CA9" w14:textId="77777777" w:rsidR="007C281C" w:rsidRDefault="00000000">
      <w:pPr>
        <w:pStyle w:val="Estilo7"/>
        <w:spacing w:line="240" w:lineRule="auto"/>
        <w:rPr>
          <w:rFonts w:ascii="Arial" w:hAnsi="Arial"/>
          <w:szCs w:val="24"/>
        </w:rPr>
      </w:pPr>
      <w:r>
        <w:rPr>
          <w:rFonts w:ascii="Arial" w:hAnsi="Arial"/>
          <w:szCs w:val="24"/>
        </w:rPr>
        <w:t xml:space="preserve">Tais ações objetivavam a mudança na perspectiva do agronegócio brasileiro, fazendo com que o país se tornasse um dos maiores produtores mundiais de grãos (BUAINAIN et </w:t>
      </w:r>
      <w:r>
        <w:rPr>
          <w:rFonts w:ascii="Arial" w:hAnsi="Arial"/>
          <w:i/>
          <w:iCs/>
          <w:szCs w:val="24"/>
        </w:rPr>
        <w:t>al</w:t>
      </w:r>
      <w:r>
        <w:rPr>
          <w:rFonts w:ascii="Arial" w:hAnsi="Arial"/>
          <w:szCs w:val="24"/>
        </w:rPr>
        <w:t>., 2014). Um destaque nacional é o estado de Mato Grosso, localizado na região centro-oeste do país, foi responsável pelo abastecimento de 61,7 milhões de toneladas de alimentos, representando 27% da produção de grãos do país na safra 2017/2018, conforme a Companhia Nacional de Abastecimento (CONAB, 2018).</w:t>
      </w:r>
    </w:p>
    <w:p w14:paraId="3AA14B38" w14:textId="4094DE49" w:rsidR="007C281C" w:rsidRDefault="00000000">
      <w:pPr>
        <w:spacing w:line="240" w:lineRule="auto"/>
        <w:rPr>
          <w:rFonts w:ascii="Arial" w:hAnsi="Arial"/>
          <w:szCs w:val="24"/>
        </w:rPr>
      </w:pPr>
      <w:r>
        <w:rPr>
          <w:rFonts w:ascii="Arial" w:hAnsi="Arial"/>
          <w:szCs w:val="24"/>
        </w:rPr>
        <w:t xml:space="preserve">Em escala estadual, encontra-se o município de Sorriso, maior produtor de soja do mundo (GOMES, 2016). Em 2017, a cidade cultivou cerca de 620 mil hectares das commodities, produzindo cerca de 2,1 toneladas do grão, informa o Instituto Brasileiro de Geografia e Estatística (IBGE, 2018). Embora seja perceptível o crescimento do setor, algumas questões impactam diretamente </w:t>
      </w:r>
      <w:r w:rsidR="00284657">
        <w:rPr>
          <w:rFonts w:ascii="Arial" w:hAnsi="Arial"/>
          <w:szCs w:val="24"/>
        </w:rPr>
        <w:t>n</w:t>
      </w:r>
      <w:r>
        <w:rPr>
          <w:rFonts w:ascii="Arial" w:hAnsi="Arial"/>
          <w:szCs w:val="24"/>
        </w:rPr>
        <w:t xml:space="preserve">a produção </w:t>
      </w:r>
      <w:r w:rsidR="00284657">
        <w:rPr>
          <w:rFonts w:ascii="Arial" w:hAnsi="Arial"/>
          <w:szCs w:val="24"/>
        </w:rPr>
        <w:t xml:space="preserve">tornando-a menos </w:t>
      </w:r>
      <w:r>
        <w:rPr>
          <w:rFonts w:ascii="Arial" w:hAnsi="Arial"/>
          <w:szCs w:val="24"/>
        </w:rPr>
        <w:t xml:space="preserve">eficiente (ARNS, 2013). </w:t>
      </w:r>
    </w:p>
    <w:p w14:paraId="58CF656E" w14:textId="77777777" w:rsidR="007C281C" w:rsidRDefault="00000000">
      <w:pPr>
        <w:spacing w:line="240" w:lineRule="auto"/>
        <w:rPr>
          <w:rFonts w:ascii="Arial" w:hAnsi="Arial"/>
          <w:szCs w:val="24"/>
        </w:rPr>
      </w:pPr>
      <w:r>
        <w:rPr>
          <w:rFonts w:ascii="Arial" w:hAnsi="Arial"/>
          <w:szCs w:val="24"/>
        </w:rPr>
        <w:t>Gerenciar as operações produtivas torna-se fundamental para sobrevivência das propriedades rurais. Assim, a Estratégia de Operações (EO), que corresponde a definição dos propósitos e condutas estratégicas que definirão as obrigações, metas e as tarefas no que tange aos processos produtivos da empresa (SLACK et al., 2015) aparece como ferramenta importante no processo decisório.</w:t>
      </w:r>
    </w:p>
    <w:p w14:paraId="27730EBF" w14:textId="613BA8B5" w:rsidR="007C281C" w:rsidRDefault="00000000">
      <w:pPr>
        <w:spacing w:line="240" w:lineRule="auto"/>
        <w:rPr>
          <w:rFonts w:ascii="Arial" w:hAnsi="Arial"/>
          <w:szCs w:val="24"/>
        </w:rPr>
      </w:pPr>
      <w:r>
        <w:rPr>
          <w:rFonts w:ascii="Arial" w:hAnsi="Arial" w:cs="Times New Roman"/>
          <w:szCs w:val="24"/>
        </w:rPr>
        <w:t>Nesse contexto, o</w:t>
      </w:r>
      <w:r>
        <w:rPr>
          <w:rFonts w:ascii="Arial" w:hAnsi="Arial"/>
          <w:szCs w:val="24"/>
        </w:rPr>
        <w:t xml:space="preserve"> estudo teve </w:t>
      </w:r>
      <w:r w:rsidR="00284657">
        <w:rPr>
          <w:rFonts w:ascii="Arial" w:hAnsi="Arial"/>
          <w:szCs w:val="24"/>
        </w:rPr>
        <w:t xml:space="preserve">objeto de </w:t>
      </w:r>
      <w:r>
        <w:rPr>
          <w:rStyle w:val="normaltextrun"/>
          <w:rFonts w:ascii="Arial" w:hAnsi="Arial"/>
          <w:color w:val="000000"/>
          <w:szCs w:val="24"/>
          <w:shd w:val="clear" w:color="auto" w:fill="FFFFFF"/>
        </w:rPr>
        <w:t>analisar as estratégias de operações de propriedades produtoras de grãos do município de Sorriso – MT na safra 2017/2018</w:t>
      </w:r>
      <w:r>
        <w:rPr>
          <w:rFonts w:ascii="Arial" w:hAnsi="Arial" w:cs="Times New Roman"/>
          <w:szCs w:val="24"/>
        </w:rPr>
        <w:t>. Salientando que, p</w:t>
      </w:r>
      <w:r>
        <w:rPr>
          <w:rFonts w:ascii="Arial" w:hAnsi="Arial"/>
          <w:szCs w:val="24"/>
          <w:lang w:eastAsia="pt-PT" w:bidi="pt-PT"/>
        </w:rPr>
        <w:t xml:space="preserve">ara obter eficácia da EO, é </w:t>
      </w:r>
      <w:r w:rsidRPr="00251455">
        <w:rPr>
          <w:rFonts w:ascii="Arial" w:hAnsi="Arial"/>
          <w:szCs w:val="24"/>
          <w:lang w:eastAsia="pt-PT" w:bidi="pt-PT"/>
        </w:rPr>
        <w:t>necessário o alinhamento entre as prioridades competitivas às decisões estruturais e infraestruturais</w:t>
      </w:r>
      <w:r>
        <w:rPr>
          <w:rFonts w:ascii="Arial" w:hAnsi="Arial"/>
          <w:szCs w:val="24"/>
          <w:lang w:eastAsia="pt-PT" w:bidi="pt-PT"/>
        </w:rPr>
        <w:t xml:space="preserve"> </w:t>
      </w:r>
      <w:r>
        <w:rPr>
          <w:rFonts w:ascii="Arial" w:hAnsi="Arial"/>
          <w:szCs w:val="24"/>
        </w:rPr>
        <w:t xml:space="preserve">(LEONG, SNYDER e WARD, 1990). Diante a esta perspectiva, a utilização de ferramentas para auxiliar as definições, são essenciais neste processo. Nas pesquisas de EO, a taxonomia é vastamente utilizada. </w:t>
      </w:r>
      <w:proofErr w:type="spellStart"/>
      <w:r>
        <w:rPr>
          <w:rFonts w:ascii="Arial" w:hAnsi="Arial"/>
          <w:szCs w:val="24"/>
        </w:rPr>
        <w:t>Leitner</w:t>
      </w:r>
      <w:proofErr w:type="spellEnd"/>
      <w:r>
        <w:rPr>
          <w:rFonts w:ascii="Arial" w:hAnsi="Arial"/>
          <w:szCs w:val="24"/>
        </w:rPr>
        <w:t xml:space="preserve"> (2015) propõe a taxonomia das EO em grupos, para analisar as variáveis e características que as compõem. </w:t>
      </w:r>
    </w:p>
    <w:p w14:paraId="3D26CAEA" w14:textId="77777777" w:rsidR="00915071" w:rsidRDefault="00915071">
      <w:pPr>
        <w:spacing w:line="240" w:lineRule="auto"/>
        <w:rPr>
          <w:rFonts w:ascii="Arial" w:hAnsi="Arial"/>
          <w:szCs w:val="24"/>
        </w:rPr>
      </w:pPr>
    </w:p>
    <w:p w14:paraId="0D4CBB1A" w14:textId="77777777" w:rsidR="007C281C" w:rsidRDefault="00000000">
      <w:pPr>
        <w:spacing w:before="11" w:line="240" w:lineRule="auto"/>
        <w:ind w:firstLine="0"/>
        <w:rPr>
          <w:rFonts w:ascii="Arial" w:hAnsi="Arial"/>
          <w:b/>
          <w:bCs/>
          <w:szCs w:val="24"/>
        </w:rPr>
      </w:pPr>
      <w:r>
        <w:rPr>
          <w:rFonts w:ascii="Arial" w:hAnsi="Arial"/>
          <w:b/>
          <w:bCs/>
          <w:szCs w:val="24"/>
        </w:rPr>
        <w:t xml:space="preserve">2 </w:t>
      </w:r>
      <w:bookmarkStart w:id="0" w:name="_Toc23402457"/>
      <w:bookmarkEnd w:id="0"/>
      <w:r>
        <w:rPr>
          <w:rFonts w:ascii="Arial" w:hAnsi="Arial"/>
          <w:b/>
          <w:bCs/>
          <w:szCs w:val="24"/>
        </w:rPr>
        <w:t>REFERENCIAL TEÓRICO</w:t>
      </w:r>
    </w:p>
    <w:p w14:paraId="53B28453" w14:textId="0F347CAF" w:rsidR="007C281C" w:rsidRDefault="00000000">
      <w:pPr>
        <w:spacing w:line="240" w:lineRule="auto"/>
        <w:ind w:firstLine="0"/>
        <w:rPr>
          <w:rFonts w:ascii="Arial" w:hAnsi="Arial"/>
          <w:b/>
          <w:bCs/>
          <w:szCs w:val="24"/>
        </w:rPr>
      </w:pPr>
      <w:r>
        <w:rPr>
          <w:rFonts w:ascii="Arial" w:hAnsi="Arial"/>
          <w:b/>
          <w:bCs/>
          <w:szCs w:val="24"/>
        </w:rPr>
        <w:t xml:space="preserve">2.1 Empreendimento </w:t>
      </w:r>
      <w:r w:rsidR="009136F5">
        <w:rPr>
          <w:rFonts w:ascii="Arial" w:hAnsi="Arial"/>
          <w:b/>
          <w:bCs/>
          <w:szCs w:val="24"/>
        </w:rPr>
        <w:t>Rural e</w:t>
      </w:r>
      <w:r>
        <w:rPr>
          <w:rFonts w:ascii="Arial" w:hAnsi="Arial"/>
          <w:b/>
          <w:bCs/>
          <w:szCs w:val="24"/>
        </w:rPr>
        <w:t xml:space="preserve"> Estratégias Produtivas</w:t>
      </w:r>
    </w:p>
    <w:p w14:paraId="028B409E" w14:textId="35EB538B" w:rsidR="007C281C" w:rsidRDefault="00000000">
      <w:pPr>
        <w:spacing w:line="240" w:lineRule="auto"/>
        <w:rPr>
          <w:rFonts w:ascii="Arial" w:hAnsi="Arial"/>
          <w:szCs w:val="24"/>
        </w:rPr>
      </w:pPr>
      <w:r>
        <w:rPr>
          <w:rFonts w:ascii="Arial" w:hAnsi="Arial"/>
          <w:szCs w:val="24"/>
        </w:rPr>
        <w:t>As empresas rurais são definidas por Silva e Batalha (2001), como fornecedoras de matérias-primas para as demais empresas que irão usufruí-las como fonte de transformação, a fim de</w:t>
      </w:r>
      <w:r w:rsidR="00284657">
        <w:rPr>
          <w:rFonts w:ascii="Arial" w:hAnsi="Arial"/>
          <w:szCs w:val="24"/>
        </w:rPr>
        <w:t xml:space="preserve"> </w:t>
      </w:r>
      <w:r>
        <w:rPr>
          <w:rFonts w:ascii="Arial" w:hAnsi="Arial"/>
          <w:szCs w:val="24"/>
        </w:rPr>
        <w:t xml:space="preserve">entregar um produto aos demais consumidores.  </w:t>
      </w:r>
    </w:p>
    <w:p w14:paraId="333AA66C" w14:textId="5ECF00BE" w:rsidR="007C281C" w:rsidRDefault="00000000">
      <w:pPr>
        <w:spacing w:line="240" w:lineRule="auto"/>
        <w:rPr>
          <w:rFonts w:ascii="Arial" w:hAnsi="Arial"/>
          <w:szCs w:val="24"/>
        </w:rPr>
      </w:pPr>
      <w:r>
        <w:rPr>
          <w:rFonts w:ascii="Arial" w:hAnsi="Arial"/>
          <w:szCs w:val="24"/>
        </w:rPr>
        <w:t xml:space="preserve">De modo geral todas as empresas de ramos distintos necessitam gerenciar os seus recursos (LEITNER, 2015). Porém, a prática de administrá-lo é mais ampla que os demais </w:t>
      </w:r>
      <w:r w:rsidR="009136F5">
        <w:rPr>
          <w:rFonts w:ascii="Arial" w:hAnsi="Arial"/>
          <w:szCs w:val="24"/>
        </w:rPr>
        <w:t>negócios, pois</w:t>
      </w:r>
      <w:r>
        <w:rPr>
          <w:rFonts w:ascii="Arial" w:hAnsi="Arial"/>
          <w:szCs w:val="24"/>
        </w:rPr>
        <w:t xml:space="preserve"> o contraste que os diferenciam são as peculiaridades exclusivas que interferem a conduta da tomada de decisões, tais como os processos biológicos e as condições físicas da natureza (KAY et </w:t>
      </w:r>
      <w:r>
        <w:rPr>
          <w:rFonts w:ascii="Arial" w:hAnsi="Arial"/>
          <w:i/>
          <w:iCs/>
          <w:szCs w:val="24"/>
        </w:rPr>
        <w:t>al</w:t>
      </w:r>
      <w:r>
        <w:rPr>
          <w:rFonts w:ascii="Arial" w:hAnsi="Arial"/>
          <w:szCs w:val="24"/>
        </w:rPr>
        <w:t>., 2014).</w:t>
      </w:r>
    </w:p>
    <w:p w14:paraId="6C0F397A" w14:textId="1FF0C920" w:rsidR="007C281C" w:rsidRDefault="00000000">
      <w:pPr>
        <w:spacing w:line="240" w:lineRule="auto"/>
        <w:rPr>
          <w:rFonts w:ascii="Arial" w:hAnsi="Arial"/>
          <w:szCs w:val="24"/>
        </w:rPr>
      </w:pPr>
      <w:r>
        <w:rPr>
          <w:rFonts w:ascii="Arial" w:hAnsi="Arial"/>
          <w:szCs w:val="24"/>
        </w:rPr>
        <w:t xml:space="preserve">Para </w:t>
      </w:r>
      <w:proofErr w:type="spellStart"/>
      <w:r>
        <w:rPr>
          <w:rFonts w:ascii="Arial" w:hAnsi="Arial"/>
          <w:szCs w:val="24"/>
        </w:rPr>
        <w:t>Osaki</w:t>
      </w:r>
      <w:proofErr w:type="spellEnd"/>
      <w:r>
        <w:rPr>
          <w:rFonts w:ascii="Arial" w:hAnsi="Arial"/>
          <w:szCs w:val="24"/>
        </w:rPr>
        <w:t xml:space="preserve"> (2012), o processo de tomada de decisões relacionadas as empresas do âmbito rural possuem aspectos relacionados a incrementação produtiva, diminuição de custos fixos, despesas e a retração da sazonalidade do fluxo de caixa. </w:t>
      </w:r>
    </w:p>
    <w:p w14:paraId="1F1CEFAA" w14:textId="77777777" w:rsidR="007C281C" w:rsidRDefault="00000000">
      <w:pPr>
        <w:spacing w:line="240" w:lineRule="auto"/>
        <w:ind w:firstLine="0"/>
        <w:rPr>
          <w:rFonts w:ascii="Arial" w:hAnsi="Arial"/>
          <w:szCs w:val="24"/>
        </w:rPr>
      </w:pPr>
      <w:r>
        <w:rPr>
          <w:rFonts w:ascii="Arial" w:hAnsi="Arial"/>
          <w:szCs w:val="24"/>
        </w:rPr>
        <w:tab/>
        <w:t xml:space="preserve">Estratégia de operações (EO) pode ser compreendida como um meio de aumentar a produtividade, ao mesmo tempo que otimiza e organiza seus recursos, </w:t>
      </w:r>
      <w:r>
        <w:rPr>
          <w:rFonts w:ascii="Arial" w:hAnsi="Arial"/>
          <w:szCs w:val="24"/>
        </w:rPr>
        <w:lastRenderedPageBreak/>
        <w:t xml:space="preserve">estrutura um modelo de decisões que possa oferecer características de desempenhos para que a empresa possa competir eficientemente no mercado (ABELHA et </w:t>
      </w:r>
      <w:r>
        <w:rPr>
          <w:rFonts w:ascii="Arial" w:hAnsi="Arial"/>
          <w:i/>
          <w:iCs/>
          <w:szCs w:val="24"/>
        </w:rPr>
        <w:t>al</w:t>
      </w:r>
      <w:r>
        <w:rPr>
          <w:rFonts w:ascii="Arial" w:hAnsi="Arial"/>
          <w:szCs w:val="24"/>
        </w:rPr>
        <w:t xml:space="preserve">., 2013).  </w:t>
      </w:r>
    </w:p>
    <w:p w14:paraId="3423076D" w14:textId="77777777" w:rsidR="007C281C" w:rsidRDefault="00000000">
      <w:pPr>
        <w:spacing w:line="240" w:lineRule="auto"/>
        <w:rPr>
          <w:rFonts w:ascii="Arial" w:hAnsi="Arial"/>
          <w:szCs w:val="24"/>
        </w:rPr>
      </w:pPr>
      <w:proofErr w:type="spellStart"/>
      <w:r>
        <w:rPr>
          <w:rFonts w:ascii="Arial" w:hAnsi="Arial"/>
          <w:szCs w:val="24"/>
        </w:rPr>
        <w:t>Valarini</w:t>
      </w:r>
      <w:proofErr w:type="spellEnd"/>
      <w:r>
        <w:rPr>
          <w:rFonts w:ascii="Arial" w:hAnsi="Arial"/>
          <w:szCs w:val="24"/>
        </w:rPr>
        <w:t xml:space="preserve"> e </w:t>
      </w:r>
      <w:proofErr w:type="spellStart"/>
      <w:r>
        <w:rPr>
          <w:rFonts w:ascii="Arial" w:hAnsi="Arial"/>
          <w:szCs w:val="24"/>
        </w:rPr>
        <w:t>Kuwahara</w:t>
      </w:r>
      <w:proofErr w:type="spellEnd"/>
      <w:r>
        <w:rPr>
          <w:rFonts w:ascii="Arial" w:hAnsi="Arial"/>
          <w:szCs w:val="24"/>
        </w:rPr>
        <w:t xml:space="preserve"> (2007) compreendem que a competitividade necessitará da elaboração e atualização das vantagens competitivas do estabelecimento rural, para que dessa forma possa distinguir-se dos outros concorrentes, no que diz respeito a entrega da melhor qualidade, custo ou valor mais baixo etc.</w:t>
      </w:r>
    </w:p>
    <w:p w14:paraId="7CDA6BF1" w14:textId="77777777" w:rsidR="00251455" w:rsidRDefault="00000000">
      <w:pPr>
        <w:suppressAutoHyphens w:val="0"/>
        <w:spacing w:line="240" w:lineRule="auto"/>
        <w:ind w:firstLine="705"/>
        <w:textAlignment w:val="baseline"/>
        <w:rPr>
          <w:rFonts w:ascii="Arial" w:eastAsia="Times New Roman" w:hAnsi="Arial" w:cs="Arial"/>
          <w:szCs w:val="24"/>
          <w:lang w:eastAsia="pt-BR"/>
        </w:rPr>
      </w:pPr>
      <w:r>
        <w:rPr>
          <w:rFonts w:ascii="Arial" w:eastAsia="Times New Roman" w:hAnsi="Arial" w:cs="Arial"/>
          <w:szCs w:val="24"/>
          <w:lang w:eastAsia="pt-BR"/>
        </w:rPr>
        <w:t>Portanto, definir as estratégias de operações nas entidades rurais requer o conhecimento da esfera do agronegócio, tal como o desempenho das unidades agrícolas em face as relações externas e internas, sendo evidenciadas no quadro a seguir.</w:t>
      </w:r>
    </w:p>
    <w:p w14:paraId="3EE0C30E" w14:textId="0E7D6D65" w:rsidR="007C281C" w:rsidRDefault="00000000">
      <w:pPr>
        <w:suppressAutoHyphens w:val="0"/>
        <w:spacing w:line="240" w:lineRule="auto"/>
        <w:ind w:firstLine="705"/>
        <w:textAlignment w:val="baseline"/>
        <w:rPr>
          <w:rFonts w:ascii="Arial" w:eastAsia="Times New Roman" w:hAnsi="Arial" w:cs="Arial"/>
          <w:szCs w:val="24"/>
          <w:lang w:eastAsia="pt-BR"/>
        </w:rPr>
      </w:pPr>
      <w:r>
        <w:rPr>
          <w:rFonts w:ascii="Arial" w:eastAsia="Times New Roman" w:hAnsi="Arial" w:cs="Arial"/>
          <w:szCs w:val="24"/>
          <w:lang w:eastAsia="pt-BR"/>
        </w:rPr>
        <w:t>  </w:t>
      </w:r>
    </w:p>
    <w:p w14:paraId="4FA7BD7C" w14:textId="77777777" w:rsidR="007C281C" w:rsidRDefault="00000000">
      <w:pPr>
        <w:spacing w:line="240" w:lineRule="auto"/>
        <w:ind w:firstLine="0"/>
        <w:rPr>
          <w:rFonts w:ascii="Arial" w:hAnsi="Arial"/>
          <w:b/>
          <w:bCs/>
          <w:szCs w:val="24"/>
        </w:rPr>
      </w:pPr>
      <w:r>
        <w:rPr>
          <w:rFonts w:ascii="Arial" w:hAnsi="Arial"/>
          <w:b/>
          <w:bCs/>
          <w:szCs w:val="24"/>
        </w:rPr>
        <w:t xml:space="preserve">2.2 Taxonomia da Estratégia de Operações </w:t>
      </w:r>
    </w:p>
    <w:p w14:paraId="711D303C" w14:textId="77777777" w:rsidR="007C281C" w:rsidRDefault="00000000">
      <w:pPr>
        <w:spacing w:line="240" w:lineRule="auto"/>
        <w:rPr>
          <w:rFonts w:ascii="Arial" w:hAnsi="Arial"/>
          <w:szCs w:val="24"/>
        </w:rPr>
      </w:pPr>
      <w:r>
        <w:rPr>
          <w:rFonts w:ascii="Arial" w:hAnsi="Arial"/>
          <w:szCs w:val="24"/>
        </w:rPr>
        <w:t xml:space="preserve">Taxonomia é uma estrutura organizada e delineada por meio de hierarquias, conforme as semelhanças entre as populações do grupo a ser analisado (JEFFREY, 1973 </w:t>
      </w:r>
      <w:r>
        <w:rPr>
          <w:rFonts w:ascii="Arial" w:hAnsi="Arial"/>
          <w:i/>
          <w:iCs/>
          <w:szCs w:val="24"/>
        </w:rPr>
        <w:t>apud</w:t>
      </w:r>
      <w:r>
        <w:rPr>
          <w:rFonts w:ascii="Arial" w:hAnsi="Arial"/>
          <w:szCs w:val="24"/>
        </w:rPr>
        <w:t xml:space="preserve"> RICH, 1992).  </w:t>
      </w:r>
    </w:p>
    <w:p w14:paraId="07D0671C" w14:textId="77777777" w:rsidR="007C281C" w:rsidRDefault="00000000">
      <w:pPr>
        <w:spacing w:line="240" w:lineRule="auto"/>
        <w:rPr>
          <w:rFonts w:ascii="Arial" w:hAnsi="Arial"/>
          <w:szCs w:val="24"/>
        </w:rPr>
      </w:pPr>
      <w:r>
        <w:rPr>
          <w:rFonts w:ascii="Arial" w:hAnsi="Arial"/>
          <w:szCs w:val="24"/>
        </w:rPr>
        <w:t>Tal ferramenta é relevante para o estudo de estratégia de operações, devido utilizá-la como instrumento para estabelecer descrições sucintas sobre os grupos estratégicos estabelecidos (MILLER e ROTH, 1994). Outrossim, Martín-</w:t>
      </w:r>
      <w:proofErr w:type="spellStart"/>
      <w:r>
        <w:rPr>
          <w:rFonts w:ascii="Arial" w:hAnsi="Arial"/>
          <w:szCs w:val="24"/>
        </w:rPr>
        <w:t>Peña</w:t>
      </w:r>
      <w:proofErr w:type="spellEnd"/>
      <w:r>
        <w:rPr>
          <w:rFonts w:ascii="Arial" w:hAnsi="Arial"/>
          <w:szCs w:val="24"/>
        </w:rPr>
        <w:t xml:space="preserve"> e Díaz-Garrido (2008) apontam que a taxonomia colabora ao entendimento dos recursos internos em face ao ambiente. </w:t>
      </w:r>
    </w:p>
    <w:p w14:paraId="611053A5" w14:textId="77777777" w:rsidR="007C281C" w:rsidRDefault="00000000">
      <w:pPr>
        <w:spacing w:line="240" w:lineRule="auto"/>
        <w:rPr>
          <w:ins w:id="1" w:author="ana.lima" w:date="2022-08-22T16:25:00Z"/>
          <w:rFonts w:ascii="Arial" w:hAnsi="Arial"/>
          <w:szCs w:val="24"/>
        </w:rPr>
      </w:pPr>
      <w:r>
        <w:rPr>
          <w:rFonts w:ascii="Arial" w:hAnsi="Arial"/>
          <w:szCs w:val="24"/>
        </w:rPr>
        <w:t xml:space="preserve">Diante a tal perspectiva, o estudo de </w:t>
      </w:r>
      <w:proofErr w:type="spellStart"/>
      <w:r>
        <w:rPr>
          <w:rFonts w:ascii="Arial" w:hAnsi="Arial"/>
          <w:szCs w:val="24"/>
        </w:rPr>
        <w:t>Leitner</w:t>
      </w:r>
      <w:proofErr w:type="spellEnd"/>
      <w:r>
        <w:rPr>
          <w:rFonts w:ascii="Arial" w:hAnsi="Arial"/>
          <w:szCs w:val="24"/>
        </w:rPr>
        <w:t xml:space="preserve"> (2015), procurou considerar os grupos estratégicos como um conjunto de empresas que possuem em comum estratégias semelhantes, percebendo a necessidade de descrever uma taxonomia que demonstrasse a estratégia de operações no contexto produtivo da localidade estudada. Dessa forma, foi estabelecido a nomenclatura dos referidos grupos através da classificação da taxonomia das EO das propriedades rurais distribuídas em categorias: tradicionais, emergentes, inovadores e reativos, sendo demonstrada através do Quadro 1.  </w:t>
      </w:r>
    </w:p>
    <w:p w14:paraId="4A65BCCE" w14:textId="77777777" w:rsidR="007C281C" w:rsidRDefault="00000000">
      <w:pPr>
        <w:suppressAutoHyphens w:val="0"/>
        <w:spacing w:line="240" w:lineRule="auto"/>
        <w:ind w:firstLine="0"/>
        <w:textAlignment w:val="baseline"/>
        <w:rPr>
          <w:rFonts w:ascii="Arial" w:eastAsia="Times New Roman" w:hAnsi="Arial" w:cs="Arial"/>
          <w:i/>
          <w:iCs/>
          <w:color w:val="44546A"/>
          <w:sz w:val="20"/>
          <w:szCs w:val="20"/>
          <w:lang w:eastAsia="pt-BR"/>
        </w:rPr>
      </w:pPr>
      <w:r>
        <w:rPr>
          <w:rFonts w:ascii="Arial" w:eastAsia="Times New Roman" w:hAnsi="Arial" w:cs="Arial"/>
          <w:color w:val="000000"/>
          <w:sz w:val="20"/>
          <w:szCs w:val="20"/>
          <w:lang w:eastAsia="pt-BR"/>
        </w:rPr>
        <w:t xml:space="preserve">Quadro </w:t>
      </w:r>
      <w:r>
        <w:rPr>
          <w:rFonts w:ascii="Arial" w:eastAsia="Times New Roman" w:hAnsi="Arial" w:cs="Arial"/>
          <w:color w:val="000000"/>
          <w:sz w:val="20"/>
          <w:szCs w:val="20"/>
          <w:shd w:val="clear" w:color="auto" w:fill="E1E3E6"/>
          <w:lang w:eastAsia="pt-BR"/>
        </w:rPr>
        <w:t>1</w:t>
      </w:r>
      <w:r>
        <w:rPr>
          <w:rFonts w:ascii="Arial" w:eastAsia="Times New Roman" w:hAnsi="Arial" w:cs="Arial"/>
          <w:color w:val="000000"/>
          <w:sz w:val="20"/>
          <w:szCs w:val="20"/>
          <w:lang w:eastAsia="pt-BR"/>
        </w:rPr>
        <w:t xml:space="preserve"> – Classificação da taxonomia das estratégias de operações das propriedades rurais.</w:t>
      </w:r>
      <w:r>
        <w:rPr>
          <w:rFonts w:ascii="Arial" w:eastAsia="Times New Roman" w:hAnsi="Arial" w:cs="Arial"/>
          <w:i/>
          <w:iCs/>
          <w:color w:val="000000"/>
          <w:sz w:val="20"/>
          <w:szCs w:val="20"/>
          <w:lang w:eastAsia="pt-BR"/>
        </w:rPr>
        <w:t> </w:t>
      </w:r>
    </w:p>
    <w:tbl>
      <w:tblPr>
        <w:tblW w:w="90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5"/>
        <w:gridCol w:w="1542"/>
        <w:gridCol w:w="1542"/>
        <w:gridCol w:w="1901"/>
        <w:gridCol w:w="1901"/>
      </w:tblGrid>
      <w:tr w:rsidR="007C281C" w14:paraId="7CA2C9C3" w14:textId="77777777">
        <w:trPr>
          <w:trHeight w:val="225"/>
        </w:trPr>
        <w:tc>
          <w:tcPr>
            <w:tcW w:w="2185" w:type="dxa"/>
            <w:tcBorders>
              <w:top w:val="nil"/>
              <w:left w:val="nil"/>
              <w:bottom w:val="nil"/>
              <w:right w:val="nil"/>
            </w:tcBorders>
            <w:shd w:val="clear" w:color="auto" w:fill="000000"/>
            <w:vAlign w:val="center"/>
          </w:tcPr>
          <w:p w14:paraId="3C08F8D6"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b/>
                <w:bCs/>
                <w:color w:val="FFFFFF"/>
                <w:sz w:val="20"/>
                <w:szCs w:val="20"/>
                <w:lang w:eastAsia="pt-BR"/>
              </w:rPr>
              <w:t>CARACTERÍSTICAS</w:t>
            </w:r>
            <w:r>
              <w:rPr>
                <w:rFonts w:ascii="Arial" w:eastAsia="Times New Roman" w:hAnsi="Arial" w:cs="Arial"/>
                <w:color w:val="FFFFFF"/>
                <w:sz w:val="20"/>
                <w:szCs w:val="20"/>
                <w:lang w:eastAsia="pt-BR"/>
              </w:rPr>
              <w:t> </w:t>
            </w:r>
          </w:p>
        </w:tc>
        <w:tc>
          <w:tcPr>
            <w:tcW w:w="1542" w:type="dxa"/>
            <w:tcBorders>
              <w:top w:val="nil"/>
              <w:left w:val="nil"/>
              <w:bottom w:val="nil"/>
              <w:right w:val="nil"/>
            </w:tcBorders>
            <w:shd w:val="clear" w:color="auto" w:fill="000000"/>
            <w:vAlign w:val="center"/>
          </w:tcPr>
          <w:p w14:paraId="3F3F06F4"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b/>
                <w:bCs/>
                <w:color w:val="FFFFFF"/>
                <w:sz w:val="20"/>
                <w:szCs w:val="20"/>
                <w:lang w:eastAsia="pt-BR"/>
              </w:rPr>
              <w:t>INOVADORES</w:t>
            </w:r>
            <w:r>
              <w:rPr>
                <w:rFonts w:ascii="Arial" w:eastAsia="Times New Roman" w:hAnsi="Arial" w:cs="Arial"/>
                <w:color w:val="FFFFFF"/>
                <w:sz w:val="20"/>
                <w:szCs w:val="20"/>
                <w:lang w:eastAsia="pt-BR"/>
              </w:rPr>
              <w:t> </w:t>
            </w:r>
          </w:p>
        </w:tc>
        <w:tc>
          <w:tcPr>
            <w:tcW w:w="1542" w:type="dxa"/>
            <w:tcBorders>
              <w:top w:val="nil"/>
              <w:left w:val="nil"/>
              <w:bottom w:val="nil"/>
              <w:right w:val="nil"/>
            </w:tcBorders>
            <w:shd w:val="clear" w:color="auto" w:fill="000000"/>
            <w:vAlign w:val="center"/>
          </w:tcPr>
          <w:p w14:paraId="6FFA96FA"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b/>
                <w:bCs/>
                <w:color w:val="FFFFFF"/>
                <w:sz w:val="20"/>
                <w:szCs w:val="20"/>
                <w:lang w:eastAsia="pt-BR"/>
              </w:rPr>
              <w:t>EMERGENTES</w:t>
            </w:r>
            <w:r>
              <w:rPr>
                <w:rFonts w:ascii="Arial" w:eastAsia="Times New Roman" w:hAnsi="Arial" w:cs="Arial"/>
                <w:color w:val="FFFFFF"/>
                <w:sz w:val="20"/>
                <w:szCs w:val="20"/>
                <w:lang w:eastAsia="pt-BR"/>
              </w:rPr>
              <w:t> </w:t>
            </w:r>
          </w:p>
        </w:tc>
        <w:tc>
          <w:tcPr>
            <w:tcW w:w="1901" w:type="dxa"/>
            <w:tcBorders>
              <w:top w:val="nil"/>
              <w:left w:val="nil"/>
              <w:bottom w:val="nil"/>
              <w:right w:val="nil"/>
            </w:tcBorders>
            <w:shd w:val="clear" w:color="auto" w:fill="000000"/>
            <w:vAlign w:val="center"/>
          </w:tcPr>
          <w:p w14:paraId="7B7EFAF0"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b/>
                <w:bCs/>
                <w:color w:val="FFFFFF"/>
                <w:sz w:val="20"/>
                <w:szCs w:val="20"/>
                <w:lang w:eastAsia="pt-BR"/>
              </w:rPr>
              <w:t>REATIVOS</w:t>
            </w:r>
            <w:r>
              <w:rPr>
                <w:rFonts w:ascii="Arial" w:eastAsia="Times New Roman" w:hAnsi="Arial" w:cs="Arial"/>
                <w:color w:val="FFFFFF"/>
                <w:sz w:val="20"/>
                <w:szCs w:val="20"/>
                <w:lang w:eastAsia="pt-BR"/>
              </w:rPr>
              <w:t> </w:t>
            </w:r>
          </w:p>
        </w:tc>
        <w:tc>
          <w:tcPr>
            <w:tcW w:w="1901" w:type="dxa"/>
            <w:tcBorders>
              <w:top w:val="nil"/>
              <w:left w:val="nil"/>
              <w:bottom w:val="nil"/>
              <w:right w:val="nil"/>
            </w:tcBorders>
            <w:shd w:val="clear" w:color="auto" w:fill="000000"/>
            <w:vAlign w:val="center"/>
          </w:tcPr>
          <w:p w14:paraId="516DCEC9"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b/>
                <w:bCs/>
                <w:color w:val="FFFFFF"/>
                <w:sz w:val="20"/>
                <w:szCs w:val="20"/>
                <w:lang w:eastAsia="pt-BR"/>
              </w:rPr>
              <w:t>TRADICIONAIS</w:t>
            </w:r>
            <w:r>
              <w:rPr>
                <w:rFonts w:ascii="Arial" w:eastAsia="Times New Roman" w:hAnsi="Arial" w:cs="Arial"/>
                <w:color w:val="FFFFFF"/>
                <w:sz w:val="20"/>
                <w:szCs w:val="20"/>
                <w:lang w:eastAsia="pt-BR"/>
              </w:rPr>
              <w:t> </w:t>
            </w:r>
          </w:p>
        </w:tc>
      </w:tr>
      <w:tr w:rsidR="007C281C" w14:paraId="5F79BA75" w14:textId="77777777">
        <w:trPr>
          <w:trHeight w:val="855"/>
        </w:trPr>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32864"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b/>
                <w:bCs/>
                <w:color w:val="000000"/>
                <w:sz w:val="20"/>
                <w:szCs w:val="20"/>
                <w:lang w:eastAsia="pt-BR"/>
              </w:rPr>
              <w:t xml:space="preserve">PRIORIDADES </w:t>
            </w:r>
            <w:r>
              <w:rPr>
                <w:rFonts w:ascii="Arial" w:eastAsia="Times New Roman" w:hAnsi="Arial" w:cs="Arial"/>
                <w:b/>
                <w:bCs/>
                <w:color w:val="000000"/>
                <w:sz w:val="20"/>
                <w:szCs w:val="20"/>
                <w:lang w:eastAsia="pt-BR"/>
              </w:rPr>
              <w:br/>
              <w:t>COMPETITIVAS</w:t>
            </w:r>
            <w:r>
              <w:rPr>
                <w:rFonts w:ascii="Arial" w:eastAsia="Times New Roman" w:hAnsi="Arial" w:cs="Arial"/>
                <w:color w:val="000000"/>
                <w:sz w:val="20"/>
                <w:szCs w:val="20"/>
                <w:lang w:eastAsia="pt-BR"/>
              </w:rPr>
              <w:t> </w:t>
            </w:r>
          </w:p>
        </w:tc>
        <w:tc>
          <w:tcPr>
            <w:tcW w:w="1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14332"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Eficiência em custo; </w:t>
            </w:r>
          </w:p>
          <w:p w14:paraId="660B97D9"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Proteção ambiental; </w:t>
            </w:r>
          </w:p>
          <w:p w14:paraId="65CD52FF"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Compromisso com clientes </w:t>
            </w:r>
          </w:p>
        </w:tc>
        <w:tc>
          <w:tcPr>
            <w:tcW w:w="1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F5E173"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Eficiência em custo; </w:t>
            </w:r>
          </w:p>
          <w:p w14:paraId="43D69FF7"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Proteção ambiental; </w:t>
            </w:r>
          </w:p>
          <w:p w14:paraId="1BC3A07F"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Escala </w:t>
            </w:r>
          </w:p>
        </w:tc>
        <w:tc>
          <w:tcPr>
            <w:tcW w:w="1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F0F2D7"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Eficiência em custo; </w:t>
            </w:r>
          </w:p>
          <w:p w14:paraId="48A0FF9E"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Proteção ambiental; </w:t>
            </w:r>
          </w:p>
          <w:p w14:paraId="637B1E3F"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Compromisso com clientes </w:t>
            </w:r>
          </w:p>
        </w:tc>
        <w:tc>
          <w:tcPr>
            <w:tcW w:w="1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444C87"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Eficiência em custo; </w:t>
            </w:r>
          </w:p>
          <w:p w14:paraId="28389144"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Escala; </w:t>
            </w:r>
          </w:p>
          <w:p w14:paraId="1D29965A"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Proteção ambiental; </w:t>
            </w:r>
          </w:p>
        </w:tc>
      </w:tr>
      <w:tr w:rsidR="007C281C" w14:paraId="494AC6CC" w14:textId="77777777">
        <w:trPr>
          <w:trHeight w:val="1110"/>
        </w:trPr>
        <w:tc>
          <w:tcPr>
            <w:tcW w:w="21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F30A72"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b/>
                <w:bCs/>
                <w:color w:val="000000"/>
                <w:sz w:val="20"/>
                <w:szCs w:val="20"/>
                <w:lang w:eastAsia="pt-BR"/>
              </w:rPr>
              <w:t xml:space="preserve">DECISÕES </w:t>
            </w:r>
            <w:r>
              <w:rPr>
                <w:rFonts w:ascii="Arial" w:eastAsia="Times New Roman" w:hAnsi="Arial" w:cs="Arial"/>
                <w:b/>
                <w:bCs/>
                <w:color w:val="000000"/>
                <w:sz w:val="20"/>
                <w:szCs w:val="20"/>
                <w:lang w:eastAsia="pt-BR"/>
              </w:rPr>
              <w:br/>
              <w:t>ESTRUTURAIS</w:t>
            </w:r>
            <w:r>
              <w:rPr>
                <w:rFonts w:ascii="Arial" w:eastAsia="Times New Roman" w:hAnsi="Arial" w:cs="Arial"/>
                <w:color w:val="000000"/>
                <w:sz w:val="20"/>
                <w:szCs w:val="20"/>
                <w:lang w:eastAsia="pt-BR"/>
              </w:rPr>
              <w:t>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E49F7E"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Tecnologias para garantia da qualidade de produtos e processos; </w:t>
            </w:r>
          </w:p>
          <w:p w14:paraId="7EC763B6"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Serviços de apoio;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492D23"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Tecnologias para garantia da qualidade de produtos e processos; </w:t>
            </w:r>
          </w:p>
          <w:p w14:paraId="0C556079"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Serviços de apoio; </w:t>
            </w:r>
          </w:p>
        </w:tc>
        <w:tc>
          <w:tcPr>
            <w:tcW w:w="19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62C3BF"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Serviços de apoio; </w:t>
            </w:r>
          </w:p>
          <w:p w14:paraId="61FC3C4B"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Tecnologias para garantia da qualidade de produtos e processos </w:t>
            </w:r>
          </w:p>
        </w:tc>
        <w:tc>
          <w:tcPr>
            <w:tcW w:w="19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A1F525"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Serviços de apoio; </w:t>
            </w:r>
          </w:p>
          <w:p w14:paraId="7446557E"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Tecnologias para garantia da qualidade de produtos e processos </w:t>
            </w:r>
          </w:p>
        </w:tc>
      </w:tr>
      <w:tr w:rsidR="007C281C" w14:paraId="73F61B92" w14:textId="77777777">
        <w:trPr>
          <w:trHeight w:val="1110"/>
        </w:trPr>
        <w:tc>
          <w:tcPr>
            <w:tcW w:w="21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B95C0C"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b/>
                <w:bCs/>
                <w:color w:val="000000"/>
                <w:sz w:val="20"/>
                <w:szCs w:val="20"/>
                <w:lang w:eastAsia="pt-BR"/>
              </w:rPr>
              <w:t xml:space="preserve">DECISÕES </w:t>
            </w:r>
            <w:r>
              <w:rPr>
                <w:rFonts w:ascii="Arial" w:eastAsia="Times New Roman" w:hAnsi="Arial" w:cs="Arial"/>
                <w:b/>
                <w:bCs/>
                <w:color w:val="000000"/>
                <w:sz w:val="20"/>
                <w:szCs w:val="20"/>
                <w:lang w:eastAsia="pt-BR"/>
              </w:rPr>
              <w:br/>
              <w:t>INFRAESTRUTURAL</w:t>
            </w:r>
            <w:r>
              <w:rPr>
                <w:rFonts w:ascii="Arial" w:eastAsia="Times New Roman" w:hAnsi="Arial" w:cs="Arial"/>
                <w:color w:val="000000"/>
                <w:sz w:val="20"/>
                <w:szCs w:val="20"/>
                <w:lang w:eastAsia="pt-BR"/>
              </w:rPr>
              <w:t>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0D0D53"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Planejamento e controle das operações e da qualidade; </w:t>
            </w:r>
          </w:p>
          <w:p w14:paraId="1DC5289C"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Qualidade dos insumos; </w:t>
            </w:r>
          </w:p>
          <w:p w14:paraId="2FB39B06"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Gestão de pessoas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4F116B"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Planejamento e controle das operações e da qualidade; </w:t>
            </w:r>
          </w:p>
          <w:p w14:paraId="2C5C005A"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Qualidade dos insumos; </w:t>
            </w:r>
          </w:p>
          <w:p w14:paraId="6086454D"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Relacionamento com fornecedores </w:t>
            </w:r>
          </w:p>
        </w:tc>
        <w:tc>
          <w:tcPr>
            <w:tcW w:w="19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1D7530"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Planejamento e controle das operações e da qualidade; </w:t>
            </w:r>
          </w:p>
          <w:p w14:paraId="77258096"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Qualidade dos insumos; </w:t>
            </w:r>
          </w:p>
          <w:p w14:paraId="74C2E5A3"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Gestão de pessoas </w:t>
            </w:r>
          </w:p>
        </w:tc>
        <w:tc>
          <w:tcPr>
            <w:tcW w:w="19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F094D3"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Planejamento e controle das operações e da qualidade; </w:t>
            </w:r>
          </w:p>
          <w:p w14:paraId="6F8A512B"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Qualidade dos insumos; </w:t>
            </w:r>
          </w:p>
          <w:p w14:paraId="2858DBD4" w14:textId="77777777" w:rsidR="007C281C" w:rsidRDefault="00000000">
            <w:pPr>
              <w:suppressAutoHyphens w:val="0"/>
              <w:spacing w:line="240" w:lineRule="auto"/>
              <w:ind w:firstLine="0"/>
              <w:jc w:val="center"/>
              <w:textAlignment w:val="baseline"/>
              <w:rPr>
                <w:rFonts w:ascii="Arial" w:eastAsia="Times New Roman" w:hAnsi="Arial" w:cs="Arial"/>
                <w:sz w:val="20"/>
                <w:szCs w:val="20"/>
                <w:lang w:eastAsia="pt-BR"/>
              </w:rPr>
            </w:pPr>
            <w:r>
              <w:rPr>
                <w:rFonts w:ascii="Arial" w:eastAsia="Times New Roman" w:hAnsi="Arial" w:cs="Arial"/>
                <w:color w:val="000000"/>
                <w:sz w:val="20"/>
                <w:szCs w:val="20"/>
                <w:lang w:eastAsia="pt-BR"/>
              </w:rPr>
              <w:sym w:font="Symbol" w:char="F02D"/>
            </w:r>
            <w:r>
              <w:rPr>
                <w:rFonts w:ascii="Arial" w:eastAsia="Times New Roman" w:hAnsi="Arial" w:cs="Arial"/>
                <w:color w:val="000000"/>
                <w:sz w:val="20"/>
                <w:szCs w:val="20"/>
                <w:lang w:eastAsia="pt-BR"/>
              </w:rPr>
              <w:t>Relacionamento com fornecedores </w:t>
            </w:r>
          </w:p>
        </w:tc>
      </w:tr>
    </w:tbl>
    <w:p w14:paraId="438C9BC9" w14:textId="77777777" w:rsidR="007C281C" w:rsidRDefault="00000000" w:rsidP="00251455">
      <w:pPr>
        <w:spacing w:line="240" w:lineRule="auto"/>
        <w:ind w:firstLine="0"/>
        <w:rPr>
          <w:rFonts w:ascii="Arial" w:hAnsi="Arial"/>
          <w:szCs w:val="24"/>
        </w:rPr>
      </w:pPr>
      <w:r>
        <w:rPr>
          <w:rFonts w:ascii="Arial" w:eastAsia="Times New Roman" w:hAnsi="Arial" w:cs="Arial"/>
          <w:sz w:val="20"/>
          <w:szCs w:val="20"/>
          <w:lang w:eastAsia="pt-BR"/>
        </w:rPr>
        <w:t xml:space="preserve">Fonte: Adaptado de </w:t>
      </w:r>
      <w:proofErr w:type="spellStart"/>
      <w:r>
        <w:rPr>
          <w:rFonts w:ascii="Arial" w:eastAsia="Times New Roman" w:hAnsi="Arial" w:cs="Arial"/>
          <w:sz w:val="20"/>
          <w:szCs w:val="20"/>
          <w:lang w:eastAsia="pt-BR"/>
        </w:rPr>
        <w:t>Leitner</w:t>
      </w:r>
      <w:proofErr w:type="spellEnd"/>
      <w:r>
        <w:rPr>
          <w:rFonts w:ascii="Arial" w:eastAsia="Times New Roman" w:hAnsi="Arial" w:cs="Arial"/>
          <w:sz w:val="20"/>
          <w:szCs w:val="20"/>
          <w:lang w:eastAsia="pt-BR"/>
        </w:rPr>
        <w:t xml:space="preserve"> (2015). </w:t>
      </w:r>
    </w:p>
    <w:p w14:paraId="58998725" w14:textId="77777777" w:rsidR="007C281C" w:rsidRDefault="00000000">
      <w:pPr>
        <w:spacing w:line="240" w:lineRule="auto"/>
        <w:rPr>
          <w:rFonts w:ascii="Arial" w:hAnsi="Arial"/>
          <w:szCs w:val="24"/>
        </w:rPr>
      </w:pPr>
      <w:r>
        <w:rPr>
          <w:rFonts w:ascii="Arial" w:hAnsi="Arial"/>
          <w:szCs w:val="24"/>
        </w:rPr>
        <w:lastRenderedPageBreak/>
        <w:t>As análises efetuadas através da categorização destes grupos estratégicos, estão de acordo com as variáveis que acercam as estratégias de operações, possibilitando visualizar que as empresas rurais possuem posturas divergentes em suas EO, mesmo pertencendo a uma analogia de posicionamentos competitivos similares (LEITNER, 2015).</w:t>
      </w:r>
    </w:p>
    <w:p w14:paraId="14E2693D" w14:textId="73608AFE" w:rsidR="007C281C" w:rsidRDefault="00000000">
      <w:pPr>
        <w:spacing w:line="240" w:lineRule="auto"/>
        <w:rPr>
          <w:rFonts w:ascii="Arial" w:hAnsi="Arial"/>
          <w:szCs w:val="24"/>
        </w:rPr>
      </w:pPr>
      <w:r>
        <w:rPr>
          <w:rFonts w:ascii="Arial" w:hAnsi="Arial"/>
          <w:szCs w:val="24"/>
        </w:rPr>
        <w:t xml:space="preserve">As prioridades competitivas são determinadas devido o processo de operações não obter de forma integral a máxima eficiência (CORRÊA e CORRÊA, 2017). Para isso, é importante destacar que as estratégias de operações são compostas pelas estratégias competitivas e por decisões infraestruturais e estruturais, explica Hayes et al.. (2008). </w:t>
      </w:r>
    </w:p>
    <w:p w14:paraId="59C11F38" w14:textId="77777777" w:rsidR="00284657" w:rsidRDefault="00284657">
      <w:pPr>
        <w:spacing w:line="240" w:lineRule="auto"/>
        <w:rPr>
          <w:rFonts w:ascii="Arial" w:hAnsi="Arial"/>
          <w:szCs w:val="24"/>
        </w:rPr>
      </w:pPr>
    </w:p>
    <w:p w14:paraId="4CEC17FC" w14:textId="77777777" w:rsidR="007C281C" w:rsidRDefault="00000000">
      <w:pPr>
        <w:spacing w:line="240" w:lineRule="auto"/>
        <w:ind w:firstLine="0"/>
        <w:rPr>
          <w:rFonts w:ascii="Arial" w:hAnsi="Arial"/>
          <w:b/>
          <w:bCs/>
          <w:szCs w:val="24"/>
        </w:rPr>
      </w:pPr>
      <w:r>
        <w:rPr>
          <w:rFonts w:ascii="Arial" w:hAnsi="Arial"/>
          <w:b/>
          <w:bCs/>
          <w:szCs w:val="24"/>
        </w:rPr>
        <w:t>3 METODOLOGIA</w:t>
      </w:r>
    </w:p>
    <w:p w14:paraId="1860FBAF" w14:textId="5F613111" w:rsidR="007C281C" w:rsidRDefault="00000000">
      <w:pPr>
        <w:spacing w:line="240" w:lineRule="auto"/>
        <w:rPr>
          <w:rFonts w:ascii="Arial" w:hAnsi="Arial"/>
          <w:szCs w:val="24"/>
        </w:rPr>
      </w:pPr>
      <w:r>
        <w:rPr>
          <w:rFonts w:ascii="Arial" w:hAnsi="Arial"/>
          <w:szCs w:val="24"/>
        </w:rPr>
        <w:t xml:space="preserve">O lócus da pesquisa foi no município de Sorriso – MT, que de acordo com o IBGE (2017), dispõe cerca de 830 propriedades produtoras de grãos. Levando em consideração </w:t>
      </w:r>
      <w:r w:rsidR="00CC44B1">
        <w:rPr>
          <w:rFonts w:ascii="Arial" w:hAnsi="Arial"/>
          <w:szCs w:val="24"/>
        </w:rPr>
        <w:t>a</w:t>
      </w:r>
      <w:r>
        <w:rPr>
          <w:rFonts w:ascii="Arial" w:hAnsi="Arial"/>
          <w:szCs w:val="24"/>
        </w:rPr>
        <w:t xml:space="preserve"> colheita no período da pesquisa foi possível ter o retorno de 30 propriedades nos meses de julho e agosto de 2019. </w:t>
      </w:r>
    </w:p>
    <w:p w14:paraId="5BA439F2" w14:textId="77777777" w:rsidR="007C281C" w:rsidRDefault="00000000">
      <w:pPr>
        <w:spacing w:line="240" w:lineRule="auto"/>
        <w:rPr>
          <w:rFonts w:ascii="Arial" w:hAnsi="Arial"/>
          <w:szCs w:val="24"/>
        </w:rPr>
      </w:pPr>
      <w:r>
        <w:rPr>
          <w:rFonts w:ascii="Arial" w:hAnsi="Arial"/>
          <w:szCs w:val="24"/>
        </w:rPr>
        <w:t xml:space="preserve">A amostragem deste estudo foi desenvolvida através da não probabilística por conveniência, devido ao entendimento de </w:t>
      </w:r>
      <w:proofErr w:type="spellStart"/>
      <w:r>
        <w:rPr>
          <w:rFonts w:ascii="Arial" w:hAnsi="Arial"/>
          <w:szCs w:val="24"/>
        </w:rPr>
        <w:t>Zanotta</w:t>
      </w:r>
      <w:proofErr w:type="spellEnd"/>
      <w:r>
        <w:rPr>
          <w:rFonts w:ascii="Arial" w:hAnsi="Arial"/>
          <w:szCs w:val="24"/>
        </w:rPr>
        <w:t xml:space="preserve"> (2018) os elementos do universo são estabelecidos por meio de sua conveniência, por apresentarem maior acessibilidade. Os sujeitos foram 53,33% (16) proprietários e 33,33% (14) gerentes. </w:t>
      </w:r>
    </w:p>
    <w:p w14:paraId="464FDCCB" w14:textId="77777777" w:rsidR="007C281C" w:rsidRDefault="00000000">
      <w:pPr>
        <w:spacing w:line="240" w:lineRule="auto"/>
        <w:rPr>
          <w:rFonts w:ascii="Arial" w:hAnsi="Arial"/>
          <w:szCs w:val="24"/>
        </w:rPr>
      </w:pPr>
      <w:r>
        <w:rPr>
          <w:rFonts w:ascii="Arial" w:hAnsi="Arial"/>
          <w:szCs w:val="24"/>
        </w:rPr>
        <w:t xml:space="preserve">Em relação a coleta dos dados da pesquisa, foi realizada em três fases num período de trinta e nove dias, sendo: i) através de um link do questionário pelo aplicativo </w:t>
      </w:r>
      <w:r>
        <w:rPr>
          <w:rFonts w:ascii="Arial" w:hAnsi="Arial"/>
          <w:i/>
          <w:iCs/>
          <w:szCs w:val="24"/>
        </w:rPr>
        <w:t xml:space="preserve">Google </w:t>
      </w:r>
      <w:proofErr w:type="spellStart"/>
      <w:r>
        <w:rPr>
          <w:rFonts w:ascii="Arial" w:hAnsi="Arial"/>
          <w:i/>
          <w:iCs/>
          <w:szCs w:val="24"/>
        </w:rPr>
        <w:t>Forms</w:t>
      </w:r>
      <w:proofErr w:type="spellEnd"/>
      <w:r>
        <w:rPr>
          <w:rFonts w:ascii="Arial" w:hAnsi="Arial"/>
          <w:szCs w:val="24"/>
        </w:rPr>
        <w:t xml:space="preserve"> através das plataformas digitais como </w:t>
      </w:r>
      <w:r>
        <w:rPr>
          <w:rFonts w:ascii="Arial" w:hAnsi="Arial"/>
          <w:i/>
          <w:iCs/>
          <w:szCs w:val="24"/>
        </w:rPr>
        <w:t>WhatsApp</w:t>
      </w:r>
      <w:r>
        <w:rPr>
          <w:rFonts w:ascii="Arial" w:hAnsi="Arial"/>
          <w:szCs w:val="24"/>
        </w:rPr>
        <w:t xml:space="preserve">; </w:t>
      </w:r>
      <w:proofErr w:type="spellStart"/>
      <w:r>
        <w:rPr>
          <w:rFonts w:ascii="Arial" w:hAnsi="Arial"/>
          <w:szCs w:val="24"/>
        </w:rPr>
        <w:t>ii</w:t>
      </w:r>
      <w:proofErr w:type="spellEnd"/>
      <w:r>
        <w:rPr>
          <w:rFonts w:ascii="Arial" w:hAnsi="Arial"/>
          <w:szCs w:val="24"/>
        </w:rPr>
        <w:t xml:space="preserve">) método da amostragem do tipo bola de neve, o qual permitia que os entrevistados indicassem outros contatos com os atributos e interesses almejados da pesquisa, aumentando a coleta de dados do estudo (VINUTO, 2014) </w:t>
      </w:r>
      <w:proofErr w:type="spellStart"/>
      <w:r>
        <w:rPr>
          <w:rFonts w:ascii="Arial" w:hAnsi="Arial"/>
          <w:szCs w:val="24"/>
        </w:rPr>
        <w:t>iii</w:t>
      </w:r>
      <w:proofErr w:type="spellEnd"/>
      <w:r>
        <w:rPr>
          <w:rFonts w:ascii="Arial" w:hAnsi="Arial"/>
          <w:szCs w:val="24"/>
        </w:rPr>
        <w:t>) deslocamento da pesquisadora até as propriedades produtoras de grãos do município de Sorriso – MT.</w:t>
      </w:r>
    </w:p>
    <w:p w14:paraId="00D63676" w14:textId="355332D2" w:rsidR="007C281C" w:rsidRDefault="00000000">
      <w:pPr>
        <w:spacing w:line="240" w:lineRule="auto"/>
        <w:rPr>
          <w:rFonts w:ascii="Arial" w:hAnsi="Arial"/>
          <w:szCs w:val="24"/>
        </w:rPr>
      </w:pPr>
      <w:r>
        <w:rPr>
          <w:rFonts w:ascii="Arial" w:hAnsi="Arial"/>
          <w:szCs w:val="24"/>
        </w:rPr>
        <w:t xml:space="preserve">A abordagem quantitativa ocorreu na descrição e análise dos perfis dos produtores, prioridades competitivas, decisão estrutural e decisão infraestrutural, já a abordagem qualitativa correu para descobrir e delinear qual categoria da taxonomia da estratégia de operação os produtores de grãos do município de Sorriso – MT se enquadrariam, tendo como foco o entendimento da situação de um determinado grupo, a fim de interpretar as características que os atribuam frente a uma circunstância </w:t>
      </w:r>
      <w:r>
        <w:rPr>
          <w:rFonts w:ascii="Arial" w:hAnsi="Arial"/>
          <w:color w:val="000000"/>
          <w:szCs w:val="24"/>
        </w:rPr>
        <w:t>(BRYMAN, 1989).</w:t>
      </w:r>
    </w:p>
    <w:p w14:paraId="34F3F0C2" w14:textId="77777777" w:rsidR="007C281C" w:rsidRDefault="00000000">
      <w:pPr>
        <w:spacing w:line="240" w:lineRule="auto"/>
        <w:rPr>
          <w:rFonts w:ascii="Arial" w:hAnsi="Arial"/>
          <w:szCs w:val="24"/>
        </w:rPr>
      </w:pPr>
      <w:r>
        <w:rPr>
          <w:rFonts w:ascii="Arial" w:hAnsi="Arial"/>
          <w:szCs w:val="24"/>
        </w:rPr>
        <w:t>A pesquisa exploratória a partir das proposições de Cooper e Schindler (2016), Gil (2018) e Marconi e Lakatos (2018) considera diversas questões relativas ao grupo pesquisado com objetivo de ampliar e ou modificar conceitos já estabelecidos. A sua utilização permite a visualização de dados, de forma gráfica sobre os levantamentos estatísticos (COOPER e SCHINDLER, 2016).</w:t>
      </w:r>
    </w:p>
    <w:p w14:paraId="3A676A82" w14:textId="26AF5A13" w:rsidR="006A515C" w:rsidRDefault="00000000">
      <w:pPr>
        <w:spacing w:line="240" w:lineRule="auto"/>
        <w:rPr>
          <w:rFonts w:ascii="Arial" w:hAnsi="Arial"/>
          <w:szCs w:val="24"/>
        </w:rPr>
      </w:pPr>
      <w:r>
        <w:rPr>
          <w:rFonts w:ascii="Arial" w:hAnsi="Arial"/>
          <w:szCs w:val="24"/>
        </w:rPr>
        <w:t xml:space="preserve">O </w:t>
      </w:r>
      <w:r w:rsidR="00284657">
        <w:rPr>
          <w:rFonts w:ascii="Arial" w:hAnsi="Arial"/>
          <w:szCs w:val="24"/>
        </w:rPr>
        <w:t>mecanismo para</w:t>
      </w:r>
      <w:r>
        <w:rPr>
          <w:rFonts w:ascii="Arial" w:hAnsi="Arial"/>
          <w:szCs w:val="24"/>
        </w:rPr>
        <w:t xml:space="preserve"> desenvolver a análise exploratória se realizou </w:t>
      </w:r>
      <w:r w:rsidR="00CC44B1">
        <w:rPr>
          <w:rFonts w:ascii="Arial" w:hAnsi="Arial"/>
          <w:szCs w:val="24"/>
        </w:rPr>
        <w:t>com levantamento</w:t>
      </w:r>
      <w:r>
        <w:rPr>
          <w:rFonts w:ascii="Arial" w:hAnsi="Arial"/>
          <w:szCs w:val="24"/>
        </w:rPr>
        <w:t xml:space="preserve"> tipo </w:t>
      </w:r>
      <w:proofErr w:type="spellStart"/>
      <w:r>
        <w:rPr>
          <w:rFonts w:ascii="Arial" w:hAnsi="Arial"/>
          <w:i/>
          <w:iCs/>
          <w:szCs w:val="24"/>
        </w:rPr>
        <w:t>survey</w:t>
      </w:r>
      <w:proofErr w:type="spellEnd"/>
      <w:r>
        <w:rPr>
          <w:rFonts w:ascii="Arial" w:hAnsi="Arial"/>
          <w:szCs w:val="24"/>
        </w:rPr>
        <w:t xml:space="preserve"> de corte transversal já que tal método analisa uma amostra </w:t>
      </w:r>
      <w:r w:rsidR="00CC44B1">
        <w:rPr>
          <w:rFonts w:ascii="Arial" w:hAnsi="Arial"/>
          <w:szCs w:val="24"/>
        </w:rPr>
        <w:t>específica</w:t>
      </w:r>
      <w:r>
        <w:rPr>
          <w:rFonts w:ascii="Arial" w:hAnsi="Arial"/>
          <w:szCs w:val="24"/>
        </w:rPr>
        <w:t xml:space="preserve"> de uma população (BABBIE, 1999). </w:t>
      </w:r>
      <w:r w:rsidR="006A515C">
        <w:rPr>
          <w:rFonts w:ascii="Arial" w:hAnsi="Arial"/>
          <w:szCs w:val="24"/>
        </w:rPr>
        <w:t>Além disso, fez-se necessário utilizar a análise fatorial a fim de analisar de forma organizada e com clareza.</w:t>
      </w:r>
    </w:p>
    <w:p w14:paraId="6E1BCC35" w14:textId="018730CA" w:rsidR="007C281C" w:rsidRDefault="00000000">
      <w:pPr>
        <w:spacing w:line="240" w:lineRule="auto"/>
        <w:rPr>
          <w:rFonts w:ascii="Arial" w:hAnsi="Arial"/>
          <w:szCs w:val="24"/>
        </w:rPr>
      </w:pPr>
      <w:r>
        <w:rPr>
          <w:rFonts w:ascii="Arial" w:hAnsi="Arial"/>
          <w:szCs w:val="24"/>
        </w:rPr>
        <w:t>No que se refere ao caráter de pesquisa descritiva com base nas definições de Gil (2018) e Marconi e Lakatos (2018) ao enfatizarem que essa natureza ressalta a análise e a descrição através da coleta sistemática das características de um grupo estipulado, com o objetivo de proporcionar informações para a apuração de hipóteses.</w:t>
      </w:r>
    </w:p>
    <w:p w14:paraId="3B760F4B" w14:textId="77777777" w:rsidR="007C281C" w:rsidRDefault="00000000">
      <w:pPr>
        <w:spacing w:line="240" w:lineRule="auto"/>
        <w:rPr>
          <w:rFonts w:ascii="Arial" w:hAnsi="Arial"/>
          <w:szCs w:val="24"/>
        </w:rPr>
      </w:pPr>
      <w:r>
        <w:rPr>
          <w:rFonts w:ascii="Arial" w:hAnsi="Arial"/>
          <w:szCs w:val="24"/>
        </w:rPr>
        <w:t xml:space="preserve">Dessa forma, é afirmado por </w:t>
      </w:r>
      <w:proofErr w:type="spellStart"/>
      <w:r>
        <w:rPr>
          <w:rFonts w:ascii="Arial" w:hAnsi="Arial"/>
          <w:szCs w:val="24"/>
        </w:rPr>
        <w:t>Sordi</w:t>
      </w:r>
      <w:proofErr w:type="spellEnd"/>
      <w:r>
        <w:rPr>
          <w:rFonts w:ascii="Arial" w:hAnsi="Arial"/>
          <w:szCs w:val="24"/>
        </w:rPr>
        <w:t xml:space="preserve"> (2017) a predominância de análise estatística descritiva na natureza de pesquisa quantitativa. À vista disso, o </w:t>
      </w:r>
      <w:r>
        <w:rPr>
          <w:rFonts w:ascii="Arial" w:hAnsi="Arial"/>
          <w:szCs w:val="24"/>
        </w:rPr>
        <w:lastRenderedPageBreak/>
        <w:t xml:space="preserve">procedimento de coleta de dados deste estudo, ocorreu de forma sistemática, por meio de um questionário validado e adaptado de </w:t>
      </w:r>
      <w:proofErr w:type="spellStart"/>
      <w:r>
        <w:rPr>
          <w:rFonts w:ascii="Arial" w:hAnsi="Arial"/>
          <w:szCs w:val="24"/>
        </w:rPr>
        <w:t>Leitner</w:t>
      </w:r>
      <w:proofErr w:type="spellEnd"/>
      <w:r>
        <w:rPr>
          <w:rFonts w:ascii="Arial" w:hAnsi="Arial"/>
          <w:szCs w:val="24"/>
        </w:rPr>
        <w:t xml:space="preserve"> (2015). </w:t>
      </w:r>
    </w:p>
    <w:p w14:paraId="3B35800C" w14:textId="77777777" w:rsidR="007C281C" w:rsidRDefault="00000000">
      <w:pPr>
        <w:spacing w:line="240" w:lineRule="auto"/>
        <w:rPr>
          <w:rFonts w:ascii="Arial" w:hAnsi="Arial"/>
          <w:szCs w:val="24"/>
        </w:rPr>
      </w:pPr>
      <w:r>
        <w:rPr>
          <w:rFonts w:ascii="Arial" w:hAnsi="Arial"/>
          <w:szCs w:val="24"/>
        </w:rPr>
        <w:t>O questionário possui 26 questões, sendo no bloco A (Questões 01 a 15) aborda assuntos referentes a caracterização das empresas rurais. No bloco B (Questões 16 e 17) investiga dados das prioridades referente aspectos competitivos. Já o bloco C refere-se as perguntas 17 a 26 averigua as estratégias de operações de acordo com as decisões estruturais e infraestruturais da propriedade rural.</w:t>
      </w:r>
    </w:p>
    <w:p w14:paraId="0E7E10FF" w14:textId="4695B8C9" w:rsidR="007C281C" w:rsidRDefault="00000000">
      <w:pPr>
        <w:spacing w:line="240" w:lineRule="auto"/>
        <w:rPr>
          <w:rFonts w:ascii="Arial" w:hAnsi="Arial"/>
          <w:szCs w:val="24"/>
        </w:rPr>
      </w:pPr>
      <w:r>
        <w:rPr>
          <w:rFonts w:ascii="Arial" w:hAnsi="Arial"/>
          <w:szCs w:val="24"/>
        </w:rPr>
        <w:t xml:space="preserve"> Posteriori, os dados obtidos foram tabulados e dispostos através do </w:t>
      </w:r>
      <w:r>
        <w:rPr>
          <w:rFonts w:ascii="Arial" w:hAnsi="Arial"/>
          <w:i/>
          <w:iCs/>
          <w:szCs w:val="24"/>
        </w:rPr>
        <w:t>software</w:t>
      </w:r>
      <w:r>
        <w:rPr>
          <w:rFonts w:ascii="Arial" w:hAnsi="Arial"/>
          <w:szCs w:val="24"/>
        </w:rPr>
        <w:t xml:space="preserve"> Microsoft Excel</w:t>
      </w:r>
      <w:r>
        <w:rPr>
          <w:rFonts w:ascii="Arial" w:hAnsi="Arial" w:cs="Times New Roman"/>
          <w:szCs w:val="24"/>
        </w:rPr>
        <w:t>®</w:t>
      </w:r>
      <w:r>
        <w:rPr>
          <w:rFonts w:ascii="Arial" w:hAnsi="Arial"/>
          <w:szCs w:val="24"/>
        </w:rPr>
        <w:t>, utilizando a estatística descritiva para o desenvolvimento dos resultados pertinentes ao perfil dos produtores de grãos</w:t>
      </w:r>
      <w:bookmarkStart w:id="2" w:name="_Hlk23282479"/>
      <w:r>
        <w:rPr>
          <w:rFonts w:ascii="Arial" w:hAnsi="Arial"/>
          <w:szCs w:val="24"/>
        </w:rPr>
        <w:t>, prioridades competitivas, decisão estrutural e decisão infraestrutural.</w:t>
      </w:r>
      <w:bookmarkEnd w:id="2"/>
      <w:r>
        <w:rPr>
          <w:rFonts w:ascii="Arial" w:hAnsi="Arial"/>
          <w:szCs w:val="24"/>
        </w:rPr>
        <w:t xml:space="preserve"> </w:t>
      </w:r>
    </w:p>
    <w:p w14:paraId="78DEC4F1" w14:textId="77777777" w:rsidR="00CC44B1" w:rsidRDefault="00CC44B1">
      <w:pPr>
        <w:spacing w:line="240" w:lineRule="auto"/>
        <w:rPr>
          <w:rFonts w:ascii="Arial" w:hAnsi="Arial"/>
          <w:szCs w:val="24"/>
        </w:rPr>
      </w:pPr>
    </w:p>
    <w:p w14:paraId="155EC8CD" w14:textId="77777777" w:rsidR="007C281C" w:rsidRDefault="00000000">
      <w:pPr>
        <w:pStyle w:val="Default"/>
        <w:ind w:firstLine="0"/>
        <w:outlineLvl w:val="0"/>
        <w:rPr>
          <w:rFonts w:ascii="Arial" w:hAnsi="Arial"/>
          <w:b/>
          <w:bCs/>
        </w:rPr>
      </w:pPr>
      <w:r>
        <w:rPr>
          <w:rFonts w:ascii="Arial" w:hAnsi="Arial"/>
          <w:b/>
          <w:bCs/>
        </w:rPr>
        <w:t>4</w:t>
      </w:r>
      <w:bookmarkStart w:id="3" w:name="_Toc23402458"/>
      <w:r>
        <w:rPr>
          <w:rFonts w:ascii="Arial" w:hAnsi="Arial"/>
          <w:b/>
          <w:bCs/>
        </w:rPr>
        <w:t xml:space="preserve"> </w:t>
      </w:r>
      <w:bookmarkEnd w:id="3"/>
      <w:r>
        <w:rPr>
          <w:rFonts w:ascii="Arial" w:hAnsi="Arial"/>
          <w:b/>
          <w:bCs/>
        </w:rPr>
        <w:t>RESULTADOS DA PESQUISA</w:t>
      </w:r>
    </w:p>
    <w:p w14:paraId="704A22DB" w14:textId="77777777" w:rsidR="007C281C" w:rsidRDefault="00000000">
      <w:pPr>
        <w:pStyle w:val="Estilo31"/>
        <w:numPr>
          <w:ilvl w:val="0"/>
          <w:numId w:val="3"/>
        </w:numPr>
        <w:spacing w:line="240" w:lineRule="auto"/>
        <w:rPr>
          <w:rFonts w:ascii="Arial" w:hAnsi="Arial"/>
          <w:b/>
          <w:bCs/>
          <w:szCs w:val="24"/>
        </w:rPr>
      </w:pPr>
      <w:bookmarkStart w:id="4" w:name="_Toc23402459"/>
      <w:r>
        <w:rPr>
          <w:rFonts w:ascii="Arial" w:hAnsi="Arial"/>
          <w:b/>
          <w:bCs/>
          <w:szCs w:val="24"/>
        </w:rPr>
        <w:t>Características das propriedades de grãos do município de Sorriso – MT</w:t>
      </w:r>
      <w:bookmarkEnd w:id="4"/>
      <w:r>
        <w:rPr>
          <w:rFonts w:ascii="Arial" w:hAnsi="Arial"/>
          <w:b/>
          <w:bCs/>
          <w:szCs w:val="24"/>
        </w:rPr>
        <w:t xml:space="preserve"> </w:t>
      </w:r>
    </w:p>
    <w:p w14:paraId="67282936" w14:textId="77777777" w:rsidR="007C281C" w:rsidRPr="00915071" w:rsidRDefault="00000000">
      <w:pPr>
        <w:pStyle w:val="Estilo7"/>
        <w:spacing w:line="240" w:lineRule="auto"/>
        <w:rPr>
          <w:rFonts w:ascii="Arial" w:eastAsia="Times New Roman" w:hAnsi="Arial"/>
          <w:b/>
          <w:bCs/>
          <w:color w:val="000000" w:themeColor="text1"/>
          <w:szCs w:val="24"/>
          <w:lang w:eastAsia="pt-BR"/>
        </w:rPr>
      </w:pPr>
      <w:r w:rsidRPr="00915071">
        <w:rPr>
          <w:rFonts w:ascii="Arial" w:eastAsia="Times New Roman" w:hAnsi="Arial"/>
          <w:color w:val="000000" w:themeColor="text1"/>
          <w:szCs w:val="24"/>
          <w:lang w:eastAsia="pt-BR"/>
        </w:rPr>
        <w:t xml:space="preserve">O Quadro 2 apresenta algumas características gerais das propriedades que foram objeto de análise. </w:t>
      </w:r>
    </w:p>
    <w:p w14:paraId="0AC1EDFD" w14:textId="77777777" w:rsidR="007C281C" w:rsidRDefault="00000000">
      <w:pPr>
        <w:pStyle w:val="Legenda"/>
        <w:keepNext/>
        <w:spacing w:after="0"/>
        <w:ind w:firstLine="0"/>
        <w:rPr>
          <w:rFonts w:ascii="Arial" w:hAnsi="Arial"/>
          <w:sz w:val="20"/>
          <w:szCs w:val="20"/>
        </w:rPr>
      </w:pPr>
      <w:bookmarkStart w:id="5" w:name="_Toc25156293"/>
      <w:r>
        <w:rPr>
          <w:rFonts w:ascii="Arial" w:hAnsi="Arial"/>
          <w:i w:val="0"/>
          <w:iCs w:val="0"/>
          <w:color w:val="auto"/>
          <w:sz w:val="20"/>
          <w:szCs w:val="20"/>
        </w:rPr>
        <w:t>Quadro 2 – Características das propriedades de grãos do município de Sorriso – MT.</w:t>
      </w:r>
      <w:bookmarkEnd w:id="5"/>
    </w:p>
    <w:tbl>
      <w:tblPr>
        <w:tblW w:w="9072" w:type="dxa"/>
        <w:tblLayout w:type="fixed"/>
        <w:tblCellMar>
          <w:left w:w="70" w:type="dxa"/>
          <w:right w:w="70" w:type="dxa"/>
        </w:tblCellMar>
        <w:tblLook w:val="04A0" w:firstRow="1" w:lastRow="0" w:firstColumn="1" w:lastColumn="0" w:noHBand="0" w:noVBand="1"/>
      </w:tblPr>
      <w:tblGrid>
        <w:gridCol w:w="4248"/>
        <w:gridCol w:w="4824"/>
      </w:tblGrid>
      <w:tr w:rsidR="007C281C" w14:paraId="458B338E" w14:textId="77777777">
        <w:trPr>
          <w:trHeight w:val="77"/>
        </w:trPr>
        <w:tc>
          <w:tcPr>
            <w:tcW w:w="4248" w:type="dxa"/>
            <w:tcBorders>
              <w:top w:val="single" w:sz="4" w:space="0" w:color="000000"/>
              <w:left w:val="single" w:sz="4" w:space="0" w:color="000000"/>
              <w:bottom w:val="single" w:sz="4" w:space="0" w:color="000000"/>
              <w:right w:val="single" w:sz="4" w:space="0" w:color="000000"/>
            </w:tcBorders>
            <w:shd w:val="clear" w:color="000000" w:fill="000000"/>
            <w:vAlign w:val="center"/>
          </w:tcPr>
          <w:p w14:paraId="4CD3AF91" w14:textId="77777777" w:rsidR="007C281C" w:rsidRDefault="00000000">
            <w:pPr>
              <w:widowControl w:val="0"/>
              <w:spacing w:line="240" w:lineRule="auto"/>
              <w:ind w:firstLine="0"/>
              <w:jc w:val="center"/>
              <w:rPr>
                <w:rFonts w:ascii="Arial" w:eastAsia="Times New Roman" w:hAnsi="Arial" w:cs="Times New Roman"/>
                <w:b/>
                <w:bCs/>
                <w:color w:val="FFFFFF"/>
                <w:sz w:val="20"/>
                <w:szCs w:val="20"/>
                <w:lang w:eastAsia="pt-BR"/>
              </w:rPr>
            </w:pPr>
            <w:r>
              <w:rPr>
                <w:rFonts w:ascii="Arial" w:eastAsia="Times New Roman" w:hAnsi="Arial" w:cs="Times New Roman"/>
                <w:b/>
                <w:bCs/>
                <w:color w:val="FFFFFF"/>
                <w:sz w:val="20"/>
                <w:szCs w:val="20"/>
                <w:lang w:eastAsia="pt-BR"/>
              </w:rPr>
              <w:t>CARACTERÍSTICA</w:t>
            </w:r>
          </w:p>
        </w:tc>
        <w:tc>
          <w:tcPr>
            <w:tcW w:w="4824" w:type="dxa"/>
            <w:tcBorders>
              <w:top w:val="single" w:sz="4" w:space="0" w:color="000000"/>
              <w:bottom w:val="single" w:sz="4" w:space="0" w:color="000000"/>
              <w:right w:val="single" w:sz="4" w:space="0" w:color="000000"/>
            </w:tcBorders>
            <w:shd w:val="clear" w:color="000000" w:fill="000000"/>
            <w:vAlign w:val="center"/>
          </w:tcPr>
          <w:p w14:paraId="70033167" w14:textId="77777777" w:rsidR="007C281C" w:rsidRDefault="00000000">
            <w:pPr>
              <w:widowControl w:val="0"/>
              <w:spacing w:line="240" w:lineRule="auto"/>
              <w:ind w:firstLine="0"/>
              <w:jc w:val="center"/>
              <w:rPr>
                <w:rFonts w:ascii="Arial" w:eastAsia="Times New Roman" w:hAnsi="Arial" w:cs="Times New Roman"/>
                <w:b/>
                <w:bCs/>
                <w:color w:val="FFFFFF"/>
                <w:sz w:val="20"/>
                <w:szCs w:val="20"/>
                <w:lang w:eastAsia="pt-BR"/>
              </w:rPr>
            </w:pPr>
            <w:r>
              <w:rPr>
                <w:rFonts w:ascii="Arial" w:eastAsia="Times New Roman" w:hAnsi="Arial" w:cs="Times New Roman"/>
                <w:b/>
                <w:bCs/>
                <w:color w:val="FFFFFF"/>
                <w:sz w:val="20"/>
                <w:szCs w:val="20"/>
                <w:lang w:eastAsia="pt-BR"/>
              </w:rPr>
              <w:t>MÉDIA</w:t>
            </w:r>
          </w:p>
        </w:tc>
      </w:tr>
      <w:tr w:rsidR="007C281C" w14:paraId="31C98DF4" w14:textId="77777777">
        <w:trPr>
          <w:trHeight w:val="89"/>
        </w:trPr>
        <w:tc>
          <w:tcPr>
            <w:tcW w:w="4248" w:type="dxa"/>
            <w:tcBorders>
              <w:left w:val="single" w:sz="4" w:space="0" w:color="000000"/>
              <w:bottom w:val="single" w:sz="4" w:space="0" w:color="000000"/>
              <w:right w:val="single" w:sz="4" w:space="0" w:color="000000"/>
            </w:tcBorders>
            <w:shd w:val="clear" w:color="auto" w:fill="auto"/>
            <w:vAlign w:val="center"/>
          </w:tcPr>
          <w:p w14:paraId="0845A13C"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TAMANHO DA PROPRIEDADE</w:t>
            </w:r>
          </w:p>
        </w:tc>
        <w:tc>
          <w:tcPr>
            <w:tcW w:w="4824" w:type="dxa"/>
            <w:tcBorders>
              <w:bottom w:val="single" w:sz="4" w:space="0" w:color="000000"/>
              <w:right w:val="single" w:sz="4" w:space="0" w:color="000000"/>
            </w:tcBorders>
            <w:shd w:val="clear" w:color="auto" w:fill="auto"/>
            <w:vAlign w:val="center"/>
          </w:tcPr>
          <w:p w14:paraId="72473BAF"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401 a 3.000 hectares</w:t>
            </w:r>
          </w:p>
        </w:tc>
      </w:tr>
      <w:tr w:rsidR="007C281C" w14:paraId="1C8C40CA" w14:textId="77777777">
        <w:trPr>
          <w:trHeight w:val="77"/>
        </w:trPr>
        <w:tc>
          <w:tcPr>
            <w:tcW w:w="4248" w:type="dxa"/>
            <w:tcBorders>
              <w:left w:val="single" w:sz="4" w:space="0" w:color="000000"/>
              <w:bottom w:val="single" w:sz="4" w:space="0" w:color="000000"/>
              <w:right w:val="single" w:sz="4" w:space="0" w:color="000000"/>
            </w:tcBorders>
            <w:shd w:val="clear" w:color="auto" w:fill="auto"/>
            <w:vAlign w:val="center"/>
          </w:tcPr>
          <w:p w14:paraId="1C579A57"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NÚMERO DE COLABORADORES</w:t>
            </w:r>
          </w:p>
        </w:tc>
        <w:tc>
          <w:tcPr>
            <w:tcW w:w="4824" w:type="dxa"/>
            <w:tcBorders>
              <w:bottom w:val="single" w:sz="4" w:space="0" w:color="000000"/>
              <w:right w:val="single" w:sz="4" w:space="0" w:color="000000"/>
            </w:tcBorders>
            <w:shd w:val="clear" w:color="auto" w:fill="auto"/>
            <w:vAlign w:val="center"/>
          </w:tcPr>
          <w:p w14:paraId="67C8C722"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 a 10 colaboradores</w:t>
            </w:r>
          </w:p>
        </w:tc>
      </w:tr>
      <w:tr w:rsidR="007C281C" w14:paraId="4E6ABF4A" w14:textId="77777777">
        <w:trPr>
          <w:trHeight w:val="77"/>
        </w:trPr>
        <w:tc>
          <w:tcPr>
            <w:tcW w:w="4248" w:type="dxa"/>
            <w:tcBorders>
              <w:left w:val="single" w:sz="4" w:space="0" w:color="000000"/>
              <w:bottom w:val="single" w:sz="4" w:space="0" w:color="000000"/>
              <w:right w:val="single" w:sz="4" w:space="0" w:color="000000"/>
            </w:tcBorders>
            <w:shd w:val="clear" w:color="auto" w:fill="auto"/>
            <w:vAlign w:val="center"/>
          </w:tcPr>
          <w:p w14:paraId="4B9E4C44"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PRINCIPAL CULTURA PRODUZIDA</w:t>
            </w:r>
          </w:p>
        </w:tc>
        <w:tc>
          <w:tcPr>
            <w:tcW w:w="4824" w:type="dxa"/>
            <w:tcBorders>
              <w:bottom w:val="single" w:sz="4" w:space="0" w:color="000000"/>
              <w:right w:val="single" w:sz="4" w:space="0" w:color="000000"/>
            </w:tcBorders>
            <w:shd w:val="clear" w:color="auto" w:fill="auto"/>
            <w:vAlign w:val="center"/>
          </w:tcPr>
          <w:p w14:paraId="12E0A01A"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Soja, 90% transgênica</w:t>
            </w:r>
          </w:p>
        </w:tc>
      </w:tr>
    </w:tbl>
    <w:p w14:paraId="70395C69" w14:textId="77777777" w:rsidR="007C281C" w:rsidRDefault="00000000" w:rsidP="00CC44B1">
      <w:pPr>
        <w:spacing w:line="240" w:lineRule="auto"/>
        <w:ind w:firstLine="0"/>
        <w:rPr>
          <w:rFonts w:ascii="Arial" w:hAnsi="Arial"/>
          <w:sz w:val="20"/>
          <w:szCs w:val="20"/>
        </w:rPr>
      </w:pPr>
      <w:r>
        <w:rPr>
          <w:rFonts w:ascii="Arial" w:hAnsi="Arial"/>
          <w:sz w:val="20"/>
          <w:szCs w:val="20"/>
        </w:rPr>
        <w:t>Fonte: Elaboração Própria (2019).</w:t>
      </w:r>
      <w:bookmarkStart w:id="6" w:name="_Toc18828676"/>
      <w:bookmarkEnd w:id="6"/>
    </w:p>
    <w:p w14:paraId="639B22E0" w14:textId="77777777" w:rsidR="007C281C" w:rsidRDefault="00000000" w:rsidP="00CC44B1">
      <w:pPr>
        <w:pStyle w:val="Estilo7"/>
        <w:spacing w:line="240" w:lineRule="auto"/>
        <w:rPr>
          <w:rFonts w:ascii="Arial" w:hAnsi="Arial"/>
          <w:szCs w:val="24"/>
        </w:rPr>
      </w:pPr>
      <w:r w:rsidRPr="00915071">
        <w:rPr>
          <w:rFonts w:ascii="Arial" w:hAnsi="Arial"/>
          <w:szCs w:val="24"/>
          <w:lang w:eastAsia="pt-BR"/>
        </w:rPr>
        <w:t xml:space="preserve">Para todas as propriedades pesquisadas </w:t>
      </w:r>
      <w:r>
        <w:rPr>
          <w:rFonts w:ascii="Arial" w:hAnsi="Arial"/>
          <w:szCs w:val="24"/>
          <w:lang w:eastAsia="pt-BR"/>
        </w:rPr>
        <w:t>os respondentes declaram o plantio da cultivar soja como a principal cultura produzida</w:t>
      </w:r>
      <w:r w:rsidRPr="00915071">
        <w:rPr>
          <w:rFonts w:ascii="Arial" w:hAnsi="Arial"/>
          <w:szCs w:val="24"/>
          <w:lang w:eastAsia="pt-BR"/>
        </w:rPr>
        <w:t xml:space="preserve">, </w:t>
      </w:r>
      <w:r>
        <w:rPr>
          <w:rFonts w:ascii="Arial" w:hAnsi="Arial"/>
          <w:szCs w:val="24"/>
          <w:lang w:eastAsia="pt-BR"/>
        </w:rPr>
        <w:t xml:space="preserve">sendo a cultura transgênica empregada com maior proporção nas propriedades. </w:t>
      </w:r>
      <w:r>
        <w:rPr>
          <w:rFonts w:ascii="Arial" w:hAnsi="Arial"/>
          <w:szCs w:val="24"/>
        </w:rPr>
        <w:t xml:space="preserve">As lavouras de soja brasileiras produzem a cultivar transgênica em 93% de sua produção, ocupando a segunda colocação no </w:t>
      </w:r>
      <w:r>
        <w:rPr>
          <w:rFonts w:ascii="Arial" w:hAnsi="Arial"/>
          <w:i/>
          <w:iCs/>
          <w:szCs w:val="24"/>
        </w:rPr>
        <w:t>ranking</w:t>
      </w:r>
      <w:r>
        <w:rPr>
          <w:rFonts w:ascii="Arial" w:hAnsi="Arial"/>
          <w:szCs w:val="24"/>
        </w:rPr>
        <w:t xml:space="preserve"> de nações que mais utilizam de Organismos Geneticamente Modificados (OGM) em suas plantações, conforme </w:t>
      </w:r>
      <w:proofErr w:type="spellStart"/>
      <w:r>
        <w:rPr>
          <w:rFonts w:ascii="Arial" w:hAnsi="Arial"/>
          <w:szCs w:val="24"/>
        </w:rPr>
        <w:t>Agroconsult</w:t>
      </w:r>
      <w:proofErr w:type="spellEnd"/>
      <w:r>
        <w:rPr>
          <w:rFonts w:ascii="Arial" w:hAnsi="Arial"/>
          <w:szCs w:val="24"/>
        </w:rPr>
        <w:t xml:space="preserve"> e o Conselho de Informações sobre Biotecnologia – CIB (2018).  </w:t>
      </w:r>
      <w:bookmarkStart w:id="7" w:name="_Toc23021737"/>
    </w:p>
    <w:p w14:paraId="5195D998" w14:textId="77777777" w:rsidR="007C281C" w:rsidRDefault="00000000">
      <w:pPr>
        <w:pStyle w:val="Estilo7"/>
        <w:spacing w:line="240" w:lineRule="auto"/>
        <w:rPr>
          <w:rFonts w:ascii="Arial" w:hAnsi="Arial"/>
          <w:szCs w:val="24"/>
          <w:lang w:eastAsia="pt-BR"/>
        </w:rPr>
      </w:pPr>
      <w:r>
        <w:rPr>
          <w:rFonts w:ascii="Arial" w:hAnsi="Arial"/>
          <w:szCs w:val="24"/>
          <w:lang w:eastAsia="pt-BR"/>
        </w:rPr>
        <w:t xml:space="preserve">Ademais, identifica-se que algumas propriedades praticam outras atividades nos estabelecimentos, </w:t>
      </w:r>
      <w:r w:rsidRPr="00915071">
        <w:rPr>
          <w:rFonts w:ascii="Arial" w:hAnsi="Arial"/>
          <w:szCs w:val="24"/>
          <w:lang w:eastAsia="pt-BR"/>
        </w:rPr>
        <w:t xml:space="preserve">dentre outras atividades </w:t>
      </w:r>
      <w:r>
        <w:rPr>
          <w:rFonts w:ascii="Arial" w:hAnsi="Arial"/>
          <w:szCs w:val="24"/>
          <w:lang w:eastAsia="pt-BR"/>
        </w:rPr>
        <w:t>7 adotam a atividade pecuária</w:t>
      </w:r>
      <w:r w:rsidRPr="00915071">
        <w:rPr>
          <w:rFonts w:ascii="Arial" w:hAnsi="Arial"/>
          <w:szCs w:val="24"/>
          <w:lang w:eastAsia="pt-BR"/>
        </w:rPr>
        <w:t xml:space="preserve"> e duas a</w:t>
      </w:r>
      <w:r>
        <w:rPr>
          <w:rFonts w:ascii="Arial" w:hAnsi="Arial"/>
          <w:szCs w:val="24"/>
          <w:lang w:eastAsia="pt-BR"/>
        </w:rPr>
        <w:t xml:space="preserve"> psicultura</w:t>
      </w:r>
      <w:r w:rsidRPr="00915071">
        <w:rPr>
          <w:rFonts w:ascii="Arial" w:hAnsi="Arial"/>
          <w:szCs w:val="24"/>
          <w:lang w:eastAsia="pt-BR"/>
        </w:rPr>
        <w:t xml:space="preserve">. </w:t>
      </w:r>
      <w:r>
        <w:rPr>
          <w:rFonts w:ascii="Arial" w:hAnsi="Arial"/>
          <w:szCs w:val="24"/>
          <w:lang w:eastAsia="pt-BR"/>
        </w:rPr>
        <w:t>As opções de suinocultura, floresta e outros, aparecem com 1 respondente cada.</w:t>
      </w:r>
      <w:r w:rsidRPr="00915071">
        <w:rPr>
          <w:rFonts w:ascii="Arial" w:hAnsi="Arial"/>
          <w:szCs w:val="24"/>
          <w:lang w:eastAsia="pt-BR"/>
        </w:rPr>
        <w:t xml:space="preserve"> Assim, </w:t>
      </w:r>
      <w:r>
        <w:rPr>
          <w:rFonts w:ascii="Arial" w:hAnsi="Arial"/>
          <w:szCs w:val="24"/>
          <w:lang w:eastAsia="pt-BR"/>
        </w:rPr>
        <w:t xml:space="preserve">apenas 37,50% das 30 propriedades rurais declararam diversificar as atividades do empreendimento, podendo considerá-las como propriedades rurais mistas, conforme Silva (2009). </w:t>
      </w:r>
      <w:r w:rsidRPr="00915071">
        <w:rPr>
          <w:rFonts w:ascii="Arial" w:hAnsi="Arial"/>
          <w:szCs w:val="24"/>
          <w:lang w:eastAsia="pt-BR"/>
        </w:rPr>
        <w:t xml:space="preserve">Pode-se identificar que </w:t>
      </w:r>
      <w:r>
        <w:rPr>
          <w:rFonts w:ascii="Arial" w:hAnsi="Arial"/>
          <w:szCs w:val="24"/>
          <w:lang w:eastAsia="pt-BR"/>
        </w:rPr>
        <w:t xml:space="preserve">os produtores de Sorriso – MT, dependem de forma excessiva das produções de grãos para obtenção de renda. </w:t>
      </w:r>
    </w:p>
    <w:p w14:paraId="7CC97D79" w14:textId="77777777" w:rsidR="007C281C" w:rsidRDefault="00000000">
      <w:pPr>
        <w:pStyle w:val="Legenda"/>
        <w:keepNext/>
        <w:spacing w:before="120" w:after="0"/>
        <w:rPr>
          <w:rFonts w:ascii="Arial" w:hAnsi="Arial" w:cs="Times New Roman"/>
          <w:i w:val="0"/>
          <w:iCs w:val="0"/>
          <w:color w:val="auto"/>
          <w:sz w:val="24"/>
          <w:szCs w:val="24"/>
          <w:lang w:eastAsia="pt-BR"/>
        </w:rPr>
      </w:pPr>
      <w:r>
        <w:rPr>
          <w:rFonts w:ascii="Arial" w:hAnsi="Arial" w:cs="Times New Roman"/>
          <w:i w:val="0"/>
          <w:iCs w:val="0"/>
          <w:color w:val="auto"/>
          <w:sz w:val="24"/>
          <w:szCs w:val="24"/>
          <w:lang w:eastAsia="pt-BR"/>
        </w:rPr>
        <w:t>Ao questionar os produtores de grãos referente as condições de mercado que influenciam na transação comercial das commodities, a Tabela 1 demonstra os resultados das variáveis produtividade e custos de produção da soja, das propriedades participantes da pesquisa.</w:t>
      </w:r>
    </w:p>
    <w:p w14:paraId="58DF8251" w14:textId="77777777" w:rsidR="007C281C" w:rsidRDefault="00000000">
      <w:pPr>
        <w:pStyle w:val="Legenda"/>
        <w:keepNext/>
        <w:spacing w:before="120" w:after="0"/>
        <w:ind w:firstLine="0"/>
        <w:rPr>
          <w:rFonts w:ascii="Arial" w:hAnsi="Arial"/>
          <w:sz w:val="20"/>
          <w:szCs w:val="20"/>
        </w:rPr>
      </w:pPr>
      <w:r>
        <w:rPr>
          <w:rFonts w:ascii="Arial" w:hAnsi="Arial"/>
          <w:i w:val="0"/>
          <w:iCs w:val="0"/>
          <w:color w:val="auto"/>
          <w:sz w:val="20"/>
          <w:szCs w:val="20"/>
        </w:rPr>
        <w:t xml:space="preserve">Tabela </w:t>
      </w:r>
      <w:r>
        <w:rPr>
          <w:rFonts w:ascii="Arial" w:hAnsi="Arial"/>
          <w:i w:val="0"/>
          <w:iCs w:val="0"/>
          <w:color w:val="auto"/>
          <w:sz w:val="20"/>
          <w:szCs w:val="20"/>
        </w:rPr>
        <w:fldChar w:fldCharType="begin"/>
      </w:r>
      <w:r>
        <w:rPr>
          <w:rFonts w:ascii="Arial" w:hAnsi="Arial"/>
          <w:i w:val="0"/>
          <w:iCs w:val="0"/>
          <w:color w:val="auto"/>
          <w:sz w:val="20"/>
          <w:szCs w:val="20"/>
        </w:rPr>
        <w:instrText>SEQ Tabela \* ARABIC</w:instrText>
      </w:r>
      <w:r>
        <w:rPr>
          <w:rFonts w:ascii="Arial" w:hAnsi="Arial"/>
          <w:i w:val="0"/>
          <w:iCs w:val="0"/>
          <w:color w:val="auto"/>
          <w:sz w:val="20"/>
          <w:szCs w:val="20"/>
        </w:rPr>
        <w:fldChar w:fldCharType="separate"/>
      </w:r>
      <w:r>
        <w:rPr>
          <w:rFonts w:ascii="Arial" w:hAnsi="Arial"/>
          <w:i w:val="0"/>
          <w:iCs w:val="0"/>
          <w:color w:val="auto"/>
          <w:sz w:val="20"/>
          <w:szCs w:val="20"/>
        </w:rPr>
        <w:t>1</w:t>
      </w:r>
      <w:r>
        <w:rPr>
          <w:rFonts w:ascii="Arial" w:hAnsi="Arial"/>
          <w:i w:val="0"/>
          <w:iCs w:val="0"/>
          <w:color w:val="auto"/>
          <w:sz w:val="20"/>
          <w:szCs w:val="20"/>
        </w:rPr>
        <w:fldChar w:fldCharType="end"/>
      </w:r>
      <w:r>
        <w:rPr>
          <w:rFonts w:ascii="Arial" w:hAnsi="Arial"/>
          <w:i w:val="0"/>
          <w:iCs w:val="0"/>
          <w:color w:val="auto"/>
          <w:sz w:val="20"/>
          <w:szCs w:val="20"/>
        </w:rPr>
        <w:t xml:space="preserve"> – Produtividade e Custos de Produção das propriedades participantes da pesquisa na safra 2017/2018.</w:t>
      </w:r>
      <w:bookmarkEnd w:id="7"/>
    </w:p>
    <w:tbl>
      <w:tblPr>
        <w:tblW w:w="9072" w:type="dxa"/>
        <w:tblInd w:w="70" w:type="dxa"/>
        <w:tblLayout w:type="fixed"/>
        <w:tblCellMar>
          <w:left w:w="70" w:type="dxa"/>
          <w:right w:w="70" w:type="dxa"/>
        </w:tblCellMar>
        <w:tblLook w:val="04A0" w:firstRow="1" w:lastRow="0" w:firstColumn="1" w:lastColumn="0" w:noHBand="0" w:noVBand="1"/>
      </w:tblPr>
      <w:tblGrid>
        <w:gridCol w:w="2551"/>
        <w:gridCol w:w="1760"/>
        <w:gridCol w:w="1759"/>
        <w:gridCol w:w="1760"/>
        <w:gridCol w:w="1242"/>
      </w:tblGrid>
      <w:tr w:rsidR="007C281C" w14:paraId="6E2209D1" w14:textId="77777777">
        <w:trPr>
          <w:trHeight w:val="166"/>
        </w:trPr>
        <w:tc>
          <w:tcPr>
            <w:tcW w:w="2551" w:type="dxa"/>
            <w:tcBorders>
              <w:top w:val="single" w:sz="4" w:space="0" w:color="000000"/>
              <w:bottom w:val="single" w:sz="4" w:space="0" w:color="000000"/>
              <w:right w:val="single" w:sz="4" w:space="0" w:color="000000"/>
            </w:tcBorders>
            <w:shd w:val="clear" w:color="000000" w:fill="E7E6E6"/>
            <w:vAlign w:val="center"/>
          </w:tcPr>
          <w:p w14:paraId="119744E8"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VARIÁVEL (SC/HA)</w:t>
            </w:r>
          </w:p>
        </w:tc>
        <w:tc>
          <w:tcPr>
            <w:tcW w:w="1760" w:type="dxa"/>
            <w:tcBorders>
              <w:top w:val="single" w:sz="4" w:space="0" w:color="000000"/>
              <w:left w:val="single" w:sz="4" w:space="0" w:color="000000"/>
              <w:bottom w:val="single" w:sz="4" w:space="0" w:color="000000"/>
              <w:right w:val="single" w:sz="4" w:space="0" w:color="000000"/>
            </w:tcBorders>
            <w:shd w:val="clear" w:color="000000" w:fill="E7E6E6"/>
            <w:vAlign w:val="center"/>
          </w:tcPr>
          <w:p w14:paraId="733B25D6"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MÍNIMO</w:t>
            </w:r>
          </w:p>
        </w:tc>
        <w:tc>
          <w:tcPr>
            <w:tcW w:w="1759" w:type="dxa"/>
            <w:tcBorders>
              <w:top w:val="single" w:sz="4" w:space="0" w:color="000000"/>
              <w:left w:val="single" w:sz="4" w:space="0" w:color="000000"/>
              <w:bottom w:val="single" w:sz="4" w:space="0" w:color="000000"/>
              <w:right w:val="single" w:sz="4" w:space="0" w:color="000000"/>
            </w:tcBorders>
            <w:shd w:val="clear" w:color="000000" w:fill="E7E6E6"/>
            <w:vAlign w:val="center"/>
          </w:tcPr>
          <w:p w14:paraId="3F276D5E"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MÉDIA</w:t>
            </w:r>
          </w:p>
        </w:tc>
        <w:tc>
          <w:tcPr>
            <w:tcW w:w="1760" w:type="dxa"/>
            <w:tcBorders>
              <w:top w:val="single" w:sz="4" w:space="0" w:color="000000"/>
              <w:left w:val="single" w:sz="4" w:space="0" w:color="000000"/>
              <w:bottom w:val="single" w:sz="4" w:space="0" w:color="000000"/>
              <w:right w:val="single" w:sz="4" w:space="0" w:color="000000"/>
            </w:tcBorders>
            <w:shd w:val="clear" w:color="000000" w:fill="E7E6E6"/>
            <w:vAlign w:val="center"/>
          </w:tcPr>
          <w:p w14:paraId="669B74E8"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MEDIANA</w:t>
            </w:r>
          </w:p>
        </w:tc>
        <w:tc>
          <w:tcPr>
            <w:tcW w:w="1242" w:type="dxa"/>
            <w:tcBorders>
              <w:top w:val="single" w:sz="4" w:space="0" w:color="000000"/>
              <w:left w:val="single" w:sz="4" w:space="0" w:color="000000"/>
              <w:bottom w:val="single" w:sz="4" w:space="0" w:color="000000"/>
            </w:tcBorders>
            <w:shd w:val="clear" w:color="000000" w:fill="E7E6E6"/>
            <w:vAlign w:val="center"/>
          </w:tcPr>
          <w:p w14:paraId="74E0C63D"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MÁXIMO</w:t>
            </w:r>
          </w:p>
        </w:tc>
      </w:tr>
      <w:tr w:rsidR="007C281C" w14:paraId="422CEC25" w14:textId="77777777">
        <w:trPr>
          <w:trHeight w:val="85"/>
        </w:trPr>
        <w:tc>
          <w:tcPr>
            <w:tcW w:w="2551" w:type="dxa"/>
            <w:tcBorders>
              <w:right w:val="single" w:sz="4" w:space="0" w:color="000000"/>
            </w:tcBorders>
            <w:shd w:val="clear" w:color="auto" w:fill="auto"/>
            <w:vAlign w:val="center"/>
          </w:tcPr>
          <w:p w14:paraId="2ADF9A47"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 xml:space="preserve">Produtividade </w:t>
            </w:r>
          </w:p>
        </w:tc>
        <w:tc>
          <w:tcPr>
            <w:tcW w:w="1760" w:type="dxa"/>
            <w:tcBorders>
              <w:left w:val="single" w:sz="4" w:space="0" w:color="000000"/>
              <w:right w:val="single" w:sz="4" w:space="0" w:color="000000"/>
            </w:tcBorders>
            <w:shd w:val="clear" w:color="auto" w:fill="auto"/>
            <w:vAlign w:val="center"/>
          </w:tcPr>
          <w:p w14:paraId="5F2E594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46</w:t>
            </w:r>
          </w:p>
        </w:tc>
        <w:tc>
          <w:tcPr>
            <w:tcW w:w="1759" w:type="dxa"/>
            <w:tcBorders>
              <w:left w:val="single" w:sz="4" w:space="0" w:color="000000"/>
              <w:right w:val="single" w:sz="4" w:space="0" w:color="000000"/>
            </w:tcBorders>
            <w:shd w:val="clear" w:color="auto" w:fill="auto"/>
            <w:vAlign w:val="center"/>
          </w:tcPr>
          <w:p w14:paraId="1024D211"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61,27</w:t>
            </w:r>
          </w:p>
        </w:tc>
        <w:tc>
          <w:tcPr>
            <w:tcW w:w="1760" w:type="dxa"/>
            <w:tcBorders>
              <w:left w:val="single" w:sz="4" w:space="0" w:color="000000"/>
              <w:right w:val="single" w:sz="4" w:space="0" w:color="000000"/>
            </w:tcBorders>
            <w:shd w:val="clear" w:color="auto" w:fill="auto"/>
            <w:vAlign w:val="center"/>
          </w:tcPr>
          <w:p w14:paraId="6F9B89A6"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60</w:t>
            </w:r>
          </w:p>
        </w:tc>
        <w:tc>
          <w:tcPr>
            <w:tcW w:w="1242" w:type="dxa"/>
            <w:tcBorders>
              <w:left w:val="single" w:sz="4" w:space="0" w:color="000000"/>
            </w:tcBorders>
            <w:shd w:val="clear" w:color="auto" w:fill="auto"/>
            <w:vAlign w:val="center"/>
          </w:tcPr>
          <w:p w14:paraId="3CFC9D57"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120</w:t>
            </w:r>
          </w:p>
        </w:tc>
      </w:tr>
      <w:tr w:rsidR="007C281C" w14:paraId="6539BEC2" w14:textId="77777777">
        <w:trPr>
          <w:trHeight w:val="87"/>
        </w:trPr>
        <w:tc>
          <w:tcPr>
            <w:tcW w:w="2551" w:type="dxa"/>
            <w:tcBorders>
              <w:bottom w:val="single" w:sz="4" w:space="0" w:color="000000"/>
              <w:right w:val="single" w:sz="4" w:space="0" w:color="000000"/>
            </w:tcBorders>
            <w:shd w:val="clear" w:color="auto" w:fill="auto"/>
            <w:vAlign w:val="center"/>
          </w:tcPr>
          <w:p w14:paraId="506C239A"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Custo de Produção</w:t>
            </w:r>
          </w:p>
        </w:tc>
        <w:tc>
          <w:tcPr>
            <w:tcW w:w="1760" w:type="dxa"/>
            <w:tcBorders>
              <w:left w:val="single" w:sz="4" w:space="0" w:color="000000"/>
              <w:bottom w:val="single" w:sz="4" w:space="0" w:color="000000"/>
              <w:right w:val="single" w:sz="4" w:space="0" w:color="000000"/>
            </w:tcBorders>
            <w:shd w:val="clear" w:color="auto" w:fill="auto"/>
            <w:vAlign w:val="center"/>
          </w:tcPr>
          <w:p w14:paraId="5F9EB4D1"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12,32</w:t>
            </w:r>
          </w:p>
        </w:tc>
        <w:tc>
          <w:tcPr>
            <w:tcW w:w="1759" w:type="dxa"/>
            <w:tcBorders>
              <w:left w:val="single" w:sz="4" w:space="0" w:color="000000"/>
              <w:bottom w:val="single" w:sz="4" w:space="0" w:color="000000"/>
              <w:right w:val="single" w:sz="4" w:space="0" w:color="000000"/>
            </w:tcBorders>
            <w:shd w:val="clear" w:color="auto" w:fill="auto"/>
            <w:vAlign w:val="center"/>
          </w:tcPr>
          <w:p w14:paraId="668BA903"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30,32</w:t>
            </w:r>
          </w:p>
        </w:tc>
        <w:tc>
          <w:tcPr>
            <w:tcW w:w="1760" w:type="dxa"/>
            <w:tcBorders>
              <w:left w:val="single" w:sz="4" w:space="0" w:color="000000"/>
              <w:bottom w:val="single" w:sz="4" w:space="0" w:color="000000"/>
              <w:right w:val="single" w:sz="4" w:space="0" w:color="000000"/>
            </w:tcBorders>
            <w:shd w:val="clear" w:color="auto" w:fill="auto"/>
            <w:vAlign w:val="center"/>
          </w:tcPr>
          <w:p w14:paraId="16DFD84C"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30,24</w:t>
            </w:r>
          </w:p>
        </w:tc>
        <w:tc>
          <w:tcPr>
            <w:tcW w:w="1242" w:type="dxa"/>
            <w:tcBorders>
              <w:left w:val="single" w:sz="4" w:space="0" w:color="000000"/>
              <w:bottom w:val="single" w:sz="4" w:space="0" w:color="000000"/>
            </w:tcBorders>
            <w:shd w:val="clear" w:color="auto" w:fill="auto"/>
            <w:vAlign w:val="center"/>
          </w:tcPr>
          <w:p w14:paraId="247986EC"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48,44</w:t>
            </w:r>
          </w:p>
        </w:tc>
      </w:tr>
    </w:tbl>
    <w:p w14:paraId="73580D10" w14:textId="77777777" w:rsidR="007C281C" w:rsidRDefault="00000000" w:rsidP="00CC44B1">
      <w:pPr>
        <w:pStyle w:val="Estilo7"/>
        <w:spacing w:line="240" w:lineRule="auto"/>
        <w:ind w:firstLine="0"/>
        <w:rPr>
          <w:rFonts w:ascii="Arial" w:hAnsi="Arial"/>
          <w:sz w:val="20"/>
          <w:szCs w:val="20"/>
        </w:rPr>
      </w:pPr>
      <w:r>
        <w:rPr>
          <w:rFonts w:ascii="Arial" w:hAnsi="Arial"/>
          <w:sz w:val="20"/>
          <w:szCs w:val="20"/>
        </w:rPr>
        <w:t>Fonte: Elaboração Própria (2019).</w:t>
      </w:r>
    </w:p>
    <w:p w14:paraId="13FA10EE" w14:textId="39AA2040" w:rsidR="007C281C" w:rsidRDefault="00000000" w:rsidP="00CC44B1">
      <w:pPr>
        <w:pStyle w:val="Estilo7"/>
        <w:spacing w:line="240" w:lineRule="auto"/>
        <w:rPr>
          <w:rFonts w:ascii="Arial" w:hAnsi="Arial"/>
          <w:szCs w:val="24"/>
        </w:rPr>
      </w:pPr>
      <w:r>
        <w:rPr>
          <w:rFonts w:ascii="Arial" w:hAnsi="Arial"/>
          <w:szCs w:val="24"/>
          <w:lang w:eastAsia="pt-BR"/>
        </w:rPr>
        <w:t xml:space="preserve">Conforme CONAB (2018), a média de custos de produção das lavouras mato-grossenses foi de 48,44 </w:t>
      </w:r>
      <w:proofErr w:type="spellStart"/>
      <w:r>
        <w:rPr>
          <w:rFonts w:ascii="Arial" w:hAnsi="Arial"/>
          <w:szCs w:val="24"/>
          <w:lang w:eastAsia="pt-BR"/>
        </w:rPr>
        <w:t>sc</w:t>
      </w:r>
      <w:proofErr w:type="spellEnd"/>
      <w:r>
        <w:rPr>
          <w:rFonts w:ascii="Arial" w:hAnsi="Arial"/>
          <w:szCs w:val="24"/>
          <w:lang w:eastAsia="pt-BR"/>
        </w:rPr>
        <w:t>/ha</w:t>
      </w:r>
      <w:r w:rsidR="00CB17E0">
        <w:rPr>
          <w:rFonts w:ascii="Arial" w:hAnsi="Arial"/>
          <w:szCs w:val="24"/>
          <w:lang w:eastAsia="pt-BR"/>
        </w:rPr>
        <w:t xml:space="preserve">. </w:t>
      </w:r>
      <w:r>
        <w:rPr>
          <w:rFonts w:ascii="Arial" w:hAnsi="Arial"/>
          <w:szCs w:val="24"/>
          <w:lang w:eastAsia="pt-BR"/>
        </w:rPr>
        <w:t xml:space="preserve">Observa-se que os custos de produção desses produtores analisados, estão entre 30,32 </w:t>
      </w:r>
      <w:proofErr w:type="spellStart"/>
      <w:r>
        <w:rPr>
          <w:rFonts w:ascii="Arial" w:hAnsi="Arial"/>
          <w:szCs w:val="24"/>
          <w:lang w:eastAsia="pt-BR"/>
        </w:rPr>
        <w:t>sc</w:t>
      </w:r>
      <w:proofErr w:type="spellEnd"/>
      <w:r>
        <w:rPr>
          <w:rFonts w:ascii="Arial" w:hAnsi="Arial"/>
          <w:szCs w:val="24"/>
          <w:lang w:eastAsia="pt-BR"/>
        </w:rPr>
        <w:t xml:space="preserve">/ha, ou seja, 18,12 </w:t>
      </w:r>
      <w:proofErr w:type="spellStart"/>
      <w:r>
        <w:rPr>
          <w:rFonts w:ascii="Arial" w:hAnsi="Arial"/>
          <w:szCs w:val="24"/>
          <w:lang w:eastAsia="pt-BR"/>
        </w:rPr>
        <w:t>sc</w:t>
      </w:r>
      <w:proofErr w:type="spellEnd"/>
      <w:r>
        <w:rPr>
          <w:rFonts w:ascii="Arial" w:hAnsi="Arial"/>
          <w:szCs w:val="24"/>
          <w:lang w:eastAsia="pt-BR"/>
        </w:rPr>
        <w:t>/</w:t>
      </w:r>
      <w:proofErr w:type="spellStart"/>
      <w:r>
        <w:rPr>
          <w:rFonts w:ascii="Arial" w:hAnsi="Arial"/>
          <w:szCs w:val="24"/>
          <w:lang w:eastAsia="pt-BR"/>
        </w:rPr>
        <w:t>ha</w:t>
      </w:r>
      <w:proofErr w:type="spellEnd"/>
      <w:r>
        <w:rPr>
          <w:rFonts w:ascii="Arial" w:hAnsi="Arial"/>
          <w:szCs w:val="24"/>
          <w:lang w:eastAsia="pt-BR"/>
        </w:rPr>
        <w:t xml:space="preserve"> menor que a média estadual</w:t>
      </w:r>
      <w:r w:rsidR="00CB17E0">
        <w:rPr>
          <w:rFonts w:ascii="Arial" w:hAnsi="Arial"/>
          <w:szCs w:val="24"/>
          <w:lang w:eastAsia="pt-BR"/>
        </w:rPr>
        <w:t>.</w:t>
      </w:r>
    </w:p>
    <w:p w14:paraId="7B684683" w14:textId="77777777" w:rsidR="007C281C" w:rsidRDefault="00000000">
      <w:pPr>
        <w:pStyle w:val="Estilo31"/>
        <w:numPr>
          <w:ilvl w:val="0"/>
          <w:numId w:val="4"/>
        </w:numPr>
        <w:spacing w:line="240" w:lineRule="auto"/>
        <w:rPr>
          <w:rFonts w:ascii="Arial" w:hAnsi="Arial"/>
          <w:b/>
          <w:bCs/>
          <w:szCs w:val="24"/>
        </w:rPr>
      </w:pPr>
      <w:bookmarkStart w:id="8" w:name="_Toc23402460"/>
      <w:r>
        <w:rPr>
          <w:rFonts w:ascii="Arial" w:hAnsi="Arial"/>
          <w:b/>
          <w:bCs/>
          <w:szCs w:val="24"/>
        </w:rPr>
        <w:lastRenderedPageBreak/>
        <w:t>Prioridades competitivas</w:t>
      </w:r>
      <w:bookmarkEnd w:id="8"/>
    </w:p>
    <w:p w14:paraId="6A65F770" w14:textId="77777777" w:rsidR="007C281C" w:rsidRDefault="00000000">
      <w:pPr>
        <w:pStyle w:val="Estilo7"/>
        <w:spacing w:line="240" w:lineRule="auto"/>
        <w:rPr>
          <w:rFonts w:ascii="Arial" w:hAnsi="Arial"/>
          <w:szCs w:val="24"/>
        </w:rPr>
      </w:pPr>
      <w:r>
        <w:rPr>
          <w:rFonts w:ascii="Arial" w:hAnsi="Arial"/>
          <w:szCs w:val="24"/>
        </w:rPr>
        <w:t xml:space="preserve">Com a finalidade de entender as prioridades competitivas das propriedades produtoras de grãos participantes da pesquisa, foram determinadas 17 variáveis, mensuradas através da escala </w:t>
      </w:r>
      <w:proofErr w:type="spellStart"/>
      <w:r>
        <w:rPr>
          <w:rFonts w:ascii="Arial" w:hAnsi="Arial"/>
          <w:szCs w:val="24"/>
        </w:rPr>
        <w:t>Likert</w:t>
      </w:r>
      <w:proofErr w:type="spellEnd"/>
      <w:r>
        <w:rPr>
          <w:rFonts w:ascii="Arial" w:hAnsi="Arial"/>
          <w:szCs w:val="24"/>
        </w:rPr>
        <w:t xml:space="preserve">, no intervalo de 1 a 5 (1= não importante, 5= alta importância), sendo retratada na Tabela 2.  </w:t>
      </w:r>
    </w:p>
    <w:p w14:paraId="64D27A99" w14:textId="77777777" w:rsidR="007C281C" w:rsidRDefault="00000000">
      <w:pPr>
        <w:pStyle w:val="Legenda"/>
        <w:keepNext/>
        <w:spacing w:before="120" w:after="0"/>
        <w:ind w:firstLine="0"/>
        <w:rPr>
          <w:rFonts w:ascii="Arial" w:hAnsi="Arial" w:cs="Arial"/>
          <w:sz w:val="20"/>
          <w:szCs w:val="20"/>
        </w:rPr>
      </w:pPr>
      <w:bookmarkStart w:id="9" w:name="_Toc23021738"/>
      <w:r>
        <w:rPr>
          <w:rFonts w:ascii="Arial" w:hAnsi="Arial" w:cs="Arial"/>
          <w:i w:val="0"/>
          <w:iCs w:val="0"/>
          <w:color w:val="auto"/>
          <w:sz w:val="20"/>
          <w:szCs w:val="20"/>
        </w:rPr>
        <w:t xml:space="preserve">Tabela </w:t>
      </w:r>
      <w:r>
        <w:rPr>
          <w:rFonts w:ascii="Arial" w:hAnsi="Arial" w:cs="Arial"/>
          <w:i w:val="0"/>
          <w:iCs w:val="0"/>
          <w:color w:val="auto"/>
          <w:sz w:val="20"/>
          <w:szCs w:val="20"/>
        </w:rPr>
        <w:fldChar w:fldCharType="begin"/>
      </w:r>
      <w:r>
        <w:rPr>
          <w:rFonts w:ascii="Arial" w:hAnsi="Arial" w:cs="Arial"/>
          <w:i w:val="0"/>
          <w:iCs w:val="0"/>
          <w:color w:val="auto"/>
          <w:sz w:val="20"/>
          <w:szCs w:val="20"/>
        </w:rPr>
        <w:instrText>SEQ Tabela \* ARABIC</w:instrText>
      </w:r>
      <w:r>
        <w:rPr>
          <w:rFonts w:ascii="Arial" w:hAnsi="Arial" w:cs="Arial"/>
          <w:i w:val="0"/>
          <w:iCs w:val="0"/>
          <w:color w:val="auto"/>
          <w:sz w:val="20"/>
          <w:szCs w:val="20"/>
        </w:rPr>
        <w:fldChar w:fldCharType="separate"/>
      </w:r>
      <w:r>
        <w:rPr>
          <w:rFonts w:ascii="Arial" w:hAnsi="Arial" w:cs="Arial"/>
          <w:i w:val="0"/>
          <w:iCs w:val="0"/>
          <w:color w:val="auto"/>
          <w:sz w:val="20"/>
          <w:szCs w:val="20"/>
        </w:rPr>
        <w:t>2</w:t>
      </w:r>
      <w:r>
        <w:rPr>
          <w:rFonts w:ascii="Arial" w:hAnsi="Arial" w:cs="Arial"/>
          <w:i w:val="0"/>
          <w:iCs w:val="0"/>
          <w:color w:val="auto"/>
          <w:sz w:val="20"/>
          <w:szCs w:val="20"/>
        </w:rPr>
        <w:fldChar w:fldCharType="end"/>
      </w:r>
      <w:r>
        <w:rPr>
          <w:rFonts w:ascii="Arial" w:hAnsi="Arial" w:cs="Arial"/>
          <w:i w:val="0"/>
          <w:iCs w:val="0"/>
          <w:color w:val="auto"/>
          <w:sz w:val="20"/>
          <w:szCs w:val="20"/>
        </w:rPr>
        <w:t xml:space="preserve"> – Dados descritivos das variáveis do constructo prioridades competitivas.</w:t>
      </w:r>
      <w:bookmarkEnd w:id="9"/>
    </w:p>
    <w:tbl>
      <w:tblPr>
        <w:tblW w:w="9072" w:type="dxa"/>
        <w:tblLayout w:type="fixed"/>
        <w:tblCellMar>
          <w:left w:w="70" w:type="dxa"/>
          <w:right w:w="70" w:type="dxa"/>
        </w:tblCellMar>
        <w:tblLook w:val="04A0" w:firstRow="1" w:lastRow="0" w:firstColumn="1" w:lastColumn="0" w:noHBand="0" w:noVBand="1"/>
      </w:tblPr>
      <w:tblGrid>
        <w:gridCol w:w="3380"/>
        <w:gridCol w:w="873"/>
        <w:gridCol w:w="1134"/>
        <w:gridCol w:w="992"/>
        <w:gridCol w:w="1559"/>
        <w:gridCol w:w="1134"/>
      </w:tblGrid>
      <w:tr w:rsidR="007C281C" w14:paraId="114915FD" w14:textId="77777777">
        <w:trPr>
          <w:trHeight w:val="152"/>
        </w:trPr>
        <w:tc>
          <w:tcPr>
            <w:tcW w:w="3380" w:type="dxa"/>
            <w:vMerge w:val="restart"/>
            <w:tcBorders>
              <w:top w:val="single" w:sz="4" w:space="0" w:color="000000"/>
              <w:bottom w:val="single" w:sz="4" w:space="0" w:color="000000"/>
              <w:right w:val="single" w:sz="4" w:space="0" w:color="000000"/>
            </w:tcBorders>
            <w:shd w:val="clear" w:color="000000" w:fill="E7E6E6"/>
            <w:vAlign w:val="center"/>
          </w:tcPr>
          <w:p w14:paraId="79B62388" w14:textId="77777777" w:rsidR="007C281C" w:rsidRDefault="00000000">
            <w:pPr>
              <w:widowControl w:val="0"/>
              <w:spacing w:line="240" w:lineRule="auto"/>
              <w:ind w:firstLine="0"/>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VARIÁVEL</w:t>
            </w:r>
          </w:p>
        </w:tc>
        <w:tc>
          <w:tcPr>
            <w:tcW w:w="5692" w:type="dxa"/>
            <w:gridSpan w:val="5"/>
            <w:tcBorders>
              <w:top w:val="single" w:sz="4" w:space="0" w:color="000000"/>
              <w:left w:val="single" w:sz="4" w:space="0" w:color="000000"/>
              <w:bottom w:val="single" w:sz="4" w:space="0" w:color="000000"/>
            </w:tcBorders>
            <w:shd w:val="clear" w:color="000000" w:fill="E7E6E6"/>
            <w:vAlign w:val="center"/>
          </w:tcPr>
          <w:p w14:paraId="5B7E2472" w14:textId="77777777" w:rsidR="007C281C" w:rsidRDefault="00000000">
            <w:pPr>
              <w:widowControl w:val="0"/>
              <w:spacing w:line="240" w:lineRule="auto"/>
              <w:ind w:firstLine="0"/>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FREQUÊNCIA</w:t>
            </w:r>
          </w:p>
        </w:tc>
      </w:tr>
      <w:tr w:rsidR="007C281C" w14:paraId="23BD5F84" w14:textId="77777777">
        <w:trPr>
          <w:trHeight w:val="297"/>
        </w:trPr>
        <w:tc>
          <w:tcPr>
            <w:tcW w:w="3380" w:type="dxa"/>
            <w:vMerge/>
            <w:tcBorders>
              <w:top w:val="single" w:sz="4" w:space="0" w:color="000000"/>
              <w:bottom w:val="single" w:sz="4" w:space="0" w:color="000000"/>
              <w:right w:val="single" w:sz="4" w:space="0" w:color="000000"/>
            </w:tcBorders>
            <w:vAlign w:val="center"/>
          </w:tcPr>
          <w:p w14:paraId="3BDD45F4" w14:textId="77777777" w:rsidR="007C281C" w:rsidRDefault="007C281C">
            <w:pPr>
              <w:widowControl w:val="0"/>
              <w:spacing w:line="240" w:lineRule="auto"/>
              <w:ind w:firstLine="0"/>
              <w:jc w:val="left"/>
              <w:rPr>
                <w:rFonts w:ascii="Arial" w:eastAsia="Times New Roman" w:hAnsi="Arial" w:cs="Arial"/>
                <w:b/>
                <w:bCs/>
                <w:color w:val="000000"/>
                <w:sz w:val="20"/>
                <w:szCs w:val="20"/>
                <w:lang w:eastAsia="pt-BR"/>
              </w:rPr>
            </w:pPr>
          </w:p>
        </w:tc>
        <w:tc>
          <w:tcPr>
            <w:tcW w:w="873" w:type="dxa"/>
            <w:tcBorders>
              <w:left w:val="single" w:sz="4" w:space="0" w:color="000000"/>
              <w:bottom w:val="single" w:sz="4" w:space="0" w:color="000000"/>
              <w:right w:val="single" w:sz="4" w:space="0" w:color="000000"/>
            </w:tcBorders>
            <w:shd w:val="clear" w:color="auto" w:fill="auto"/>
            <w:vAlign w:val="center"/>
          </w:tcPr>
          <w:p w14:paraId="32D18093"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Nunca ocorreu</w:t>
            </w:r>
          </w:p>
        </w:tc>
        <w:tc>
          <w:tcPr>
            <w:tcW w:w="1134" w:type="dxa"/>
            <w:tcBorders>
              <w:bottom w:val="single" w:sz="4" w:space="0" w:color="000000"/>
              <w:right w:val="single" w:sz="4" w:space="0" w:color="000000"/>
            </w:tcBorders>
            <w:shd w:val="clear" w:color="auto" w:fill="auto"/>
            <w:vAlign w:val="center"/>
          </w:tcPr>
          <w:p w14:paraId="2A3E6690"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Ocorreu raramente</w:t>
            </w:r>
          </w:p>
        </w:tc>
        <w:tc>
          <w:tcPr>
            <w:tcW w:w="992" w:type="dxa"/>
            <w:tcBorders>
              <w:bottom w:val="single" w:sz="4" w:space="0" w:color="000000"/>
              <w:right w:val="single" w:sz="4" w:space="0" w:color="000000"/>
            </w:tcBorders>
            <w:shd w:val="clear" w:color="auto" w:fill="auto"/>
            <w:vAlign w:val="center"/>
          </w:tcPr>
          <w:p w14:paraId="36F17004"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Ocorreu às vezes</w:t>
            </w:r>
          </w:p>
        </w:tc>
        <w:tc>
          <w:tcPr>
            <w:tcW w:w="1559" w:type="dxa"/>
            <w:tcBorders>
              <w:bottom w:val="single" w:sz="4" w:space="0" w:color="000000"/>
              <w:right w:val="single" w:sz="4" w:space="0" w:color="000000"/>
            </w:tcBorders>
            <w:shd w:val="clear" w:color="auto" w:fill="auto"/>
            <w:vAlign w:val="center"/>
          </w:tcPr>
          <w:p w14:paraId="67630ACA"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Ocorreu frequentemente</w:t>
            </w:r>
          </w:p>
        </w:tc>
        <w:tc>
          <w:tcPr>
            <w:tcW w:w="1134" w:type="dxa"/>
            <w:tcBorders>
              <w:bottom w:val="single" w:sz="4" w:space="0" w:color="000000"/>
            </w:tcBorders>
            <w:shd w:val="clear" w:color="auto" w:fill="auto"/>
            <w:vAlign w:val="center"/>
          </w:tcPr>
          <w:p w14:paraId="5DA1D035"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Sempre ocorreu</w:t>
            </w:r>
          </w:p>
        </w:tc>
      </w:tr>
      <w:tr w:rsidR="007C281C" w14:paraId="44BEBC9E" w14:textId="77777777">
        <w:trPr>
          <w:trHeight w:val="510"/>
        </w:trPr>
        <w:tc>
          <w:tcPr>
            <w:tcW w:w="3380" w:type="dxa"/>
            <w:shd w:val="clear" w:color="000000" w:fill="FFFFFF"/>
            <w:vAlign w:val="bottom"/>
          </w:tcPr>
          <w:p w14:paraId="330611C3"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Planejamento das atividades de plantio, tratos culturais e colheita</w:t>
            </w:r>
          </w:p>
        </w:tc>
        <w:tc>
          <w:tcPr>
            <w:tcW w:w="873" w:type="dxa"/>
            <w:tcBorders>
              <w:left w:val="single" w:sz="4" w:space="0" w:color="000000"/>
              <w:right w:val="single" w:sz="4" w:space="0" w:color="000000"/>
            </w:tcBorders>
            <w:shd w:val="clear" w:color="000000" w:fill="FFFFFF"/>
            <w:vAlign w:val="center"/>
          </w:tcPr>
          <w:p w14:paraId="0AE43245"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w:t>
            </w:r>
          </w:p>
        </w:tc>
        <w:tc>
          <w:tcPr>
            <w:tcW w:w="1134" w:type="dxa"/>
            <w:tcBorders>
              <w:right w:val="single" w:sz="4" w:space="0" w:color="000000"/>
            </w:tcBorders>
            <w:shd w:val="clear" w:color="000000" w:fill="FFFFFF"/>
            <w:vAlign w:val="center"/>
          </w:tcPr>
          <w:p w14:paraId="6F693F08"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w:t>
            </w:r>
          </w:p>
        </w:tc>
        <w:tc>
          <w:tcPr>
            <w:tcW w:w="992" w:type="dxa"/>
            <w:tcBorders>
              <w:right w:val="single" w:sz="4" w:space="0" w:color="000000"/>
            </w:tcBorders>
            <w:shd w:val="clear" w:color="000000" w:fill="FFFFFF"/>
            <w:vAlign w:val="center"/>
          </w:tcPr>
          <w:p w14:paraId="33A3F810"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w:t>
            </w:r>
          </w:p>
        </w:tc>
        <w:tc>
          <w:tcPr>
            <w:tcW w:w="1559" w:type="dxa"/>
            <w:tcBorders>
              <w:right w:val="single" w:sz="4" w:space="0" w:color="000000"/>
            </w:tcBorders>
            <w:shd w:val="clear" w:color="000000" w:fill="FFFFFF"/>
            <w:vAlign w:val="center"/>
          </w:tcPr>
          <w:p w14:paraId="347055DB" w14:textId="77777777" w:rsidR="007C281C" w:rsidRDefault="00000000">
            <w:pPr>
              <w:widowControl w:val="0"/>
              <w:spacing w:line="240" w:lineRule="auto"/>
              <w:ind w:firstLine="0"/>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1</w:t>
            </w:r>
          </w:p>
        </w:tc>
        <w:tc>
          <w:tcPr>
            <w:tcW w:w="1134" w:type="dxa"/>
            <w:shd w:val="clear" w:color="000000" w:fill="FFFFFF"/>
            <w:vAlign w:val="center"/>
          </w:tcPr>
          <w:p w14:paraId="549A7671" w14:textId="77777777" w:rsidR="007C281C" w:rsidRDefault="00000000">
            <w:pPr>
              <w:widowControl w:val="0"/>
              <w:spacing w:line="240" w:lineRule="auto"/>
              <w:ind w:firstLine="0"/>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26</w:t>
            </w:r>
          </w:p>
        </w:tc>
      </w:tr>
      <w:tr w:rsidR="007C281C" w14:paraId="576EBE37" w14:textId="77777777">
        <w:trPr>
          <w:trHeight w:val="510"/>
        </w:trPr>
        <w:tc>
          <w:tcPr>
            <w:tcW w:w="3380" w:type="dxa"/>
            <w:shd w:val="clear" w:color="000000" w:fill="FFFFFF"/>
            <w:vAlign w:val="bottom"/>
          </w:tcPr>
          <w:p w14:paraId="6456E4FE"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Controle das atividades de plantio, tratos culturais e colheita</w:t>
            </w:r>
          </w:p>
        </w:tc>
        <w:tc>
          <w:tcPr>
            <w:tcW w:w="873" w:type="dxa"/>
            <w:tcBorders>
              <w:left w:val="single" w:sz="4" w:space="0" w:color="000000"/>
              <w:right w:val="single" w:sz="4" w:space="0" w:color="000000"/>
            </w:tcBorders>
            <w:shd w:val="clear" w:color="000000" w:fill="FFFFFF"/>
            <w:vAlign w:val="center"/>
          </w:tcPr>
          <w:p w14:paraId="749BDE2E"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w:t>
            </w:r>
          </w:p>
        </w:tc>
        <w:tc>
          <w:tcPr>
            <w:tcW w:w="1134" w:type="dxa"/>
            <w:tcBorders>
              <w:right w:val="single" w:sz="4" w:space="0" w:color="000000"/>
            </w:tcBorders>
            <w:shd w:val="clear" w:color="000000" w:fill="FFFFFF"/>
            <w:vAlign w:val="center"/>
          </w:tcPr>
          <w:p w14:paraId="1AA778DC"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w:t>
            </w:r>
          </w:p>
        </w:tc>
        <w:tc>
          <w:tcPr>
            <w:tcW w:w="992" w:type="dxa"/>
            <w:tcBorders>
              <w:right w:val="single" w:sz="4" w:space="0" w:color="000000"/>
            </w:tcBorders>
            <w:shd w:val="clear" w:color="000000" w:fill="FFFFFF"/>
            <w:vAlign w:val="center"/>
          </w:tcPr>
          <w:p w14:paraId="25D44400"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w:t>
            </w:r>
          </w:p>
        </w:tc>
        <w:tc>
          <w:tcPr>
            <w:tcW w:w="1559" w:type="dxa"/>
            <w:tcBorders>
              <w:right w:val="single" w:sz="4" w:space="0" w:color="000000"/>
            </w:tcBorders>
            <w:shd w:val="clear" w:color="000000" w:fill="FFFFFF"/>
            <w:vAlign w:val="center"/>
          </w:tcPr>
          <w:p w14:paraId="5B4170B1" w14:textId="77777777" w:rsidR="007C281C" w:rsidRDefault="00000000">
            <w:pPr>
              <w:widowControl w:val="0"/>
              <w:spacing w:line="240" w:lineRule="auto"/>
              <w:ind w:firstLine="0"/>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2</w:t>
            </w:r>
          </w:p>
        </w:tc>
        <w:tc>
          <w:tcPr>
            <w:tcW w:w="1134" w:type="dxa"/>
            <w:shd w:val="clear" w:color="000000" w:fill="FFFFFF"/>
            <w:vAlign w:val="center"/>
          </w:tcPr>
          <w:p w14:paraId="788D1515" w14:textId="77777777" w:rsidR="007C281C" w:rsidRDefault="00000000">
            <w:pPr>
              <w:widowControl w:val="0"/>
              <w:spacing w:line="240" w:lineRule="auto"/>
              <w:ind w:firstLine="0"/>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25</w:t>
            </w:r>
          </w:p>
        </w:tc>
      </w:tr>
      <w:tr w:rsidR="007C281C" w14:paraId="04D789BA" w14:textId="77777777">
        <w:trPr>
          <w:trHeight w:val="510"/>
        </w:trPr>
        <w:tc>
          <w:tcPr>
            <w:tcW w:w="3380" w:type="dxa"/>
            <w:shd w:val="clear" w:color="000000" w:fill="FFFFFF"/>
            <w:vAlign w:val="bottom"/>
          </w:tcPr>
          <w:p w14:paraId="4E8419EC"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Gerenciamento da compra de insumos para a safra</w:t>
            </w:r>
          </w:p>
        </w:tc>
        <w:tc>
          <w:tcPr>
            <w:tcW w:w="873" w:type="dxa"/>
            <w:tcBorders>
              <w:left w:val="single" w:sz="4" w:space="0" w:color="000000"/>
              <w:right w:val="single" w:sz="4" w:space="0" w:color="000000"/>
            </w:tcBorders>
            <w:shd w:val="clear" w:color="000000" w:fill="FFFFFF"/>
            <w:vAlign w:val="center"/>
          </w:tcPr>
          <w:p w14:paraId="3CE359B0"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w:t>
            </w:r>
          </w:p>
        </w:tc>
        <w:tc>
          <w:tcPr>
            <w:tcW w:w="1134" w:type="dxa"/>
            <w:tcBorders>
              <w:right w:val="single" w:sz="4" w:space="0" w:color="000000"/>
            </w:tcBorders>
            <w:shd w:val="clear" w:color="000000" w:fill="FFFFFF"/>
            <w:vAlign w:val="center"/>
          </w:tcPr>
          <w:p w14:paraId="78F47E70"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w:t>
            </w:r>
          </w:p>
        </w:tc>
        <w:tc>
          <w:tcPr>
            <w:tcW w:w="992" w:type="dxa"/>
            <w:tcBorders>
              <w:right w:val="single" w:sz="4" w:space="0" w:color="000000"/>
            </w:tcBorders>
            <w:shd w:val="clear" w:color="000000" w:fill="FFFFFF"/>
            <w:vAlign w:val="center"/>
          </w:tcPr>
          <w:p w14:paraId="56A39628"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w:t>
            </w:r>
          </w:p>
        </w:tc>
        <w:tc>
          <w:tcPr>
            <w:tcW w:w="1559" w:type="dxa"/>
            <w:tcBorders>
              <w:right w:val="single" w:sz="4" w:space="0" w:color="000000"/>
            </w:tcBorders>
            <w:shd w:val="clear" w:color="000000" w:fill="FFFFFF"/>
            <w:vAlign w:val="center"/>
          </w:tcPr>
          <w:p w14:paraId="5CC465F4" w14:textId="77777777" w:rsidR="007C281C" w:rsidRDefault="00000000">
            <w:pPr>
              <w:widowControl w:val="0"/>
              <w:spacing w:line="240" w:lineRule="auto"/>
              <w:ind w:firstLine="0"/>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2</w:t>
            </w:r>
          </w:p>
        </w:tc>
        <w:tc>
          <w:tcPr>
            <w:tcW w:w="1134" w:type="dxa"/>
            <w:shd w:val="clear" w:color="000000" w:fill="FFFFFF"/>
            <w:vAlign w:val="center"/>
          </w:tcPr>
          <w:p w14:paraId="75883148" w14:textId="77777777" w:rsidR="007C281C" w:rsidRDefault="00000000">
            <w:pPr>
              <w:widowControl w:val="0"/>
              <w:spacing w:line="240" w:lineRule="auto"/>
              <w:ind w:firstLine="0"/>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25</w:t>
            </w:r>
          </w:p>
        </w:tc>
      </w:tr>
      <w:tr w:rsidR="007C281C" w14:paraId="4F44CC1A" w14:textId="77777777">
        <w:trPr>
          <w:trHeight w:val="510"/>
        </w:trPr>
        <w:tc>
          <w:tcPr>
            <w:tcW w:w="3380" w:type="dxa"/>
            <w:shd w:val="clear" w:color="000000" w:fill="FFFFFF"/>
            <w:vAlign w:val="bottom"/>
          </w:tcPr>
          <w:p w14:paraId="5BCB4DB4"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Inspeção do produto final (classificação)</w:t>
            </w:r>
          </w:p>
        </w:tc>
        <w:tc>
          <w:tcPr>
            <w:tcW w:w="873" w:type="dxa"/>
            <w:tcBorders>
              <w:left w:val="single" w:sz="4" w:space="0" w:color="000000"/>
              <w:right w:val="single" w:sz="4" w:space="0" w:color="000000"/>
            </w:tcBorders>
            <w:shd w:val="clear" w:color="000000" w:fill="FFFFFF"/>
            <w:vAlign w:val="center"/>
          </w:tcPr>
          <w:p w14:paraId="2170E7E1"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w:t>
            </w:r>
          </w:p>
        </w:tc>
        <w:tc>
          <w:tcPr>
            <w:tcW w:w="1134" w:type="dxa"/>
            <w:tcBorders>
              <w:right w:val="single" w:sz="4" w:space="0" w:color="000000"/>
            </w:tcBorders>
            <w:shd w:val="clear" w:color="000000" w:fill="FFFFFF"/>
            <w:vAlign w:val="center"/>
          </w:tcPr>
          <w:p w14:paraId="037C7563"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w:t>
            </w:r>
          </w:p>
        </w:tc>
        <w:tc>
          <w:tcPr>
            <w:tcW w:w="992" w:type="dxa"/>
            <w:tcBorders>
              <w:right w:val="single" w:sz="4" w:space="0" w:color="000000"/>
            </w:tcBorders>
            <w:shd w:val="clear" w:color="000000" w:fill="FFFFFF"/>
            <w:vAlign w:val="center"/>
          </w:tcPr>
          <w:p w14:paraId="58B017DA"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w:t>
            </w:r>
          </w:p>
        </w:tc>
        <w:tc>
          <w:tcPr>
            <w:tcW w:w="1559" w:type="dxa"/>
            <w:tcBorders>
              <w:right w:val="single" w:sz="4" w:space="0" w:color="000000"/>
            </w:tcBorders>
            <w:shd w:val="clear" w:color="000000" w:fill="FFFFFF"/>
            <w:vAlign w:val="center"/>
          </w:tcPr>
          <w:p w14:paraId="768FEB92"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w:t>
            </w:r>
          </w:p>
        </w:tc>
        <w:tc>
          <w:tcPr>
            <w:tcW w:w="1134" w:type="dxa"/>
            <w:shd w:val="clear" w:color="000000" w:fill="FFFFFF"/>
            <w:vAlign w:val="center"/>
          </w:tcPr>
          <w:p w14:paraId="0A4D3707"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23</w:t>
            </w:r>
          </w:p>
        </w:tc>
      </w:tr>
      <w:tr w:rsidR="007C281C" w14:paraId="39C01249" w14:textId="77777777">
        <w:trPr>
          <w:trHeight w:val="255"/>
        </w:trPr>
        <w:tc>
          <w:tcPr>
            <w:tcW w:w="3380" w:type="dxa"/>
            <w:shd w:val="clear" w:color="000000" w:fill="FFFFFF"/>
            <w:vAlign w:val="bottom"/>
          </w:tcPr>
          <w:p w14:paraId="1D56E301"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Controle de estoques</w:t>
            </w:r>
          </w:p>
        </w:tc>
        <w:tc>
          <w:tcPr>
            <w:tcW w:w="873" w:type="dxa"/>
            <w:tcBorders>
              <w:left w:val="single" w:sz="4" w:space="0" w:color="000000"/>
              <w:right w:val="single" w:sz="4" w:space="0" w:color="000000"/>
            </w:tcBorders>
            <w:shd w:val="clear" w:color="000000" w:fill="FFFFFF"/>
            <w:vAlign w:val="center"/>
          </w:tcPr>
          <w:p w14:paraId="294F63DF"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w:t>
            </w:r>
          </w:p>
        </w:tc>
        <w:tc>
          <w:tcPr>
            <w:tcW w:w="1134" w:type="dxa"/>
            <w:tcBorders>
              <w:right w:val="single" w:sz="4" w:space="0" w:color="000000"/>
            </w:tcBorders>
            <w:shd w:val="clear" w:color="000000" w:fill="FFFFFF"/>
            <w:vAlign w:val="center"/>
          </w:tcPr>
          <w:p w14:paraId="65B738ED"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w:t>
            </w:r>
          </w:p>
        </w:tc>
        <w:tc>
          <w:tcPr>
            <w:tcW w:w="992" w:type="dxa"/>
            <w:tcBorders>
              <w:right w:val="single" w:sz="4" w:space="0" w:color="000000"/>
            </w:tcBorders>
            <w:shd w:val="clear" w:color="000000" w:fill="FFFFFF"/>
            <w:vAlign w:val="center"/>
          </w:tcPr>
          <w:p w14:paraId="410FD0E9"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w:t>
            </w:r>
          </w:p>
        </w:tc>
        <w:tc>
          <w:tcPr>
            <w:tcW w:w="1559" w:type="dxa"/>
            <w:tcBorders>
              <w:right w:val="single" w:sz="4" w:space="0" w:color="000000"/>
            </w:tcBorders>
            <w:shd w:val="clear" w:color="000000" w:fill="FFFFFF"/>
            <w:vAlign w:val="center"/>
          </w:tcPr>
          <w:p w14:paraId="16CE5B4E"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w:t>
            </w:r>
          </w:p>
        </w:tc>
        <w:tc>
          <w:tcPr>
            <w:tcW w:w="1134" w:type="dxa"/>
            <w:shd w:val="clear" w:color="000000" w:fill="FFFFFF"/>
            <w:vAlign w:val="center"/>
          </w:tcPr>
          <w:p w14:paraId="05917EF4"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22</w:t>
            </w:r>
          </w:p>
        </w:tc>
      </w:tr>
      <w:tr w:rsidR="007C281C" w14:paraId="2C7FC45B" w14:textId="77777777">
        <w:trPr>
          <w:trHeight w:val="510"/>
        </w:trPr>
        <w:tc>
          <w:tcPr>
            <w:tcW w:w="3380" w:type="dxa"/>
            <w:shd w:val="clear" w:color="000000" w:fill="FFFFFF"/>
            <w:vAlign w:val="bottom"/>
          </w:tcPr>
          <w:p w14:paraId="188A447A"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Manutenção preventiva das máquinas e equipamentos</w:t>
            </w:r>
          </w:p>
        </w:tc>
        <w:tc>
          <w:tcPr>
            <w:tcW w:w="873" w:type="dxa"/>
            <w:tcBorders>
              <w:left w:val="single" w:sz="4" w:space="0" w:color="000000"/>
              <w:right w:val="single" w:sz="4" w:space="0" w:color="000000"/>
            </w:tcBorders>
            <w:shd w:val="clear" w:color="000000" w:fill="FFFFFF"/>
            <w:vAlign w:val="center"/>
          </w:tcPr>
          <w:p w14:paraId="0B71BA84"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w:t>
            </w:r>
          </w:p>
        </w:tc>
        <w:tc>
          <w:tcPr>
            <w:tcW w:w="1134" w:type="dxa"/>
            <w:tcBorders>
              <w:right w:val="single" w:sz="4" w:space="0" w:color="000000"/>
            </w:tcBorders>
            <w:shd w:val="clear" w:color="000000" w:fill="FFFFFF"/>
            <w:vAlign w:val="center"/>
          </w:tcPr>
          <w:p w14:paraId="250D044A"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w:t>
            </w:r>
          </w:p>
        </w:tc>
        <w:tc>
          <w:tcPr>
            <w:tcW w:w="992" w:type="dxa"/>
            <w:tcBorders>
              <w:right w:val="single" w:sz="4" w:space="0" w:color="000000"/>
            </w:tcBorders>
            <w:shd w:val="clear" w:color="000000" w:fill="FFFFFF"/>
            <w:vAlign w:val="center"/>
          </w:tcPr>
          <w:p w14:paraId="7F6A5668"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w:t>
            </w:r>
          </w:p>
        </w:tc>
        <w:tc>
          <w:tcPr>
            <w:tcW w:w="1559" w:type="dxa"/>
            <w:tcBorders>
              <w:right w:val="single" w:sz="4" w:space="0" w:color="000000"/>
            </w:tcBorders>
            <w:shd w:val="clear" w:color="000000" w:fill="FFFFFF"/>
            <w:vAlign w:val="center"/>
          </w:tcPr>
          <w:p w14:paraId="2D81D795"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9</w:t>
            </w:r>
          </w:p>
        </w:tc>
        <w:tc>
          <w:tcPr>
            <w:tcW w:w="1134" w:type="dxa"/>
            <w:shd w:val="clear" w:color="000000" w:fill="FFFFFF"/>
            <w:vAlign w:val="center"/>
          </w:tcPr>
          <w:p w14:paraId="69383615"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20</w:t>
            </w:r>
          </w:p>
        </w:tc>
      </w:tr>
      <w:tr w:rsidR="007C281C" w14:paraId="047F7F8F" w14:textId="77777777">
        <w:trPr>
          <w:trHeight w:val="765"/>
        </w:trPr>
        <w:tc>
          <w:tcPr>
            <w:tcW w:w="3380" w:type="dxa"/>
            <w:shd w:val="clear" w:color="000000" w:fill="FFFFFF"/>
            <w:vAlign w:val="bottom"/>
          </w:tcPr>
          <w:p w14:paraId="3C9CB325"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Utilização de normas técnicas (manuais, fichas técnicas, planejamento da safra) no plantio e colheita</w:t>
            </w:r>
          </w:p>
        </w:tc>
        <w:tc>
          <w:tcPr>
            <w:tcW w:w="873" w:type="dxa"/>
            <w:tcBorders>
              <w:left w:val="single" w:sz="4" w:space="0" w:color="000000"/>
              <w:right w:val="single" w:sz="4" w:space="0" w:color="000000"/>
            </w:tcBorders>
            <w:shd w:val="clear" w:color="000000" w:fill="FFFFFF"/>
            <w:vAlign w:val="center"/>
          </w:tcPr>
          <w:p w14:paraId="62917558"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w:t>
            </w:r>
          </w:p>
        </w:tc>
        <w:tc>
          <w:tcPr>
            <w:tcW w:w="1134" w:type="dxa"/>
            <w:tcBorders>
              <w:right w:val="single" w:sz="4" w:space="0" w:color="000000"/>
            </w:tcBorders>
            <w:shd w:val="clear" w:color="000000" w:fill="FFFFFF"/>
            <w:vAlign w:val="center"/>
          </w:tcPr>
          <w:p w14:paraId="014FA82F"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w:t>
            </w:r>
          </w:p>
        </w:tc>
        <w:tc>
          <w:tcPr>
            <w:tcW w:w="992" w:type="dxa"/>
            <w:tcBorders>
              <w:right w:val="single" w:sz="4" w:space="0" w:color="000000"/>
            </w:tcBorders>
            <w:shd w:val="clear" w:color="000000" w:fill="FFFFFF"/>
            <w:vAlign w:val="center"/>
          </w:tcPr>
          <w:p w14:paraId="67F3C62C"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6</w:t>
            </w:r>
          </w:p>
        </w:tc>
        <w:tc>
          <w:tcPr>
            <w:tcW w:w="1559" w:type="dxa"/>
            <w:tcBorders>
              <w:right w:val="single" w:sz="4" w:space="0" w:color="000000"/>
            </w:tcBorders>
            <w:shd w:val="clear" w:color="000000" w:fill="FFFFFF"/>
            <w:vAlign w:val="center"/>
          </w:tcPr>
          <w:p w14:paraId="0E06818C"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w:t>
            </w:r>
          </w:p>
        </w:tc>
        <w:tc>
          <w:tcPr>
            <w:tcW w:w="1134" w:type="dxa"/>
            <w:shd w:val="clear" w:color="000000" w:fill="FFFFFF"/>
            <w:vAlign w:val="center"/>
          </w:tcPr>
          <w:p w14:paraId="2AA48498"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19</w:t>
            </w:r>
          </w:p>
        </w:tc>
      </w:tr>
      <w:tr w:rsidR="007C281C" w14:paraId="50E6E5CC" w14:textId="77777777">
        <w:trPr>
          <w:trHeight w:val="510"/>
        </w:trPr>
        <w:tc>
          <w:tcPr>
            <w:tcW w:w="3380" w:type="dxa"/>
            <w:shd w:val="clear" w:color="000000" w:fill="FFFFFF"/>
            <w:vAlign w:val="bottom"/>
          </w:tcPr>
          <w:p w14:paraId="2A4D373D"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Sistema de recompensa baseado na produtividade da lavoura</w:t>
            </w:r>
          </w:p>
        </w:tc>
        <w:tc>
          <w:tcPr>
            <w:tcW w:w="873" w:type="dxa"/>
            <w:tcBorders>
              <w:left w:val="single" w:sz="4" w:space="0" w:color="000000"/>
              <w:right w:val="single" w:sz="4" w:space="0" w:color="000000"/>
            </w:tcBorders>
            <w:shd w:val="clear" w:color="000000" w:fill="FFFFFF"/>
            <w:vAlign w:val="center"/>
          </w:tcPr>
          <w:p w14:paraId="6F4CF207"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w:t>
            </w:r>
          </w:p>
        </w:tc>
        <w:tc>
          <w:tcPr>
            <w:tcW w:w="1134" w:type="dxa"/>
            <w:tcBorders>
              <w:right w:val="single" w:sz="4" w:space="0" w:color="000000"/>
            </w:tcBorders>
            <w:shd w:val="clear" w:color="000000" w:fill="FFFFFF"/>
            <w:vAlign w:val="center"/>
          </w:tcPr>
          <w:p w14:paraId="75EDF2B2"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7</w:t>
            </w:r>
          </w:p>
        </w:tc>
        <w:tc>
          <w:tcPr>
            <w:tcW w:w="992" w:type="dxa"/>
            <w:tcBorders>
              <w:right w:val="single" w:sz="4" w:space="0" w:color="000000"/>
            </w:tcBorders>
            <w:shd w:val="clear" w:color="000000" w:fill="FFFFFF"/>
            <w:vAlign w:val="center"/>
          </w:tcPr>
          <w:p w14:paraId="4484961E"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w:t>
            </w:r>
          </w:p>
        </w:tc>
        <w:tc>
          <w:tcPr>
            <w:tcW w:w="1559" w:type="dxa"/>
            <w:tcBorders>
              <w:right w:val="single" w:sz="4" w:space="0" w:color="000000"/>
            </w:tcBorders>
            <w:shd w:val="clear" w:color="000000" w:fill="FFFFFF"/>
            <w:vAlign w:val="center"/>
          </w:tcPr>
          <w:p w14:paraId="2D7FD5B1"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6</w:t>
            </w:r>
          </w:p>
        </w:tc>
        <w:tc>
          <w:tcPr>
            <w:tcW w:w="1134" w:type="dxa"/>
            <w:shd w:val="clear" w:color="000000" w:fill="FFFFFF"/>
            <w:vAlign w:val="center"/>
          </w:tcPr>
          <w:p w14:paraId="1C35A425"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12</w:t>
            </w:r>
          </w:p>
        </w:tc>
      </w:tr>
      <w:tr w:rsidR="007C281C" w14:paraId="33E9F80C" w14:textId="77777777">
        <w:trPr>
          <w:trHeight w:val="510"/>
        </w:trPr>
        <w:tc>
          <w:tcPr>
            <w:tcW w:w="3380" w:type="dxa"/>
            <w:shd w:val="clear" w:color="000000" w:fill="FFFFFF"/>
            <w:vAlign w:val="bottom"/>
          </w:tcPr>
          <w:p w14:paraId="450AB274"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Apoio dos fornecedores para melhorar a produtividade da lavoura</w:t>
            </w:r>
          </w:p>
        </w:tc>
        <w:tc>
          <w:tcPr>
            <w:tcW w:w="873" w:type="dxa"/>
            <w:tcBorders>
              <w:left w:val="single" w:sz="4" w:space="0" w:color="000000"/>
              <w:right w:val="single" w:sz="4" w:space="0" w:color="000000"/>
            </w:tcBorders>
            <w:shd w:val="clear" w:color="000000" w:fill="FFFFFF"/>
            <w:vAlign w:val="center"/>
          </w:tcPr>
          <w:p w14:paraId="466CE2D5"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w:t>
            </w:r>
          </w:p>
        </w:tc>
        <w:tc>
          <w:tcPr>
            <w:tcW w:w="1134" w:type="dxa"/>
            <w:tcBorders>
              <w:right w:val="single" w:sz="4" w:space="0" w:color="000000"/>
            </w:tcBorders>
            <w:shd w:val="clear" w:color="000000" w:fill="FFFFFF"/>
            <w:vAlign w:val="center"/>
          </w:tcPr>
          <w:p w14:paraId="5A46E549"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w:t>
            </w:r>
          </w:p>
        </w:tc>
        <w:tc>
          <w:tcPr>
            <w:tcW w:w="992" w:type="dxa"/>
            <w:tcBorders>
              <w:right w:val="single" w:sz="4" w:space="0" w:color="000000"/>
            </w:tcBorders>
            <w:shd w:val="clear" w:color="000000" w:fill="FFFFFF"/>
            <w:vAlign w:val="center"/>
          </w:tcPr>
          <w:p w14:paraId="6CD70E8A"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6</w:t>
            </w:r>
          </w:p>
        </w:tc>
        <w:tc>
          <w:tcPr>
            <w:tcW w:w="1559" w:type="dxa"/>
            <w:tcBorders>
              <w:right w:val="single" w:sz="4" w:space="0" w:color="000000"/>
            </w:tcBorders>
            <w:shd w:val="clear" w:color="000000" w:fill="FFFFFF"/>
            <w:vAlign w:val="center"/>
          </w:tcPr>
          <w:p w14:paraId="1155A8FD"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11</w:t>
            </w:r>
          </w:p>
        </w:tc>
        <w:tc>
          <w:tcPr>
            <w:tcW w:w="1134" w:type="dxa"/>
            <w:shd w:val="clear" w:color="000000" w:fill="FFFFFF"/>
            <w:vAlign w:val="center"/>
          </w:tcPr>
          <w:p w14:paraId="1E40B845"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11</w:t>
            </w:r>
          </w:p>
        </w:tc>
      </w:tr>
      <w:tr w:rsidR="007C281C" w14:paraId="7B8DFD08" w14:textId="77777777">
        <w:trPr>
          <w:trHeight w:val="510"/>
        </w:trPr>
        <w:tc>
          <w:tcPr>
            <w:tcW w:w="3380" w:type="dxa"/>
            <w:shd w:val="clear" w:color="000000" w:fill="FFFFFF"/>
            <w:vAlign w:val="bottom"/>
          </w:tcPr>
          <w:p w14:paraId="31DDBB0D"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Investimentos em saúde e segurança do trabalho</w:t>
            </w:r>
          </w:p>
        </w:tc>
        <w:tc>
          <w:tcPr>
            <w:tcW w:w="873" w:type="dxa"/>
            <w:tcBorders>
              <w:left w:val="single" w:sz="4" w:space="0" w:color="000000"/>
              <w:right w:val="single" w:sz="4" w:space="0" w:color="000000"/>
            </w:tcBorders>
            <w:shd w:val="clear" w:color="000000" w:fill="FFFFFF"/>
            <w:vAlign w:val="center"/>
          </w:tcPr>
          <w:p w14:paraId="225DC1A2"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w:t>
            </w:r>
          </w:p>
        </w:tc>
        <w:tc>
          <w:tcPr>
            <w:tcW w:w="1134" w:type="dxa"/>
            <w:tcBorders>
              <w:right w:val="single" w:sz="4" w:space="0" w:color="000000"/>
            </w:tcBorders>
            <w:shd w:val="clear" w:color="000000" w:fill="FFFFFF"/>
            <w:vAlign w:val="center"/>
          </w:tcPr>
          <w:p w14:paraId="01DA2A83"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w:t>
            </w:r>
          </w:p>
        </w:tc>
        <w:tc>
          <w:tcPr>
            <w:tcW w:w="992" w:type="dxa"/>
            <w:tcBorders>
              <w:right w:val="single" w:sz="4" w:space="0" w:color="000000"/>
            </w:tcBorders>
            <w:shd w:val="clear" w:color="000000" w:fill="FFFFFF"/>
            <w:vAlign w:val="center"/>
          </w:tcPr>
          <w:p w14:paraId="299DA215"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7</w:t>
            </w:r>
          </w:p>
        </w:tc>
        <w:tc>
          <w:tcPr>
            <w:tcW w:w="1559" w:type="dxa"/>
            <w:tcBorders>
              <w:right w:val="single" w:sz="4" w:space="0" w:color="000000"/>
            </w:tcBorders>
            <w:shd w:val="clear" w:color="000000" w:fill="FFFFFF"/>
            <w:vAlign w:val="center"/>
          </w:tcPr>
          <w:p w14:paraId="1F5FC5D7"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6</w:t>
            </w:r>
          </w:p>
        </w:tc>
        <w:tc>
          <w:tcPr>
            <w:tcW w:w="1134" w:type="dxa"/>
            <w:shd w:val="clear" w:color="000000" w:fill="FFFFFF"/>
            <w:vAlign w:val="center"/>
          </w:tcPr>
          <w:p w14:paraId="38359B27"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11</w:t>
            </w:r>
          </w:p>
        </w:tc>
      </w:tr>
      <w:tr w:rsidR="007C281C" w14:paraId="4E53D772" w14:textId="77777777">
        <w:trPr>
          <w:trHeight w:val="765"/>
        </w:trPr>
        <w:tc>
          <w:tcPr>
            <w:tcW w:w="3380" w:type="dxa"/>
            <w:shd w:val="clear" w:color="000000" w:fill="FFFFFF"/>
            <w:vAlign w:val="center"/>
          </w:tcPr>
          <w:p w14:paraId="11312242"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Cursos e capacitações oferecidos pelos fornecedores para melhor gerenciamento das propriedades</w:t>
            </w:r>
          </w:p>
        </w:tc>
        <w:tc>
          <w:tcPr>
            <w:tcW w:w="873" w:type="dxa"/>
            <w:tcBorders>
              <w:left w:val="single" w:sz="4" w:space="0" w:color="000000"/>
              <w:right w:val="single" w:sz="4" w:space="0" w:color="000000"/>
            </w:tcBorders>
            <w:shd w:val="clear" w:color="000000" w:fill="FFFFFF"/>
            <w:vAlign w:val="center"/>
          </w:tcPr>
          <w:p w14:paraId="24FBE551"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w:t>
            </w:r>
          </w:p>
        </w:tc>
        <w:tc>
          <w:tcPr>
            <w:tcW w:w="1134" w:type="dxa"/>
            <w:tcBorders>
              <w:right w:val="single" w:sz="4" w:space="0" w:color="000000"/>
            </w:tcBorders>
            <w:shd w:val="clear" w:color="000000" w:fill="FFFFFF"/>
            <w:vAlign w:val="center"/>
          </w:tcPr>
          <w:p w14:paraId="6E9915C3"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w:t>
            </w:r>
          </w:p>
        </w:tc>
        <w:tc>
          <w:tcPr>
            <w:tcW w:w="992" w:type="dxa"/>
            <w:tcBorders>
              <w:right w:val="single" w:sz="4" w:space="0" w:color="000000"/>
            </w:tcBorders>
            <w:shd w:val="clear" w:color="000000" w:fill="FFFFFF"/>
            <w:vAlign w:val="center"/>
          </w:tcPr>
          <w:p w14:paraId="01E4C2AB"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10</w:t>
            </w:r>
          </w:p>
        </w:tc>
        <w:tc>
          <w:tcPr>
            <w:tcW w:w="1559" w:type="dxa"/>
            <w:tcBorders>
              <w:right w:val="single" w:sz="4" w:space="0" w:color="000000"/>
            </w:tcBorders>
            <w:shd w:val="clear" w:color="000000" w:fill="FFFFFF"/>
            <w:vAlign w:val="center"/>
          </w:tcPr>
          <w:p w14:paraId="400CD218"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w:t>
            </w:r>
          </w:p>
        </w:tc>
        <w:tc>
          <w:tcPr>
            <w:tcW w:w="1134" w:type="dxa"/>
            <w:shd w:val="clear" w:color="000000" w:fill="FFFFFF"/>
            <w:vAlign w:val="center"/>
          </w:tcPr>
          <w:p w14:paraId="46E4B07F"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10</w:t>
            </w:r>
          </w:p>
        </w:tc>
      </w:tr>
      <w:tr w:rsidR="007C281C" w14:paraId="4D58635C" w14:textId="77777777">
        <w:trPr>
          <w:trHeight w:val="510"/>
        </w:trPr>
        <w:tc>
          <w:tcPr>
            <w:tcW w:w="3380" w:type="dxa"/>
            <w:tcBorders>
              <w:right w:val="single" w:sz="4" w:space="0" w:color="000000"/>
            </w:tcBorders>
            <w:shd w:val="clear" w:color="000000" w:fill="FFFFFF"/>
            <w:vAlign w:val="bottom"/>
          </w:tcPr>
          <w:p w14:paraId="017D0C0E"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Investimentos em qualificação e treinamento dos funcionários</w:t>
            </w:r>
          </w:p>
        </w:tc>
        <w:tc>
          <w:tcPr>
            <w:tcW w:w="873" w:type="dxa"/>
            <w:shd w:val="clear" w:color="000000" w:fill="FFFFFF"/>
            <w:vAlign w:val="center"/>
          </w:tcPr>
          <w:p w14:paraId="35442E2F"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w:t>
            </w:r>
          </w:p>
        </w:tc>
        <w:tc>
          <w:tcPr>
            <w:tcW w:w="1134" w:type="dxa"/>
            <w:tcBorders>
              <w:left w:val="single" w:sz="4" w:space="0" w:color="000000"/>
            </w:tcBorders>
            <w:shd w:val="clear" w:color="000000" w:fill="FFFFFF"/>
            <w:vAlign w:val="center"/>
          </w:tcPr>
          <w:p w14:paraId="13AC844A"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6</w:t>
            </w:r>
          </w:p>
        </w:tc>
        <w:tc>
          <w:tcPr>
            <w:tcW w:w="992" w:type="dxa"/>
            <w:tcBorders>
              <w:left w:val="single" w:sz="4" w:space="0" w:color="000000"/>
              <w:right w:val="single" w:sz="4" w:space="0" w:color="000000"/>
            </w:tcBorders>
            <w:shd w:val="clear" w:color="000000" w:fill="FFFFFF"/>
            <w:vAlign w:val="center"/>
          </w:tcPr>
          <w:p w14:paraId="5C5BC73C"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w:t>
            </w:r>
          </w:p>
        </w:tc>
        <w:tc>
          <w:tcPr>
            <w:tcW w:w="1559" w:type="dxa"/>
            <w:tcBorders>
              <w:right w:val="single" w:sz="4" w:space="0" w:color="000000"/>
            </w:tcBorders>
            <w:shd w:val="clear" w:color="000000" w:fill="FFFFFF"/>
            <w:vAlign w:val="center"/>
          </w:tcPr>
          <w:p w14:paraId="47F741C5"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8</w:t>
            </w:r>
          </w:p>
        </w:tc>
        <w:tc>
          <w:tcPr>
            <w:tcW w:w="1134" w:type="dxa"/>
            <w:shd w:val="clear" w:color="000000" w:fill="FFFFFF"/>
            <w:vAlign w:val="center"/>
          </w:tcPr>
          <w:p w14:paraId="73A2F330"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9</w:t>
            </w:r>
          </w:p>
        </w:tc>
      </w:tr>
      <w:tr w:rsidR="007C281C" w14:paraId="4B1D98DA" w14:textId="77777777">
        <w:trPr>
          <w:trHeight w:val="765"/>
        </w:trPr>
        <w:tc>
          <w:tcPr>
            <w:tcW w:w="3380" w:type="dxa"/>
            <w:tcBorders>
              <w:right w:val="single" w:sz="4" w:space="0" w:color="000000"/>
            </w:tcBorders>
            <w:shd w:val="clear" w:color="000000" w:fill="FFFFFF"/>
            <w:vAlign w:val="bottom"/>
          </w:tcPr>
          <w:p w14:paraId="52E8A20D"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Ações de gestão da qualidade, planejadas e executas por fornecedores e/ou parceiros</w:t>
            </w:r>
          </w:p>
        </w:tc>
        <w:tc>
          <w:tcPr>
            <w:tcW w:w="873" w:type="dxa"/>
            <w:shd w:val="clear" w:color="000000" w:fill="FFFFFF"/>
            <w:vAlign w:val="center"/>
          </w:tcPr>
          <w:p w14:paraId="419DC090"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5</w:t>
            </w:r>
          </w:p>
        </w:tc>
        <w:tc>
          <w:tcPr>
            <w:tcW w:w="1134" w:type="dxa"/>
            <w:tcBorders>
              <w:left w:val="single" w:sz="4" w:space="0" w:color="000000"/>
            </w:tcBorders>
            <w:shd w:val="clear" w:color="000000" w:fill="FFFFFF"/>
            <w:vAlign w:val="center"/>
          </w:tcPr>
          <w:p w14:paraId="5BF1271B"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6</w:t>
            </w:r>
          </w:p>
        </w:tc>
        <w:tc>
          <w:tcPr>
            <w:tcW w:w="992" w:type="dxa"/>
            <w:tcBorders>
              <w:left w:val="single" w:sz="4" w:space="0" w:color="000000"/>
              <w:right w:val="single" w:sz="4" w:space="0" w:color="000000"/>
            </w:tcBorders>
            <w:shd w:val="clear" w:color="000000" w:fill="FFFFFF"/>
            <w:vAlign w:val="center"/>
          </w:tcPr>
          <w:p w14:paraId="4D762BFF"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6</w:t>
            </w:r>
          </w:p>
        </w:tc>
        <w:tc>
          <w:tcPr>
            <w:tcW w:w="1559" w:type="dxa"/>
            <w:tcBorders>
              <w:right w:val="single" w:sz="4" w:space="0" w:color="000000"/>
            </w:tcBorders>
            <w:shd w:val="clear" w:color="000000" w:fill="FFFFFF"/>
            <w:vAlign w:val="center"/>
          </w:tcPr>
          <w:p w14:paraId="4982B2C6"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5</w:t>
            </w:r>
          </w:p>
        </w:tc>
        <w:tc>
          <w:tcPr>
            <w:tcW w:w="1134" w:type="dxa"/>
            <w:shd w:val="clear" w:color="000000" w:fill="FFFFFF"/>
            <w:vAlign w:val="center"/>
          </w:tcPr>
          <w:p w14:paraId="3611274E"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8</w:t>
            </w:r>
          </w:p>
        </w:tc>
      </w:tr>
      <w:tr w:rsidR="007C281C" w14:paraId="2B3C3892" w14:textId="77777777">
        <w:trPr>
          <w:trHeight w:val="510"/>
        </w:trPr>
        <w:tc>
          <w:tcPr>
            <w:tcW w:w="3380" w:type="dxa"/>
            <w:tcBorders>
              <w:right w:val="single" w:sz="4" w:space="0" w:color="000000"/>
            </w:tcBorders>
            <w:shd w:val="clear" w:color="000000" w:fill="FFFFFF"/>
            <w:vAlign w:val="bottom"/>
          </w:tcPr>
          <w:p w14:paraId="497DC1E8"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Financiamento da lavoura por fornecedores de insumos</w:t>
            </w:r>
          </w:p>
        </w:tc>
        <w:tc>
          <w:tcPr>
            <w:tcW w:w="873" w:type="dxa"/>
            <w:tcBorders>
              <w:right w:val="single" w:sz="4" w:space="0" w:color="000000"/>
            </w:tcBorders>
            <w:shd w:val="clear" w:color="000000" w:fill="FFFFFF"/>
            <w:vAlign w:val="center"/>
          </w:tcPr>
          <w:p w14:paraId="7884AB88"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9</w:t>
            </w:r>
          </w:p>
        </w:tc>
        <w:tc>
          <w:tcPr>
            <w:tcW w:w="1134" w:type="dxa"/>
            <w:tcBorders>
              <w:right w:val="single" w:sz="4" w:space="0" w:color="000000"/>
            </w:tcBorders>
            <w:shd w:val="clear" w:color="000000" w:fill="FFFFFF"/>
            <w:vAlign w:val="center"/>
          </w:tcPr>
          <w:p w14:paraId="14B580D6"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w:t>
            </w:r>
          </w:p>
        </w:tc>
        <w:tc>
          <w:tcPr>
            <w:tcW w:w="992" w:type="dxa"/>
            <w:tcBorders>
              <w:right w:val="single" w:sz="4" w:space="0" w:color="000000"/>
            </w:tcBorders>
            <w:shd w:val="clear" w:color="000000" w:fill="FFFFFF"/>
            <w:vAlign w:val="center"/>
          </w:tcPr>
          <w:p w14:paraId="121C521C"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w:t>
            </w:r>
          </w:p>
        </w:tc>
        <w:tc>
          <w:tcPr>
            <w:tcW w:w="1559" w:type="dxa"/>
            <w:tcBorders>
              <w:right w:val="single" w:sz="4" w:space="0" w:color="000000"/>
            </w:tcBorders>
            <w:shd w:val="clear" w:color="000000" w:fill="FFFFFF"/>
            <w:vAlign w:val="center"/>
          </w:tcPr>
          <w:p w14:paraId="6386B0C5"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8</w:t>
            </w:r>
          </w:p>
        </w:tc>
        <w:tc>
          <w:tcPr>
            <w:tcW w:w="1134" w:type="dxa"/>
            <w:shd w:val="clear" w:color="000000" w:fill="FFFFFF"/>
            <w:vAlign w:val="center"/>
          </w:tcPr>
          <w:p w14:paraId="41386309"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7</w:t>
            </w:r>
          </w:p>
        </w:tc>
      </w:tr>
      <w:tr w:rsidR="007C281C" w14:paraId="17AFA3DD" w14:textId="77777777">
        <w:trPr>
          <w:trHeight w:val="510"/>
        </w:trPr>
        <w:tc>
          <w:tcPr>
            <w:tcW w:w="3380" w:type="dxa"/>
            <w:tcBorders>
              <w:right w:val="single" w:sz="4" w:space="0" w:color="000000"/>
            </w:tcBorders>
            <w:shd w:val="clear" w:color="000000" w:fill="FFFFFF"/>
            <w:vAlign w:val="bottom"/>
          </w:tcPr>
          <w:p w14:paraId="40530CE2"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Definição de padrões para inspeção de insumos</w:t>
            </w:r>
          </w:p>
        </w:tc>
        <w:tc>
          <w:tcPr>
            <w:tcW w:w="873" w:type="dxa"/>
            <w:tcBorders>
              <w:right w:val="single" w:sz="4" w:space="0" w:color="000000"/>
            </w:tcBorders>
            <w:shd w:val="clear" w:color="000000" w:fill="FFFFFF"/>
            <w:vAlign w:val="center"/>
          </w:tcPr>
          <w:p w14:paraId="4D221DC1"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9</w:t>
            </w:r>
          </w:p>
        </w:tc>
        <w:tc>
          <w:tcPr>
            <w:tcW w:w="1134" w:type="dxa"/>
            <w:tcBorders>
              <w:right w:val="single" w:sz="4" w:space="0" w:color="000000"/>
            </w:tcBorders>
            <w:shd w:val="clear" w:color="000000" w:fill="FFFFFF"/>
            <w:vAlign w:val="center"/>
          </w:tcPr>
          <w:p w14:paraId="30DC6548"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w:t>
            </w:r>
          </w:p>
        </w:tc>
        <w:tc>
          <w:tcPr>
            <w:tcW w:w="992" w:type="dxa"/>
            <w:tcBorders>
              <w:right w:val="single" w:sz="4" w:space="0" w:color="000000"/>
            </w:tcBorders>
            <w:shd w:val="clear" w:color="000000" w:fill="FFFFFF"/>
            <w:vAlign w:val="center"/>
          </w:tcPr>
          <w:p w14:paraId="122651C7"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7</w:t>
            </w:r>
          </w:p>
        </w:tc>
        <w:tc>
          <w:tcPr>
            <w:tcW w:w="1559" w:type="dxa"/>
            <w:tcBorders>
              <w:right w:val="single" w:sz="4" w:space="0" w:color="000000"/>
            </w:tcBorders>
            <w:shd w:val="clear" w:color="000000" w:fill="FFFFFF"/>
            <w:vAlign w:val="center"/>
          </w:tcPr>
          <w:p w14:paraId="631BF1DE"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w:t>
            </w:r>
          </w:p>
        </w:tc>
        <w:tc>
          <w:tcPr>
            <w:tcW w:w="1134" w:type="dxa"/>
            <w:shd w:val="clear" w:color="000000" w:fill="FFFFFF"/>
            <w:vAlign w:val="center"/>
          </w:tcPr>
          <w:p w14:paraId="421AC2CA"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6</w:t>
            </w:r>
          </w:p>
        </w:tc>
      </w:tr>
      <w:tr w:rsidR="007C281C" w14:paraId="5BD24129" w14:textId="77777777">
        <w:trPr>
          <w:trHeight w:val="765"/>
        </w:trPr>
        <w:tc>
          <w:tcPr>
            <w:tcW w:w="3380" w:type="dxa"/>
            <w:tcBorders>
              <w:right w:val="single" w:sz="4" w:space="0" w:color="000000"/>
            </w:tcBorders>
            <w:shd w:val="clear" w:color="000000" w:fill="FFFFFF"/>
            <w:vAlign w:val="bottom"/>
          </w:tcPr>
          <w:p w14:paraId="482E1F04"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Programas de benefícios (cesta básica, vale alimentação, assistência médica / odontológica, seguro de vida, etc.)</w:t>
            </w:r>
          </w:p>
        </w:tc>
        <w:tc>
          <w:tcPr>
            <w:tcW w:w="873" w:type="dxa"/>
            <w:tcBorders>
              <w:right w:val="single" w:sz="4" w:space="0" w:color="000000"/>
            </w:tcBorders>
            <w:shd w:val="clear" w:color="000000" w:fill="FFFFFF"/>
            <w:vAlign w:val="center"/>
          </w:tcPr>
          <w:p w14:paraId="2C68AC1A"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15</w:t>
            </w:r>
          </w:p>
        </w:tc>
        <w:tc>
          <w:tcPr>
            <w:tcW w:w="1134" w:type="dxa"/>
            <w:tcBorders>
              <w:right w:val="single" w:sz="4" w:space="0" w:color="000000"/>
            </w:tcBorders>
            <w:shd w:val="clear" w:color="000000" w:fill="FFFFFF"/>
            <w:vAlign w:val="center"/>
          </w:tcPr>
          <w:p w14:paraId="469F3E82"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w:t>
            </w:r>
          </w:p>
        </w:tc>
        <w:tc>
          <w:tcPr>
            <w:tcW w:w="992" w:type="dxa"/>
            <w:tcBorders>
              <w:right w:val="single" w:sz="4" w:space="0" w:color="000000"/>
            </w:tcBorders>
            <w:shd w:val="clear" w:color="000000" w:fill="FFFFFF"/>
            <w:vAlign w:val="center"/>
          </w:tcPr>
          <w:p w14:paraId="662DCBA1"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w:t>
            </w:r>
          </w:p>
        </w:tc>
        <w:tc>
          <w:tcPr>
            <w:tcW w:w="1559" w:type="dxa"/>
            <w:tcBorders>
              <w:right w:val="single" w:sz="4" w:space="0" w:color="000000"/>
            </w:tcBorders>
            <w:shd w:val="clear" w:color="000000" w:fill="FFFFFF"/>
            <w:vAlign w:val="center"/>
          </w:tcPr>
          <w:p w14:paraId="05E9C77E"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w:t>
            </w:r>
          </w:p>
        </w:tc>
        <w:tc>
          <w:tcPr>
            <w:tcW w:w="1134" w:type="dxa"/>
            <w:shd w:val="clear" w:color="000000" w:fill="FFFFFF"/>
            <w:vAlign w:val="center"/>
          </w:tcPr>
          <w:p w14:paraId="7496E4BE"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5</w:t>
            </w:r>
          </w:p>
        </w:tc>
      </w:tr>
      <w:tr w:rsidR="007C281C" w14:paraId="705328DA" w14:textId="77777777">
        <w:trPr>
          <w:trHeight w:val="255"/>
        </w:trPr>
        <w:tc>
          <w:tcPr>
            <w:tcW w:w="3380" w:type="dxa"/>
            <w:tcBorders>
              <w:right w:val="single" w:sz="4" w:space="0" w:color="000000"/>
            </w:tcBorders>
            <w:shd w:val="clear" w:color="000000" w:fill="FFFFFF"/>
            <w:vAlign w:val="bottom"/>
          </w:tcPr>
          <w:p w14:paraId="2C1AB0B7"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Alterações na estrutura organizacional</w:t>
            </w:r>
          </w:p>
        </w:tc>
        <w:tc>
          <w:tcPr>
            <w:tcW w:w="873" w:type="dxa"/>
            <w:tcBorders>
              <w:right w:val="single" w:sz="4" w:space="0" w:color="000000"/>
            </w:tcBorders>
            <w:shd w:val="clear" w:color="000000" w:fill="FFFFFF"/>
            <w:vAlign w:val="center"/>
          </w:tcPr>
          <w:p w14:paraId="16FA28C3"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7</w:t>
            </w:r>
          </w:p>
        </w:tc>
        <w:tc>
          <w:tcPr>
            <w:tcW w:w="1134" w:type="dxa"/>
            <w:tcBorders>
              <w:right w:val="single" w:sz="4" w:space="0" w:color="000000"/>
            </w:tcBorders>
            <w:shd w:val="clear" w:color="000000" w:fill="FFFFFF"/>
            <w:vAlign w:val="center"/>
          </w:tcPr>
          <w:p w14:paraId="15FA70DF"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9</w:t>
            </w:r>
          </w:p>
        </w:tc>
        <w:tc>
          <w:tcPr>
            <w:tcW w:w="992" w:type="dxa"/>
            <w:tcBorders>
              <w:right w:val="single" w:sz="4" w:space="0" w:color="000000"/>
            </w:tcBorders>
            <w:shd w:val="clear" w:color="000000" w:fill="FFFFFF"/>
            <w:vAlign w:val="center"/>
          </w:tcPr>
          <w:p w14:paraId="43C8DF0C"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6</w:t>
            </w:r>
          </w:p>
        </w:tc>
        <w:tc>
          <w:tcPr>
            <w:tcW w:w="1559" w:type="dxa"/>
            <w:tcBorders>
              <w:right w:val="single" w:sz="4" w:space="0" w:color="000000"/>
            </w:tcBorders>
            <w:shd w:val="clear" w:color="000000" w:fill="FFFFFF"/>
            <w:vAlign w:val="center"/>
          </w:tcPr>
          <w:p w14:paraId="0C21A681"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w:t>
            </w:r>
          </w:p>
        </w:tc>
        <w:tc>
          <w:tcPr>
            <w:tcW w:w="1134" w:type="dxa"/>
            <w:shd w:val="clear" w:color="000000" w:fill="FFFFFF"/>
            <w:vAlign w:val="center"/>
          </w:tcPr>
          <w:p w14:paraId="01FD5FDC"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5</w:t>
            </w:r>
          </w:p>
        </w:tc>
      </w:tr>
      <w:tr w:rsidR="007C281C" w14:paraId="2D94F8A6" w14:textId="77777777">
        <w:trPr>
          <w:trHeight w:val="255"/>
        </w:trPr>
        <w:tc>
          <w:tcPr>
            <w:tcW w:w="3380" w:type="dxa"/>
            <w:tcBorders>
              <w:right w:val="single" w:sz="4" w:space="0" w:color="000000"/>
            </w:tcBorders>
            <w:shd w:val="clear" w:color="000000" w:fill="FFFFFF"/>
            <w:vAlign w:val="bottom"/>
          </w:tcPr>
          <w:p w14:paraId="41531A4D"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Financiamento da lavoura por tradings</w:t>
            </w:r>
          </w:p>
        </w:tc>
        <w:tc>
          <w:tcPr>
            <w:tcW w:w="873" w:type="dxa"/>
            <w:tcBorders>
              <w:right w:val="single" w:sz="4" w:space="0" w:color="000000"/>
            </w:tcBorders>
            <w:shd w:val="clear" w:color="000000" w:fill="FFFFFF"/>
            <w:vAlign w:val="center"/>
          </w:tcPr>
          <w:p w14:paraId="2C24C421"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16</w:t>
            </w:r>
          </w:p>
        </w:tc>
        <w:tc>
          <w:tcPr>
            <w:tcW w:w="1134" w:type="dxa"/>
            <w:tcBorders>
              <w:right w:val="single" w:sz="4" w:space="0" w:color="000000"/>
            </w:tcBorders>
            <w:shd w:val="clear" w:color="000000" w:fill="FFFFFF"/>
            <w:vAlign w:val="center"/>
          </w:tcPr>
          <w:p w14:paraId="1984FCC2"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w:t>
            </w:r>
          </w:p>
        </w:tc>
        <w:tc>
          <w:tcPr>
            <w:tcW w:w="992" w:type="dxa"/>
            <w:tcBorders>
              <w:right w:val="single" w:sz="4" w:space="0" w:color="000000"/>
            </w:tcBorders>
            <w:shd w:val="clear" w:color="000000" w:fill="FFFFFF"/>
            <w:vAlign w:val="center"/>
          </w:tcPr>
          <w:p w14:paraId="1DE15EFE"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w:t>
            </w:r>
          </w:p>
        </w:tc>
        <w:tc>
          <w:tcPr>
            <w:tcW w:w="1559" w:type="dxa"/>
            <w:tcBorders>
              <w:right w:val="single" w:sz="4" w:space="0" w:color="000000"/>
            </w:tcBorders>
            <w:shd w:val="clear" w:color="000000" w:fill="FFFFFF"/>
            <w:vAlign w:val="center"/>
          </w:tcPr>
          <w:p w14:paraId="6A05F8CF"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w:t>
            </w:r>
          </w:p>
        </w:tc>
        <w:tc>
          <w:tcPr>
            <w:tcW w:w="1134" w:type="dxa"/>
            <w:shd w:val="clear" w:color="000000" w:fill="FFFFFF"/>
            <w:vAlign w:val="center"/>
          </w:tcPr>
          <w:p w14:paraId="0227026E"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5</w:t>
            </w:r>
          </w:p>
        </w:tc>
      </w:tr>
      <w:tr w:rsidR="007C281C" w14:paraId="0B413F44" w14:textId="77777777">
        <w:trPr>
          <w:trHeight w:val="510"/>
        </w:trPr>
        <w:tc>
          <w:tcPr>
            <w:tcW w:w="3380" w:type="dxa"/>
            <w:tcBorders>
              <w:right w:val="single" w:sz="4" w:space="0" w:color="000000"/>
            </w:tcBorders>
            <w:shd w:val="clear" w:color="000000" w:fill="FFFFFF"/>
            <w:vAlign w:val="bottom"/>
          </w:tcPr>
          <w:p w14:paraId="4713C51C"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Financiamento da lavoura por cooperativas</w:t>
            </w:r>
          </w:p>
        </w:tc>
        <w:tc>
          <w:tcPr>
            <w:tcW w:w="873" w:type="dxa"/>
            <w:tcBorders>
              <w:right w:val="single" w:sz="4" w:space="0" w:color="000000"/>
            </w:tcBorders>
            <w:shd w:val="clear" w:color="000000" w:fill="FFFFFF"/>
            <w:vAlign w:val="center"/>
          </w:tcPr>
          <w:p w14:paraId="5C7D949E"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15</w:t>
            </w:r>
          </w:p>
        </w:tc>
        <w:tc>
          <w:tcPr>
            <w:tcW w:w="1134" w:type="dxa"/>
            <w:tcBorders>
              <w:right w:val="single" w:sz="4" w:space="0" w:color="000000"/>
            </w:tcBorders>
            <w:shd w:val="clear" w:color="000000" w:fill="FFFFFF"/>
            <w:vAlign w:val="center"/>
          </w:tcPr>
          <w:p w14:paraId="58BB5C3F"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w:t>
            </w:r>
          </w:p>
        </w:tc>
        <w:tc>
          <w:tcPr>
            <w:tcW w:w="992" w:type="dxa"/>
            <w:tcBorders>
              <w:right w:val="single" w:sz="4" w:space="0" w:color="000000"/>
            </w:tcBorders>
            <w:shd w:val="clear" w:color="000000" w:fill="FFFFFF"/>
            <w:vAlign w:val="center"/>
          </w:tcPr>
          <w:p w14:paraId="26CEB77A"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5</w:t>
            </w:r>
          </w:p>
        </w:tc>
        <w:tc>
          <w:tcPr>
            <w:tcW w:w="1559" w:type="dxa"/>
            <w:tcBorders>
              <w:right w:val="single" w:sz="4" w:space="0" w:color="000000"/>
            </w:tcBorders>
            <w:shd w:val="clear" w:color="000000" w:fill="FFFFFF"/>
            <w:vAlign w:val="center"/>
          </w:tcPr>
          <w:p w14:paraId="63618DF2"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w:t>
            </w:r>
          </w:p>
        </w:tc>
        <w:tc>
          <w:tcPr>
            <w:tcW w:w="1134" w:type="dxa"/>
            <w:shd w:val="clear" w:color="000000" w:fill="FFFFFF"/>
            <w:vAlign w:val="center"/>
          </w:tcPr>
          <w:p w14:paraId="308F79D2"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w:t>
            </w:r>
          </w:p>
        </w:tc>
      </w:tr>
      <w:tr w:rsidR="007C281C" w14:paraId="7B50452F" w14:textId="77777777">
        <w:trPr>
          <w:trHeight w:val="255"/>
        </w:trPr>
        <w:tc>
          <w:tcPr>
            <w:tcW w:w="3380" w:type="dxa"/>
            <w:tcBorders>
              <w:right w:val="single" w:sz="4" w:space="0" w:color="000000"/>
            </w:tcBorders>
            <w:shd w:val="clear" w:color="000000" w:fill="FFFFFF"/>
            <w:vAlign w:val="bottom"/>
          </w:tcPr>
          <w:p w14:paraId="6124BC3D"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Desenvolvimento de novos produtos</w:t>
            </w:r>
          </w:p>
        </w:tc>
        <w:tc>
          <w:tcPr>
            <w:tcW w:w="873" w:type="dxa"/>
            <w:tcBorders>
              <w:right w:val="single" w:sz="4" w:space="0" w:color="000000"/>
            </w:tcBorders>
            <w:shd w:val="clear" w:color="000000" w:fill="FFFFFF"/>
            <w:vAlign w:val="center"/>
          </w:tcPr>
          <w:p w14:paraId="59565443"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13</w:t>
            </w:r>
          </w:p>
        </w:tc>
        <w:tc>
          <w:tcPr>
            <w:tcW w:w="1134" w:type="dxa"/>
            <w:tcBorders>
              <w:right w:val="single" w:sz="4" w:space="0" w:color="000000"/>
            </w:tcBorders>
            <w:shd w:val="clear" w:color="000000" w:fill="FFFFFF"/>
            <w:vAlign w:val="center"/>
          </w:tcPr>
          <w:p w14:paraId="5FEB81F4"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6</w:t>
            </w:r>
          </w:p>
        </w:tc>
        <w:tc>
          <w:tcPr>
            <w:tcW w:w="992" w:type="dxa"/>
            <w:tcBorders>
              <w:right w:val="single" w:sz="4" w:space="0" w:color="000000"/>
            </w:tcBorders>
            <w:shd w:val="clear" w:color="000000" w:fill="FFFFFF"/>
            <w:vAlign w:val="center"/>
          </w:tcPr>
          <w:p w14:paraId="68E551E4"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7</w:t>
            </w:r>
          </w:p>
        </w:tc>
        <w:tc>
          <w:tcPr>
            <w:tcW w:w="1559" w:type="dxa"/>
            <w:tcBorders>
              <w:right w:val="single" w:sz="4" w:space="0" w:color="000000"/>
            </w:tcBorders>
            <w:shd w:val="clear" w:color="000000" w:fill="FFFFFF"/>
            <w:vAlign w:val="center"/>
          </w:tcPr>
          <w:p w14:paraId="40839961"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w:t>
            </w:r>
          </w:p>
        </w:tc>
        <w:tc>
          <w:tcPr>
            <w:tcW w:w="1134" w:type="dxa"/>
            <w:shd w:val="clear" w:color="000000" w:fill="FFFFFF"/>
            <w:vAlign w:val="center"/>
          </w:tcPr>
          <w:p w14:paraId="139FFA41"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w:t>
            </w:r>
          </w:p>
        </w:tc>
      </w:tr>
      <w:tr w:rsidR="007C281C" w14:paraId="43D5D75C" w14:textId="77777777">
        <w:trPr>
          <w:trHeight w:val="255"/>
        </w:trPr>
        <w:tc>
          <w:tcPr>
            <w:tcW w:w="3380" w:type="dxa"/>
            <w:tcBorders>
              <w:bottom w:val="single" w:sz="4" w:space="0" w:color="000000"/>
              <w:right w:val="single" w:sz="4" w:space="0" w:color="000000"/>
            </w:tcBorders>
            <w:shd w:val="clear" w:color="000000" w:fill="FFFFFF"/>
            <w:vAlign w:val="bottom"/>
          </w:tcPr>
          <w:p w14:paraId="517B1768" w14:textId="77777777" w:rsidR="007C281C" w:rsidRDefault="00000000">
            <w:pPr>
              <w:widowControl w:val="0"/>
              <w:spacing w:line="240" w:lineRule="auto"/>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Mudança no estilo de liderar</w:t>
            </w:r>
          </w:p>
        </w:tc>
        <w:tc>
          <w:tcPr>
            <w:tcW w:w="873" w:type="dxa"/>
            <w:tcBorders>
              <w:bottom w:val="single" w:sz="4" w:space="0" w:color="000000"/>
              <w:right w:val="single" w:sz="4" w:space="0" w:color="000000"/>
            </w:tcBorders>
            <w:shd w:val="clear" w:color="000000" w:fill="FFFFFF"/>
            <w:vAlign w:val="center"/>
          </w:tcPr>
          <w:p w14:paraId="7A3DCA05"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7</w:t>
            </w:r>
          </w:p>
        </w:tc>
        <w:tc>
          <w:tcPr>
            <w:tcW w:w="1134" w:type="dxa"/>
            <w:tcBorders>
              <w:bottom w:val="single" w:sz="4" w:space="0" w:color="000000"/>
              <w:right w:val="single" w:sz="4" w:space="0" w:color="000000"/>
            </w:tcBorders>
            <w:shd w:val="clear" w:color="000000" w:fill="FFFFFF"/>
            <w:vAlign w:val="center"/>
          </w:tcPr>
          <w:p w14:paraId="2F7C0878"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9</w:t>
            </w:r>
          </w:p>
        </w:tc>
        <w:tc>
          <w:tcPr>
            <w:tcW w:w="992" w:type="dxa"/>
            <w:tcBorders>
              <w:bottom w:val="single" w:sz="4" w:space="0" w:color="000000"/>
              <w:right w:val="single" w:sz="4" w:space="0" w:color="000000"/>
            </w:tcBorders>
            <w:shd w:val="clear" w:color="000000" w:fill="FFFFFF"/>
            <w:vAlign w:val="center"/>
          </w:tcPr>
          <w:p w14:paraId="445DB7BD"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8</w:t>
            </w:r>
          </w:p>
        </w:tc>
        <w:tc>
          <w:tcPr>
            <w:tcW w:w="1559" w:type="dxa"/>
            <w:tcBorders>
              <w:bottom w:val="single" w:sz="4" w:space="0" w:color="000000"/>
            </w:tcBorders>
            <w:shd w:val="clear" w:color="000000" w:fill="FFFFFF"/>
            <w:vAlign w:val="center"/>
          </w:tcPr>
          <w:p w14:paraId="5A5EA6D3"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5</w:t>
            </w:r>
          </w:p>
        </w:tc>
        <w:tc>
          <w:tcPr>
            <w:tcW w:w="1134" w:type="dxa"/>
            <w:tcBorders>
              <w:left w:val="single" w:sz="4" w:space="0" w:color="000000"/>
              <w:bottom w:val="single" w:sz="4" w:space="0" w:color="000000"/>
            </w:tcBorders>
            <w:shd w:val="clear" w:color="000000" w:fill="FFFFFF"/>
            <w:vAlign w:val="center"/>
          </w:tcPr>
          <w:p w14:paraId="7C32CC55" w14:textId="77777777" w:rsidR="007C281C" w:rsidRDefault="00000000">
            <w:pPr>
              <w:widowControl w:val="0"/>
              <w:spacing w:line="240" w:lineRule="auto"/>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w:t>
            </w:r>
          </w:p>
        </w:tc>
      </w:tr>
    </w:tbl>
    <w:p w14:paraId="7DB3AF46" w14:textId="77777777" w:rsidR="007C281C" w:rsidRDefault="00000000">
      <w:pPr>
        <w:pStyle w:val="Estilo7"/>
        <w:spacing w:after="240" w:line="240" w:lineRule="auto"/>
        <w:ind w:firstLine="0"/>
        <w:rPr>
          <w:rFonts w:ascii="Arial" w:hAnsi="Arial" w:cs="Arial"/>
          <w:sz w:val="20"/>
          <w:szCs w:val="20"/>
        </w:rPr>
      </w:pPr>
      <w:r>
        <w:rPr>
          <w:rFonts w:ascii="Arial" w:hAnsi="Arial" w:cs="Arial"/>
          <w:sz w:val="20"/>
          <w:szCs w:val="20"/>
        </w:rPr>
        <w:t>Fonte: Elaboração Própria (2019).</w:t>
      </w:r>
    </w:p>
    <w:p w14:paraId="7157FBE0" w14:textId="3D018151" w:rsidR="007C281C" w:rsidRDefault="00000000">
      <w:pPr>
        <w:pStyle w:val="Estilo7"/>
        <w:spacing w:line="240" w:lineRule="auto"/>
        <w:rPr>
          <w:rFonts w:ascii="Arial" w:hAnsi="Arial"/>
          <w:szCs w:val="24"/>
        </w:rPr>
      </w:pPr>
      <w:r>
        <w:rPr>
          <w:rFonts w:ascii="Arial" w:hAnsi="Arial"/>
          <w:szCs w:val="24"/>
        </w:rPr>
        <w:lastRenderedPageBreak/>
        <w:t xml:space="preserve">Percebe-se que as prioridades competitivas de maior relevância para os respondentes são: i) entregar os produtos conforme especificações contratuais; </w:t>
      </w:r>
      <w:proofErr w:type="spellStart"/>
      <w:r>
        <w:rPr>
          <w:rFonts w:ascii="Arial" w:hAnsi="Arial"/>
          <w:szCs w:val="24"/>
        </w:rPr>
        <w:t>ii</w:t>
      </w:r>
      <w:proofErr w:type="spellEnd"/>
      <w:r>
        <w:rPr>
          <w:rFonts w:ascii="Arial" w:hAnsi="Arial"/>
          <w:szCs w:val="24"/>
        </w:rPr>
        <w:t xml:space="preserve">) cumprir os prazos acordados nos contratos; </w:t>
      </w:r>
      <w:proofErr w:type="spellStart"/>
      <w:r>
        <w:rPr>
          <w:rFonts w:ascii="Arial" w:hAnsi="Arial"/>
          <w:szCs w:val="24"/>
        </w:rPr>
        <w:t>iii</w:t>
      </w:r>
      <w:proofErr w:type="spellEnd"/>
      <w:r>
        <w:rPr>
          <w:rFonts w:ascii="Arial" w:hAnsi="Arial"/>
          <w:szCs w:val="24"/>
        </w:rPr>
        <w:t xml:space="preserve">) diminuir perdas nos processos de plantio, colheita e pós-colheita; </w:t>
      </w:r>
      <w:proofErr w:type="spellStart"/>
      <w:r>
        <w:rPr>
          <w:rFonts w:ascii="Arial" w:hAnsi="Arial"/>
          <w:szCs w:val="24"/>
        </w:rPr>
        <w:t>iv</w:t>
      </w:r>
      <w:proofErr w:type="spellEnd"/>
      <w:r>
        <w:rPr>
          <w:rFonts w:ascii="Arial" w:hAnsi="Arial"/>
          <w:szCs w:val="24"/>
        </w:rPr>
        <w:t>) reduzir a geração de materiais perigosos no ambiente.</w:t>
      </w:r>
    </w:p>
    <w:p w14:paraId="5766AC7F" w14:textId="77777777" w:rsidR="007C281C" w:rsidRDefault="00000000">
      <w:pPr>
        <w:pStyle w:val="Estilo7"/>
        <w:spacing w:line="240" w:lineRule="auto"/>
        <w:rPr>
          <w:rFonts w:ascii="Arial" w:hAnsi="Arial"/>
          <w:szCs w:val="24"/>
        </w:rPr>
      </w:pPr>
      <w:r>
        <w:rPr>
          <w:rFonts w:ascii="Arial" w:hAnsi="Arial"/>
          <w:szCs w:val="24"/>
        </w:rPr>
        <w:t xml:space="preserve">A fim de delinear e analisar integramente as variáveis elencadas, fez-se necessário agrupar as alternativas evidenciadas na Tabela 2, conforme os fatores construídos por </w:t>
      </w:r>
      <w:proofErr w:type="spellStart"/>
      <w:r>
        <w:rPr>
          <w:rFonts w:ascii="Arial" w:hAnsi="Arial"/>
          <w:szCs w:val="24"/>
        </w:rPr>
        <w:t>Leitner</w:t>
      </w:r>
      <w:proofErr w:type="spellEnd"/>
      <w:r>
        <w:rPr>
          <w:rFonts w:ascii="Arial" w:hAnsi="Arial"/>
          <w:szCs w:val="24"/>
        </w:rPr>
        <w:t xml:space="preserve"> (2015), que utilizou a técnica de estatística multivariada denominada Análise Fatorial para organizar/agrupa as variáveis das prioridades competitivas. </w:t>
      </w:r>
    </w:p>
    <w:p w14:paraId="72670A3F" w14:textId="77777777" w:rsidR="007C281C" w:rsidRDefault="00000000">
      <w:pPr>
        <w:pStyle w:val="Estilo7"/>
        <w:spacing w:line="240" w:lineRule="auto"/>
        <w:rPr>
          <w:rFonts w:ascii="Arial" w:hAnsi="Arial"/>
          <w:szCs w:val="24"/>
        </w:rPr>
      </w:pPr>
      <w:r>
        <w:rPr>
          <w:rFonts w:ascii="Arial" w:hAnsi="Arial"/>
          <w:szCs w:val="24"/>
        </w:rPr>
        <w:t xml:space="preserve">Tal análise agrupou as variáveis e, com base nas características das variáveis, seis fatores foram definidos, sendo eles: proteção ambiental, compromisso com clientes, eficiência em custo, flexibilidade enxuta, eficiência operacional e escala. </w:t>
      </w:r>
    </w:p>
    <w:p w14:paraId="76011209" w14:textId="77777777" w:rsidR="007C281C" w:rsidRDefault="00000000">
      <w:pPr>
        <w:pStyle w:val="Estilo7"/>
        <w:spacing w:line="240" w:lineRule="auto"/>
        <w:rPr>
          <w:rFonts w:ascii="Arial" w:hAnsi="Arial"/>
          <w:szCs w:val="24"/>
        </w:rPr>
      </w:pPr>
      <w:r>
        <w:rPr>
          <w:rFonts w:ascii="Arial" w:hAnsi="Arial"/>
          <w:szCs w:val="24"/>
        </w:rPr>
        <w:t>Dessa forma, a frequência de respostas das variáveis dos 6 fatores pode ser visualizada na Tabela 3.</w:t>
      </w:r>
    </w:p>
    <w:p w14:paraId="221DECEA" w14:textId="77777777" w:rsidR="007C281C" w:rsidRDefault="00000000">
      <w:pPr>
        <w:pStyle w:val="Legenda"/>
        <w:keepNext/>
        <w:spacing w:before="120" w:after="0"/>
        <w:ind w:firstLine="0"/>
        <w:rPr>
          <w:rFonts w:ascii="Arial" w:hAnsi="Arial"/>
          <w:sz w:val="20"/>
          <w:szCs w:val="20"/>
        </w:rPr>
      </w:pPr>
      <w:bookmarkStart w:id="10" w:name="_Toc23021739"/>
      <w:r>
        <w:rPr>
          <w:rFonts w:ascii="Arial" w:hAnsi="Arial"/>
          <w:i w:val="0"/>
          <w:iCs w:val="0"/>
          <w:color w:val="auto"/>
          <w:sz w:val="20"/>
          <w:szCs w:val="20"/>
        </w:rPr>
        <w:t xml:space="preserve">Tabela </w:t>
      </w:r>
      <w:r>
        <w:rPr>
          <w:rFonts w:ascii="Arial" w:hAnsi="Arial"/>
          <w:i w:val="0"/>
          <w:iCs w:val="0"/>
          <w:color w:val="auto"/>
          <w:sz w:val="20"/>
          <w:szCs w:val="20"/>
        </w:rPr>
        <w:fldChar w:fldCharType="begin"/>
      </w:r>
      <w:r>
        <w:rPr>
          <w:rFonts w:ascii="Arial" w:hAnsi="Arial"/>
          <w:i w:val="0"/>
          <w:iCs w:val="0"/>
          <w:color w:val="auto"/>
          <w:sz w:val="20"/>
          <w:szCs w:val="20"/>
        </w:rPr>
        <w:instrText>SEQ Tabela \* ARABIC</w:instrText>
      </w:r>
      <w:r>
        <w:rPr>
          <w:rFonts w:ascii="Arial" w:hAnsi="Arial"/>
          <w:i w:val="0"/>
          <w:iCs w:val="0"/>
          <w:color w:val="auto"/>
          <w:sz w:val="20"/>
          <w:szCs w:val="20"/>
        </w:rPr>
        <w:fldChar w:fldCharType="separate"/>
      </w:r>
      <w:r>
        <w:rPr>
          <w:rFonts w:ascii="Arial" w:hAnsi="Arial"/>
          <w:i w:val="0"/>
          <w:iCs w:val="0"/>
          <w:color w:val="auto"/>
          <w:sz w:val="20"/>
          <w:szCs w:val="20"/>
        </w:rPr>
        <w:t>3</w:t>
      </w:r>
      <w:r>
        <w:rPr>
          <w:rFonts w:ascii="Arial" w:hAnsi="Arial"/>
          <w:i w:val="0"/>
          <w:iCs w:val="0"/>
          <w:color w:val="auto"/>
          <w:sz w:val="20"/>
          <w:szCs w:val="20"/>
        </w:rPr>
        <w:fldChar w:fldCharType="end"/>
      </w:r>
      <w:r>
        <w:rPr>
          <w:rFonts w:ascii="Arial" w:hAnsi="Arial"/>
          <w:i w:val="0"/>
          <w:iCs w:val="0"/>
          <w:color w:val="auto"/>
          <w:sz w:val="20"/>
          <w:szCs w:val="20"/>
        </w:rPr>
        <w:t xml:space="preserve"> – Fatores das Prioridades Competitivas.</w:t>
      </w:r>
      <w:bookmarkEnd w:id="10"/>
    </w:p>
    <w:tbl>
      <w:tblPr>
        <w:tblW w:w="9118" w:type="dxa"/>
        <w:tblInd w:w="70" w:type="dxa"/>
        <w:tblLayout w:type="fixed"/>
        <w:tblCellMar>
          <w:left w:w="70" w:type="dxa"/>
          <w:right w:w="70" w:type="dxa"/>
        </w:tblCellMar>
        <w:tblLook w:val="04A0" w:firstRow="1" w:lastRow="0" w:firstColumn="1" w:lastColumn="0" w:noHBand="0" w:noVBand="1"/>
      </w:tblPr>
      <w:tblGrid>
        <w:gridCol w:w="1485"/>
        <w:gridCol w:w="5319"/>
        <w:gridCol w:w="1487"/>
        <w:gridCol w:w="827"/>
      </w:tblGrid>
      <w:tr w:rsidR="007C281C" w14:paraId="64482D9A" w14:textId="77777777">
        <w:trPr>
          <w:trHeight w:val="255"/>
        </w:trPr>
        <w:tc>
          <w:tcPr>
            <w:tcW w:w="1485" w:type="dxa"/>
            <w:tcBorders>
              <w:top w:val="single" w:sz="4" w:space="0" w:color="000000"/>
              <w:bottom w:val="single" w:sz="4" w:space="0" w:color="000000"/>
            </w:tcBorders>
            <w:shd w:val="clear" w:color="auto" w:fill="auto"/>
            <w:vAlign w:val="center"/>
          </w:tcPr>
          <w:p w14:paraId="71169A68"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FATOR</w:t>
            </w:r>
          </w:p>
        </w:tc>
        <w:tc>
          <w:tcPr>
            <w:tcW w:w="5318" w:type="dxa"/>
            <w:tcBorders>
              <w:top w:val="single" w:sz="4" w:space="0" w:color="000000"/>
              <w:bottom w:val="single" w:sz="4" w:space="0" w:color="000000"/>
            </w:tcBorders>
            <w:shd w:val="clear" w:color="auto" w:fill="auto"/>
            <w:vAlign w:val="center"/>
          </w:tcPr>
          <w:p w14:paraId="0B2E79FA"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PRIORIDADES COMPETITIVAS</w:t>
            </w:r>
          </w:p>
        </w:tc>
        <w:tc>
          <w:tcPr>
            <w:tcW w:w="1487" w:type="dxa"/>
            <w:tcBorders>
              <w:top w:val="single" w:sz="4" w:space="0" w:color="000000"/>
              <w:bottom w:val="single" w:sz="4" w:space="0" w:color="000000"/>
            </w:tcBorders>
            <w:shd w:val="clear" w:color="auto" w:fill="auto"/>
            <w:vAlign w:val="center"/>
          </w:tcPr>
          <w:p w14:paraId="110A1868"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FREQUÊNCIA</w:t>
            </w:r>
          </w:p>
        </w:tc>
        <w:tc>
          <w:tcPr>
            <w:tcW w:w="827" w:type="dxa"/>
            <w:tcBorders>
              <w:top w:val="single" w:sz="4" w:space="0" w:color="000000"/>
              <w:bottom w:val="single" w:sz="4" w:space="0" w:color="000000"/>
            </w:tcBorders>
            <w:shd w:val="clear" w:color="auto" w:fill="auto"/>
            <w:vAlign w:val="center"/>
          </w:tcPr>
          <w:p w14:paraId="4B57042E"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MÉDIA</w:t>
            </w:r>
          </w:p>
        </w:tc>
      </w:tr>
      <w:tr w:rsidR="007C281C" w14:paraId="37CB0DB7" w14:textId="77777777">
        <w:trPr>
          <w:trHeight w:val="255"/>
        </w:trPr>
        <w:tc>
          <w:tcPr>
            <w:tcW w:w="1485" w:type="dxa"/>
            <w:vMerge w:val="restart"/>
            <w:tcBorders>
              <w:bottom w:val="single" w:sz="4" w:space="0" w:color="000000"/>
            </w:tcBorders>
            <w:shd w:val="clear" w:color="auto" w:fill="auto"/>
            <w:vAlign w:val="center"/>
          </w:tcPr>
          <w:p w14:paraId="400A656E"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Proteção Ambiental</w:t>
            </w:r>
          </w:p>
        </w:tc>
        <w:tc>
          <w:tcPr>
            <w:tcW w:w="5318" w:type="dxa"/>
            <w:shd w:val="clear" w:color="auto" w:fill="auto"/>
            <w:vAlign w:val="bottom"/>
          </w:tcPr>
          <w:p w14:paraId="69E209CB"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Utilizar materiais que reduzam o impacto ambiental</w:t>
            </w:r>
          </w:p>
        </w:tc>
        <w:tc>
          <w:tcPr>
            <w:tcW w:w="1487" w:type="dxa"/>
            <w:shd w:val="clear" w:color="auto" w:fill="auto"/>
            <w:vAlign w:val="center"/>
          </w:tcPr>
          <w:p w14:paraId="1F9EB2F9"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28</w:t>
            </w:r>
          </w:p>
        </w:tc>
        <w:tc>
          <w:tcPr>
            <w:tcW w:w="827" w:type="dxa"/>
            <w:vMerge w:val="restart"/>
            <w:tcBorders>
              <w:bottom w:val="single" w:sz="4" w:space="0" w:color="000000"/>
            </w:tcBorders>
            <w:shd w:val="clear" w:color="auto" w:fill="auto"/>
            <w:vAlign w:val="center"/>
          </w:tcPr>
          <w:p w14:paraId="2644C876"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27,6</w:t>
            </w:r>
          </w:p>
        </w:tc>
      </w:tr>
      <w:tr w:rsidR="007C281C" w14:paraId="39B6EB44" w14:textId="77777777">
        <w:trPr>
          <w:trHeight w:val="255"/>
        </w:trPr>
        <w:tc>
          <w:tcPr>
            <w:tcW w:w="1485" w:type="dxa"/>
            <w:vMerge/>
            <w:tcBorders>
              <w:bottom w:val="single" w:sz="4" w:space="0" w:color="000000"/>
            </w:tcBorders>
            <w:vAlign w:val="center"/>
          </w:tcPr>
          <w:p w14:paraId="03D9FDD3"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5318" w:type="dxa"/>
            <w:shd w:val="clear" w:color="auto" w:fill="auto"/>
            <w:vAlign w:val="bottom"/>
          </w:tcPr>
          <w:p w14:paraId="5CEB410C"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Reutilizar interna e externamente os resíduos da fazenda</w:t>
            </w:r>
          </w:p>
        </w:tc>
        <w:tc>
          <w:tcPr>
            <w:tcW w:w="1487" w:type="dxa"/>
            <w:shd w:val="clear" w:color="auto" w:fill="auto"/>
            <w:vAlign w:val="center"/>
          </w:tcPr>
          <w:p w14:paraId="482B4871"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25</w:t>
            </w:r>
          </w:p>
        </w:tc>
        <w:tc>
          <w:tcPr>
            <w:tcW w:w="827" w:type="dxa"/>
            <w:vMerge/>
            <w:tcBorders>
              <w:bottom w:val="single" w:sz="4" w:space="0" w:color="000000"/>
            </w:tcBorders>
            <w:vAlign w:val="center"/>
          </w:tcPr>
          <w:p w14:paraId="3F870426"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r>
      <w:tr w:rsidR="007C281C" w14:paraId="6A02B634" w14:textId="77777777">
        <w:trPr>
          <w:trHeight w:val="255"/>
        </w:trPr>
        <w:tc>
          <w:tcPr>
            <w:tcW w:w="1485" w:type="dxa"/>
            <w:vMerge/>
            <w:tcBorders>
              <w:bottom w:val="single" w:sz="4" w:space="0" w:color="000000"/>
            </w:tcBorders>
            <w:vAlign w:val="center"/>
          </w:tcPr>
          <w:p w14:paraId="396C51CA"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5318" w:type="dxa"/>
            <w:shd w:val="clear" w:color="auto" w:fill="auto"/>
            <w:vAlign w:val="bottom"/>
          </w:tcPr>
          <w:p w14:paraId="0B8A942B"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Reduzir a geração de materiais perigosos (ou aqueles que causam degradação) no ambiente</w:t>
            </w:r>
          </w:p>
        </w:tc>
        <w:tc>
          <w:tcPr>
            <w:tcW w:w="1487" w:type="dxa"/>
            <w:shd w:val="clear" w:color="auto" w:fill="auto"/>
            <w:vAlign w:val="center"/>
          </w:tcPr>
          <w:p w14:paraId="5E62EAAB"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29</w:t>
            </w:r>
          </w:p>
        </w:tc>
        <w:tc>
          <w:tcPr>
            <w:tcW w:w="827" w:type="dxa"/>
            <w:vMerge/>
            <w:tcBorders>
              <w:bottom w:val="single" w:sz="4" w:space="0" w:color="000000"/>
            </w:tcBorders>
            <w:vAlign w:val="center"/>
          </w:tcPr>
          <w:p w14:paraId="13D1930B"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r>
      <w:tr w:rsidR="007C281C" w14:paraId="53C532D7" w14:textId="77777777">
        <w:trPr>
          <w:trHeight w:val="255"/>
        </w:trPr>
        <w:tc>
          <w:tcPr>
            <w:tcW w:w="1485" w:type="dxa"/>
            <w:vMerge/>
            <w:tcBorders>
              <w:bottom w:val="single" w:sz="4" w:space="0" w:color="000000"/>
            </w:tcBorders>
            <w:vAlign w:val="center"/>
          </w:tcPr>
          <w:p w14:paraId="0514E55A"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5318" w:type="dxa"/>
            <w:shd w:val="clear" w:color="auto" w:fill="auto"/>
            <w:vAlign w:val="bottom"/>
          </w:tcPr>
          <w:p w14:paraId="0DAF55DC"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Reduzir o consumo de água, energia, insumos, etc.</w:t>
            </w:r>
          </w:p>
        </w:tc>
        <w:tc>
          <w:tcPr>
            <w:tcW w:w="1487" w:type="dxa"/>
            <w:shd w:val="clear" w:color="auto" w:fill="auto"/>
            <w:vAlign w:val="center"/>
          </w:tcPr>
          <w:p w14:paraId="1A7D9A30"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28</w:t>
            </w:r>
          </w:p>
        </w:tc>
        <w:tc>
          <w:tcPr>
            <w:tcW w:w="827" w:type="dxa"/>
            <w:vMerge/>
            <w:tcBorders>
              <w:bottom w:val="single" w:sz="4" w:space="0" w:color="000000"/>
            </w:tcBorders>
            <w:vAlign w:val="center"/>
          </w:tcPr>
          <w:p w14:paraId="5F90DEEE"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r>
      <w:tr w:rsidR="007C281C" w14:paraId="40D475B3" w14:textId="77777777">
        <w:trPr>
          <w:trHeight w:val="255"/>
        </w:trPr>
        <w:tc>
          <w:tcPr>
            <w:tcW w:w="1485" w:type="dxa"/>
            <w:vMerge/>
            <w:tcBorders>
              <w:bottom w:val="single" w:sz="4" w:space="0" w:color="000000"/>
            </w:tcBorders>
            <w:vAlign w:val="center"/>
          </w:tcPr>
          <w:p w14:paraId="4F3C4EE7"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5318" w:type="dxa"/>
            <w:tcBorders>
              <w:bottom w:val="single" w:sz="4" w:space="0" w:color="000000"/>
            </w:tcBorders>
            <w:shd w:val="clear" w:color="auto" w:fill="auto"/>
            <w:vAlign w:val="bottom"/>
          </w:tcPr>
          <w:p w14:paraId="57ABC3DE"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Manter área de preservação ambiental na propriedade</w:t>
            </w:r>
          </w:p>
        </w:tc>
        <w:tc>
          <w:tcPr>
            <w:tcW w:w="1487" w:type="dxa"/>
            <w:tcBorders>
              <w:bottom w:val="single" w:sz="4" w:space="0" w:color="000000"/>
            </w:tcBorders>
            <w:shd w:val="clear" w:color="auto" w:fill="auto"/>
            <w:vAlign w:val="center"/>
          </w:tcPr>
          <w:p w14:paraId="7385EE37"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28</w:t>
            </w:r>
          </w:p>
        </w:tc>
        <w:tc>
          <w:tcPr>
            <w:tcW w:w="827" w:type="dxa"/>
            <w:vMerge/>
            <w:tcBorders>
              <w:bottom w:val="single" w:sz="4" w:space="0" w:color="000000"/>
            </w:tcBorders>
            <w:vAlign w:val="center"/>
          </w:tcPr>
          <w:p w14:paraId="7410BAA0"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r>
      <w:tr w:rsidR="007C281C" w14:paraId="4C457865" w14:textId="77777777">
        <w:trPr>
          <w:trHeight w:val="255"/>
        </w:trPr>
        <w:tc>
          <w:tcPr>
            <w:tcW w:w="1485" w:type="dxa"/>
            <w:vMerge w:val="restart"/>
            <w:shd w:val="clear" w:color="auto" w:fill="auto"/>
            <w:vAlign w:val="center"/>
          </w:tcPr>
          <w:p w14:paraId="31B42B52"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Compromisso com Cliente</w:t>
            </w:r>
          </w:p>
        </w:tc>
        <w:tc>
          <w:tcPr>
            <w:tcW w:w="5318" w:type="dxa"/>
            <w:shd w:val="clear" w:color="auto" w:fill="auto"/>
            <w:vAlign w:val="bottom"/>
          </w:tcPr>
          <w:p w14:paraId="67EEB3B7"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Entregar os produtos conforme especificações contratuais</w:t>
            </w:r>
          </w:p>
        </w:tc>
        <w:tc>
          <w:tcPr>
            <w:tcW w:w="1487" w:type="dxa"/>
            <w:shd w:val="clear" w:color="auto" w:fill="auto"/>
            <w:vAlign w:val="center"/>
          </w:tcPr>
          <w:p w14:paraId="4B7165E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29</w:t>
            </w:r>
          </w:p>
        </w:tc>
        <w:tc>
          <w:tcPr>
            <w:tcW w:w="827" w:type="dxa"/>
            <w:vMerge w:val="restart"/>
            <w:tcBorders>
              <w:bottom w:val="single" w:sz="4" w:space="0" w:color="000000"/>
            </w:tcBorders>
            <w:shd w:val="clear" w:color="auto" w:fill="auto"/>
            <w:vAlign w:val="center"/>
          </w:tcPr>
          <w:p w14:paraId="585EEA0A"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27,25</w:t>
            </w:r>
          </w:p>
        </w:tc>
      </w:tr>
      <w:tr w:rsidR="007C281C" w14:paraId="782D61E8" w14:textId="77777777">
        <w:trPr>
          <w:trHeight w:val="255"/>
        </w:trPr>
        <w:tc>
          <w:tcPr>
            <w:tcW w:w="1485" w:type="dxa"/>
            <w:vMerge/>
            <w:vAlign w:val="center"/>
          </w:tcPr>
          <w:p w14:paraId="202890B6"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5318" w:type="dxa"/>
            <w:shd w:val="clear" w:color="auto" w:fill="auto"/>
            <w:vAlign w:val="bottom"/>
          </w:tcPr>
          <w:p w14:paraId="4F445DAC"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Fornecer produtos de alta qualidade</w:t>
            </w:r>
          </w:p>
        </w:tc>
        <w:tc>
          <w:tcPr>
            <w:tcW w:w="1487" w:type="dxa"/>
            <w:shd w:val="clear" w:color="auto" w:fill="auto"/>
            <w:vAlign w:val="center"/>
          </w:tcPr>
          <w:p w14:paraId="0CCA7B3C"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28</w:t>
            </w:r>
          </w:p>
        </w:tc>
        <w:tc>
          <w:tcPr>
            <w:tcW w:w="827" w:type="dxa"/>
            <w:vMerge/>
            <w:tcBorders>
              <w:bottom w:val="single" w:sz="4" w:space="0" w:color="000000"/>
            </w:tcBorders>
            <w:vAlign w:val="center"/>
          </w:tcPr>
          <w:p w14:paraId="4EE667EA"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r>
      <w:tr w:rsidR="007C281C" w14:paraId="6A855780" w14:textId="77777777">
        <w:trPr>
          <w:trHeight w:val="255"/>
        </w:trPr>
        <w:tc>
          <w:tcPr>
            <w:tcW w:w="1485" w:type="dxa"/>
            <w:vMerge/>
            <w:vAlign w:val="center"/>
          </w:tcPr>
          <w:p w14:paraId="001202B0"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5318" w:type="dxa"/>
            <w:shd w:val="clear" w:color="auto" w:fill="auto"/>
            <w:vAlign w:val="bottom"/>
          </w:tcPr>
          <w:p w14:paraId="4DFDC1B9"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Cumprir os prazos acordados nos contratos</w:t>
            </w:r>
          </w:p>
        </w:tc>
        <w:tc>
          <w:tcPr>
            <w:tcW w:w="1487" w:type="dxa"/>
            <w:shd w:val="clear" w:color="auto" w:fill="auto"/>
            <w:vAlign w:val="center"/>
          </w:tcPr>
          <w:p w14:paraId="1AFDC15C"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29</w:t>
            </w:r>
          </w:p>
        </w:tc>
        <w:tc>
          <w:tcPr>
            <w:tcW w:w="827" w:type="dxa"/>
            <w:vMerge/>
            <w:tcBorders>
              <w:bottom w:val="single" w:sz="4" w:space="0" w:color="000000"/>
            </w:tcBorders>
            <w:vAlign w:val="center"/>
          </w:tcPr>
          <w:p w14:paraId="13EF9DCC"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r>
      <w:tr w:rsidR="007C281C" w14:paraId="07F8F7BE" w14:textId="77777777">
        <w:trPr>
          <w:trHeight w:val="255"/>
        </w:trPr>
        <w:tc>
          <w:tcPr>
            <w:tcW w:w="1485" w:type="dxa"/>
            <w:vMerge/>
            <w:vAlign w:val="center"/>
          </w:tcPr>
          <w:p w14:paraId="187AB2C7"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5318" w:type="dxa"/>
            <w:shd w:val="clear" w:color="auto" w:fill="auto"/>
            <w:vAlign w:val="bottom"/>
          </w:tcPr>
          <w:p w14:paraId="362937A3"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Ser ágil na entrega dos produtos</w:t>
            </w:r>
          </w:p>
        </w:tc>
        <w:tc>
          <w:tcPr>
            <w:tcW w:w="1487" w:type="dxa"/>
            <w:tcBorders>
              <w:bottom w:val="single" w:sz="4" w:space="0" w:color="000000"/>
            </w:tcBorders>
            <w:shd w:val="clear" w:color="auto" w:fill="auto"/>
            <w:vAlign w:val="center"/>
          </w:tcPr>
          <w:p w14:paraId="66483CA8"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23</w:t>
            </w:r>
          </w:p>
        </w:tc>
        <w:tc>
          <w:tcPr>
            <w:tcW w:w="827" w:type="dxa"/>
            <w:vMerge/>
            <w:tcBorders>
              <w:bottom w:val="single" w:sz="4" w:space="0" w:color="000000"/>
            </w:tcBorders>
            <w:vAlign w:val="center"/>
          </w:tcPr>
          <w:p w14:paraId="7C4BEE11"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r>
      <w:tr w:rsidR="007C281C" w14:paraId="397AFF55" w14:textId="77777777">
        <w:trPr>
          <w:trHeight w:val="255"/>
        </w:trPr>
        <w:tc>
          <w:tcPr>
            <w:tcW w:w="1485" w:type="dxa"/>
            <w:vMerge w:val="restart"/>
            <w:tcBorders>
              <w:top w:val="single" w:sz="4" w:space="0" w:color="000000"/>
              <w:bottom w:val="single" w:sz="4" w:space="0" w:color="000000"/>
            </w:tcBorders>
            <w:shd w:val="clear" w:color="auto" w:fill="auto"/>
            <w:vAlign w:val="center"/>
          </w:tcPr>
          <w:p w14:paraId="7544E759"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Eficiência em custo</w:t>
            </w:r>
          </w:p>
        </w:tc>
        <w:tc>
          <w:tcPr>
            <w:tcW w:w="5318" w:type="dxa"/>
            <w:tcBorders>
              <w:top w:val="single" w:sz="4" w:space="0" w:color="000000"/>
            </w:tcBorders>
            <w:shd w:val="clear" w:color="auto" w:fill="auto"/>
            <w:vAlign w:val="bottom"/>
          </w:tcPr>
          <w:p w14:paraId="6F6C2B6E"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Reduzir os custos de produção</w:t>
            </w:r>
          </w:p>
        </w:tc>
        <w:tc>
          <w:tcPr>
            <w:tcW w:w="1487" w:type="dxa"/>
            <w:shd w:val="clear" w:color="auto" w:fill="auto"/>
            <w:vAlign w:val="center"/>
          </w:tcPr>
          <w:p w14:paraId="23CAFC98"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28</w:t>
            </w:r>
          </w:p>
        </w:tc>
        <w:tc>
          <w:tcPr>
            <w:tcW w:w="827" w:type="dxa"/>
            <w:vMerge w:val="restart"/>
            <w:tcBorders>
              <w:bottom w:val="single" w:sz="4" w:space="0" w:color="000000"/>
            </w:tcBorders>
            <w:shd w:val="clear" w:color="auto" w:fill="auto"/>
            <w:vAlign w:val="center"/>
          </w:tcPr>
          <w:p w14:paraId="3D4920C5"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28,5</w:t>
            </w:r>
          </w:p>
        </w:tc>
      </w:tr>
      <w:tr w:rsidR="007C281C" w14:paraId="20176554" w14:textId="77777777">
        <w:trPr>
          <w:trHeight w:val="255"/>
        </w:trPr>
        <w:tc>
          <w:tcPr>
            <w:tcW w:w="1485" w:type="dxa"/>
            <w:vMerge/>
            <w:tcBorders>
              <w:top w:val="single" w:sz="4" w:space="0" w:color="000000"/>
              <w:bottom w:val="single" w:sz="4" w:space="0" w:color="000000"/>
            </w:tcBorders>
            <w:vAlign w:val="center"/>
          </w:tcPr>
          <w:p w14:paraId="3EA22A95"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5318" w:type="dxa"/>
            <w:shd w:val="clear" w:color="auto" w:fill="auto"/>
            <w:vAlign w:val="bottom"/>
          </w:tcPr>
          <w:p w14:paraId="6E4873A3"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Diminuir perdas nos processos de plantio, colheita e pós-colheita</w:t>
            </w:r>
          </w:p>
        </w:tc>
        <w:tc>
          <w:tcPr>
            <w:tcW w:w="1487" w:type="dxa"/>
            <w:tcBorders>
              <w:bottom w:val="single" w:sz="4" w:space="0" w:color="000000"/>
            </w:tcBorders>
            <w:shd w:val="clear" w:color="auto" w:fill="auto"/>
            <w:vAlign w:val="center"/>
          </w:tcPr>
          <w:p w14:paraId="6C89286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29</w:t>
            </w:r>
          </w:p>
        </w:tc>
        <w:tc>
          <w:tcPr>
            <w:tcW w:w="827" w:type="dxa"/>
            <w:vMerge/>
            <w:tcBorders>
              <w:bottom w:val="single" w:sz="4" w:space="0" w:color="000000"/>
            </w:tcBorders>
            <w:vAlign w:val="center"/>
          </w:tcPr>
          <w:p w14:paraId="64E0D34F"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4A8D6E8C" w14:textId="77777777">
        <w:trPr>
          <w:trHeight w:val="255"/>
        </w:trPr>
        <w:tc>
          <w:tcPr>
            <w:tcW w:w="1485" w:type="dxa"/>
            <w:vMerge w:val="restart"/>
            <w:tcBorders>
              <w:bottom w:val="single" w:sz="4" w:space="0" w:color="000000"/>
            </w:tcBorders>
            <w:shd w:val="clear" w:color="auto" w:fill="auto"/>
            <w:vAlign w:val="center"/>
          </w:tcPr>
          <w:p w14:paraId="3C970302"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Flexibilidade Enxuta</w:t>
            </w:r>
          </w:p>
        </w:tc>
        <w:tc>
          <w:tcPr>
            <w:tcW w:w="5318" w:type="dxa"/>
            <w:tcBorders>
              <w:top w:val="single" w:sz="4" w:space="0" w:color="000000"/>
            </w:tcBorders>
            <w:shd w:val="clear" w:color="auto" w:fill="auto"/>
            <w:vAlign w:val="bottom"/>
          </w:tcPr>
          <w:p w14:paraId="085B461C"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Oferecer ao mercado diferentes produtos</w:t>
            </w:r>
          </w:p>
        </w:tc>
        <w:tc>
          <w:tcPr>
            <w:tcW w:w="1487" w:type="dxa"/>
            <w:shd w:val="clear" w:color="auto" w:fill="auto"/>
            <w:vAlign w:val="center"/>
          </w:tcPr>
          <w:p w14:paraId="309D669B"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17</w:t>
            </w:r>
          </w:p>
        </w:tc>
        <w:tc>
          <w:tcPr>
            <w:tcW w:w="827" w:type="dxa"/>
            <w:vMerge w:val="restart"/>
            <w:tcBorders>
              <w:bottom w:val="single" w:sz="4" w:space="0" w:color="000000"/>
            </w:tcBorders>
            <w:shd w:val="clear" w:color="auto" w:fill="auto"/>
            <w:vAlign w:val="center"/>
          </w:tcPr>
          <w:p w14:paraId="21761842"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19</w:t>
            </w:r>
          </w:p>
        </w:tc>
      </w:tr>
      <w:tr w:rsidR="007C281C" w14:paraId="7B2640A5" w14:textId="77777777">
        <w:trPr>
          <w:trHeight w:val="255"/>
        </w:trPr>
        <w:tc>
          <w:tcPr>
            <w:tcW w:w="1485" w:type="dxa"/>
            <w:vMerge/>
            <w:tcBorders>
              <w:bottom w:val="single" w:sz="4" w:space="0" w:color="000000"/>
            </w:tcBorders>
            <w:vAlign w:val="center"/>
          </w:tcPr>
          <w:p w14:paraId="2ED6D125"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5318" w:type="dxa"/>
            <w:shd w:val="clear" w:color="auto" w:fill="auto"/>
            <w:vAlign w:val="bottom"/>
          </w:tcPr>
          <w:p w14:paraId="02223B95"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Reduzir estoques de insumos</w:t>
            </w:r>
          </w:p>
        </w:tc>
        <w:tc>
          <w:tcPr>
            <w:tcW w:w="1487" w:type="dxa"/>
            <w:shd w:val="clear" w:color="auto" w:fill="auto"/>
            <w:vAlign w:val="center"/>
          </w:tcPr>
          <w:p w14:paraId="76546D03"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21</w:t>
            </w:r>
          </w:p>
        </w:tc>
        <w:tc>
          <w:tcPr>
            <w:tcW w:w="827" w:type="dxa"/>
            <w:vMerge/>
            <w:tcBorders>
              <w:bottom w:val="single" w:sz="4" w:space="0" w:color="000000"/>
            </w:tcBorders>
            <w:vAlign w:val="center"/>
          </w:tcPr>
          <w:p w14:paraId="1FE6FA8A"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5329C625" w14:textId="77777777">
        <w:trPr>
          <w:trHeight w:val="255"/>
        </w:trPr>
        <w:tc>
          <w:tcPr>
            <w:tcW w:w="1485" w:type="dxa"/>
            <w:vMerge w:val="restart"/>
            <w:tcBorders>
              <w:bottom w:val="single" w:sz="4" w:space="0" w:color="000000"/>
            </w:tcBorders>
            <w:shd w:val="clear" w:color="auto" w:fill="auto"/>
            <w:vAlign w:val="center"/>
          </w:tcPr>
          <w:p w14:paraId="058AE2D8"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Eficiência gerencial</w:t>
            </w:r>
          </w:p>
        </w:tc>
        <w:tc>
          <w:tcPr>
            <w:tcW w:w="5318" w:type="dxa"/>
            <w:tcBorders>
              <w:top w:val="single" w:sz="4" w:space="0" w:color="000000"/>
            </w:tcBorders>
            <w:shd w:val="clear" w:color="auto" w:fill="auto"/>
            <w:vAlign w:val="bottom"/>
          </w:tcPr>
          <w:p w14:paraId="3C2D3756"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Ter capacidade de alterar os roteiros e sequenciamentos planejados para a safra</w:t>
            </w:r>
          </w:p>
        </w:tc>
        <w:tc>
          <w:tcPr>
            <w:tcW w:w="1487" w:type="dxa"/>
            <w:tcBorders>
              <w:top w:val="single" w:sz="4" w:space="0" w:color="000000"/>
            </w:tcBorders>
            <w:shd w:val="clear" w:color="auto" w:fill="auto"/>
            <w:vAlign w:val="center"/>
          </w:tcPr>
          <w:p w14:paraId="2DB0A0EE"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24</w:t>
            </w:r>
          </w:p>
        </w:tc>
        <w:tc>
          <w:tcPr>
            <w:tcW w:w="827" w:type="dxa"/>
            <w:vMerge w:val="restart"/>
            <w:tcBorders>
              <w:bottom w:val="single" w:sz="4" w:space="0" w:color="000000"/>
            </w:tcBorders>
            <w:shd w:val="clear" w:color="auto" w:fill="auto"/>
            <w:vAlign w:val="center"/>
          </w:tcPr>
          <w:p w14:paraId="6C1A9743"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22</w:t>
            </w:r>
          </w:p>
        </w:tc>
      </w:tr>
      <w:tr w:rsidR="007C281C" w14:paraId="6FD208E3" w14:textId="77777777">
        <w:trPr>
          <w:trHeight w:val="255"/>
        </w:trPr>
        <w:tc>
          <w:tcPr>
            <w:tcW w:w="1485" w:type="dxa"/>
            <w:vMerge/>
            <w:tcBorders>
              <w:bottom w:val="single" w:sz="4" w:space="0" w:color="000000"/>
            </w:tcBorders>
            <w:vAlign w:val="center"/>
          </w:tcPr>
          <w:p w14:paraId="04A36D5C"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5318" w:type="dxa"/>
            <w:tcBorders>
              <w:bottom w:val="single" w:sz="4" w:space="0" w:color="000000"/>
            </w:tcBorders>
            <w:shd w:val="clear" w:color="auto" w:fill="auto"/>
            <w:vAlign w:val="bottom"/>
          </w:tcPr>
          <w:p w14:paraId="0CA715D3"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Reduzir o tempo de produção dos produtos</w:t>
            </w:r>
          </w:p>
        </w:tc>
        <w:tc>
          <w:tcPr>
            <w:tcW w:w="1487" w:type="dxa"/>
            <w:tcBorders>
              <w:bottom w:val="single" w:sz="4" w:space="0" w:color="000000"/>
            </w:tcBorders>
            <w:shd w:val="clear" w:color="auto" w:fill="auto"/>
            <w:vAlign w:val="center"/>
          </w:tcPr>
          <w:p w14:paraId="00FD0A5C"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20</w:t>
            </w:r>
          </w:p>
        </w:tc>
        <w:tc>
          <w:tcPr>
            <w:tcW w:w="827" w:type="dxa"/>
            <w:vMerge/>
            <w:tcBorders>
              <w:bottom w:val="single" w:sz="4" w:space="0" w:color="000000"/>
            </w:tcBorders>
            <w:vAlign w:val="center"/>
          </w:tcPr>
          <w:p w14:paraId="06832293"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0E41A319" w14:textId="77777777">
        <w:trPr>
          <w:trHeight w:val="255"/>
        </w:trPr>
        <w:tc>
          <w:tcPr>
            <w:tcW w:w="1485" w:type="dxa"/>
            <w:tcBorders>
              <w:bottom w:val="single" w:sz="4" w:space="0" w:color="000000"/>
            </w:tcBorders>
            <w:shd w:val="clear" w:color="auto" w:fill="auto"/>
            <w:vAlign w:val="center"/>
          </w:tcPr>
          <w:p w14:paraId="67ABED99"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Escala</w:t>
            </w:r>
          </w:p>
        </w:tc>
        <w:tc>
          <w:tcPr>
            <w:tcW w:w="5318" w:type="dxa"/>
            <w:tcBorders>
              <w:bottom w:val="single" w:sz="4" w:space="0" w:color="000000"/>
            </w:tcBorders>
            <w:shd w:val="clear" w:color="auto" w:fill="auto"/>
            <w:vAlign w:val="bottom"/>
          </w:tcPr>
          <w:p w14:paraId="49C6EE35"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Ampliar as áreas de plantio</w:t>
            </w:r>
          </w:p>
        </w:tc>
        <w:tc>
          <w:tcPr>
            <w:tcW w:w="1487" w:type="dxa"/>
            <w:tcBorders>
              <w:bottom w:val="single" w:sz="4" w:space="0" w:color="000000"/>
            </w:tcBorders>
            <w:shd w:val="clear" w:color="auto" w:fill="auto"/>
            <w:vAlign w:val="center"/>
          </w:tcPr>
          <w:p w14:paraId="6FAD491C"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18</w:t>
            </w:r>
          </w:p>
        </w:tc>
        <w:tc>
          <w:tcPr>
            <w:tcW w:w="827" w:type="dxa"/>
            <w:tcBorders>
              <w:bottom w:val="single" w:sz="4" w:space="0" w:color="000000"/>
            </w:tcBorders>
            <w:shd w:val="clear" w:color="auto" w:fill="auto"/>
            <w:vAlign w:val="center"/>
          </w:tcPr>
          <w:p w14:paraId="65DA998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18</w:t>
            </w:r>
          </w:p>
        </w:tc>
      </w:tr>
    </w:tbl>
    <w:p w14:paraId="071AA6A4" w14:textId="77777777" w:rsidR="007C281C" w:rsidRDefault="00000000">
      <w:pPr>
        <w:pStyle w:val="Estilo7"/>
        <w:spacing w:after="240" w:line="240" w:lineRule="auto"/>
        <w:ind w:firstLine="0"/>
        <w:rPr>
          <w:rFonts w:ascii="Arial" w:hAnsi="Arial"/>
          <w:sz w:val="20"/>
          <w:szCs w:val="20"/>
        </w:rPr>
      </w:pPr>
      <w:r>
        <w:rPr>
          <w:rFonts w:ascii="Arial" w:hAnsi="Arial"/>
          <w:sz w:val="20"/>
          <w:szCs w:val="20"/>
        </w:rPr>
        <w:t>Fonte: Elaboração Própria (2019).</w:t>
      </w:r>
    </w:p>
    <w:p w14:paraId="247789AB" w14:textId="77777777" w:rsidR="007C281C" w:rsidRDefault="00000000" w:rsidP="00CB17E0">
      <w:pPr>
        <w:pStyle w:val="Estilo7"/>
        <w:spacing w:line="240" w:lineRule="auto"/>
        <w:rPr>
          <w:rFonts w:ascii="Arial" w:hAnsi="Arial"/>
          <w:szCs w:val="24"/>
        </w:rPr>
      </w:pPr>
      <w:r>
        <w:rPr>
          <w:rFonts w:ascii="Arial" w:hAnsi="Arial"/>
          <w:szCs w:val="24"/>
        </w:rPr>
        <w:t xml:space="preserve">Referente ao fator </w:t>
      </w:r>
      <w:r>
        <w:rPr>
          <w:rFonts w:ascii="Arial" w:hAnsi="Arial"/>
          <w:b/>
          <w:bCs/>
          <w:szCs w:val="24"/>
        </w:rPr>
        <w:t>“proteção ambiental”</w:t>
      </w:r>
      <w:r>
        <w:rPr>
          <w:rFonts w:ascii="Arial" w:hAnsi="Arial"/>
          <w:szCs w:val="24"/>
        </w:rPr>
        <w:t xml:space="preserve">, observa-se que as propriedades produtoras de grãos do município de Sorriso mostram-se preocupadas com ações relacionadas ao meio ambiente. </w:t>
      </w:r>
    </w:p>
    <w:p w14:paraId="18E91F6B" w14:textId="77777777" w:rsidR="007C281C" w:rsidRDefault="00000000" w:rsidP="00CB17E0">
      <w:pPr>
        <w:pStyle w:val="Estilo7"/>
        <w:spacing w:line="240" w:lineRule="auto"/>
        <w:rPr>
          <w:rFonts w:ascii="Arial" w:hAnsi="Arial"/>
          <w:szCs w:val="24"/>
        </w:rPr>
      </w:pPr>
      <w:r>
        <w:rPr>
          <w:rFonts w:ascii="Arial" w:hAnsi="Arial"/>
          <w:szCs w:val="24"/>
        </w:rPr>
        <w:t xml:space="preserve">Ao questionar aos respondentes a ordem de importância das prioridades, obteve-se com maior nível de expressividades as alternativas i) produzir com o padrão de qualidade exigido pelos contratos, </w:t>
      </w:r>
      <w:proofErr w:type="spellStart"/>
      <w:r>
        <w:rPr>
          <w:rFonts w:ascii="Arial" w:hAnsi="Arial"/>
          <w:szCs w:val="24"/>
        </w:rPr>
        <w:t>ii</w:t>
      </w:r>
      <w:proofErr w:type="spellEnd"/>
      <w:r>
        <w:rPr>
          <w:rFonts w:ascii="Arial" w:hAnsi="Arial"/>
          <w:szCs w:val="24"/>
        </w:rPr>
        <w:t xml:space="preserve">) melhorar a flexibilidade produtiva e </w:t>
      </w:r>
      <w:proofErr w:type="spellStart"/>
      <w:r>
        <w:rPr>
          <w:rFonts w:ascii="Arial" w:hAnsi="Arial"/>
          <w:szCs w:val="24"/>
        </w:rPr>
        <w:t>iii</w:t>
      </w:r>
      <w:proofErr w:type="spellEnd"/>
      <w:r>
        <w:rPr>
          <w:rFonts w:ascii="Arial" w:hAnsi="Arial"/>
          <w:szCs w:val="24"/>
        </w:rPr>
        <w:t xml:space="preserve">) cumprir os contratos de vendas, com 23 respondentes cada. Logo em seguida, a opção </w:t>
      </w:r>
      <w:proofErr w:type="spellStart"/>
      <w:r>
        <w:rPr>
          <w:rFonts w:ascii="Arial" w:hAnsi="Arial"/>
          <w:szCs w:val="24"/>
        </w:rPr>
        <w:t>iv</w:t>
      </w:r>
      <w:proofErr w:type="spellEnd"/>
      <w:r>
        <w:rPr>
          <w:rFonts w:ascii="Arial" w:hAnsi="Arial"/>
          <w:szCs w:val="24"/>
        </w:rPr>
        <w:t>) produzir com consciência ambiental, apresentando 22 respondentes.</w:t>
      </w:r>
    </w:p>
    <w:p w14:paraId="42670B7C" w14:textId="77777777" w:rsidR="007C281C" w:rsidRDefault="00000000" w:rsidP="008F7626">
      <w:pPr>
        <w:pStyle w:val="Estilo7"/>
        <w:spacing w:line="240" w:lineRule="auto"/>
        <w:rPr>
          <w:rFonts w:ascii="Arial" w:hAnsi="Arial"/>
          <w:szCs w:val="24"/>
        </w:rPr>
      </w:pPr>
      <w:r>
        <w:rPr>
          <w:rFonts w:ascii="Arial" w:hAnsi="Arial"/>
          <w:szCs w:val="24"/>
        </w:rPr>
        <w:t xml:space="preserve">Observa-se prioritariamente as preocupações por parte dos respondentes em relação a vantagens competitivas estão relacionadas aos itens que abordam a flexibilidade produtiva e ao cumprimento das exigências dos contratos. De forma secundária as precauções competitivas estão ligadas às questões ambientais. </w:t>
      </w:r>
    </w:p>
    <w:p w14:paraId="0630760F" w14:textId="77777777" w:rsidR="007C281C" w:rsidRDefault="00000000">
      <w:pPr>
        <w:pStyle w:val="Estilo7"/>
        <w:spacing w:line="240" w:lineRule="auto"/>
        <w:rPr>
          <w:rFonts w:ascii="Arial" w:hAnsi="Arial"/>
          <w:szCs w:val="24"/>
        </w:rPr>
      </w:pPr>
      <w:r>
        <w:rPr>
          <w:rFonts w:ascii="Arial" w:eastAsia="Times New Roman" w:hAnsi="Arial"/>
          <w:color w:val="000000"/>
          <w:szCs w:val="24"/>
          <w:lang w:eastAsia="pt-BR"/>
        </w:rPr>
        <w:t xml:space="preserve">Nota-se que os itens relacionados ao fator “eficiência em custo” foram expostos com grande intensidade por parte dos respondentes, sendo que o elemento “reduzir </w:t>
      </w:r>
      <w:r>
        <w:rPr>
          <w:rFonts w:ascii="Arial" w:eastAsia="Times New Roman" w:hAnsi="Arial"/>
          <w:color w:val="000000"/>
          <w:szCs w:val="24"/>
          <w:lang w:eastAsia="pt-BR"/>
        </w:rPr>
        <w:lastRenderedPageBreak/>
        <w:t>os custos de produção” resultou 93,33% das afirmativas, e “diminuir perdas nos processos de plantio, colheita e pós-colheita” 96,67% dos respondentes afirmaram a importância desses quesitos frente a sua prioridade competitiva.</w:t>
      </w:r>
      <w:r w:rsidRPr="00915071">
        <w:rPr>
          <w:rFonts w:ascii="Arial" w:eastAsia="Times New Roman" w:hAnsi="Arial"/>
          <w:color w:val="000000"/>
          <w:szCs w:val="24"/>
          <w:lang w:eastAsia="pt-BR"/>
        </w:rPr>
        <w:t xml:space="preserve"> Em relação aos </w:t>
      </w:r>
      <w:r>
        <w:rPr>
          <w:rFonts w:ascii="Arial" w:eastAsia="Times New Roman" w:hAnsi="Arial"/>
          <w:color w:val="000000"/>
          <w:szCs w:val="24"/>
          <w:lang w:eastAsia="pt-BR"/>
        </w:rPr>
        <w:t xml:space="preserve">itens pertencentes aos fatores “flexibilidade enxuta”, “eficiência gerencial”, e “escala”, apresentaram menores médias de respondentes. </w:t>
      </w:r>
    </w:p>
    <w:p w14:paraId="0C2DC10B" w14:textId="3B71EC59" w:rsidR="007C281C" w:rsidRDefault="00000000">
      <w:pPr>
        <w:pStyle w:val="Estilo7"/>
        <w:spacing w:line="240" w:lineRule="auto"/>
        <w:rPr>
          <w:rFonts w:ascii="Arial" w:hAnsi="Arial"/>
          <w:szCs w:val="24"/>
        </w:rPr>
      </w:pPr>
      <w:r>
        <w:rPr>
          <w:rFonts w:ascii="Arial" w:eastAsia="Times New Roman" w:hAnsi="Arial"/>
          <w:color w:val="000000"/>
          <w:szCs w:val="24"/>
          <w:lang w:eastAsia="pt-BR"/>
        </w:rPr>
        <w:t xml:space="preserve">Nascimento et </w:t>
      </w:r>
      <w:r>
        <w:rPr>
          <w:rFonts w:ascii="Arial" w:eastAsia="Times New Roman" w:hAnsi="Arial"/>
          <w:i/>
          <w:iCs/>
          <w:color w:val="000000"/>
          <w:szCs w:val="24"/>
          <w:lang w:eastAsia="pt-BR"/>
        </w:rPr>
        <w:t>al</w:t>
      </w:r>
      <w:r>
        <w:rPr>
          <w:rFonts w:ascii="Arial" w:eastAsia="Times New Roman" w:hAnsi="Arial"/>
          <w:color w:val="000000"/>
          <w:szCs w:val="24"/>
          <w:lang w:eastAsia="pt-BR"/>
        </w:rPr>
        <w:t xml:space="preserve">. (2016) afirmam que </w:t>
      </w:r>
      <w:r w:rsidRPr="00915071">
        <w:rPr>
          <w:rFonts w:ascii="Arial" w:eastAsia="Times New Roman" w:hAnsi="Arial"/>
          <w:color w:val="000000"/>
          <w:szCs w:val="24"/>
          <w:lang w:eastAsia="pt-BR"/>
        </w:rPr>
        <w:t xml:space="preserve">perdas </w:t>
      </w:r>
      <w:r>
        <w:rPr>
          <w:rFonts w:ascii="Arial" w:eastAsia="Times New Roman" w:hAnsi="Arial"/>
          <w:color w:val="000000"/>
          <w:szCs w:val="24"/>
          <w:lang w:eastAsia="pt-BR"/>
        </w:rPr>
        <w:t xml:space="preserve">ocorrem em todo processo produtivo, contudo, os desperdícios mais notórios encontram-se no processo da pós-colheita que são acometidas por conta das péssimas condições logísticas brasileiras, </w:t>
      </w:r>
      <w:r w:rsidR="00CC44B1">
        <w:rPr>
          <w:rFonts w:ascii="Arial" w:eastAsia="Times New Roman" w:hAnsi="Arial"/>
          <w:color w:val="000000"/>
          <w:szCs w:val="24"/>
          <w:lang w:eastAsia="pt-BR"/>
        </w:rPr>
        <w:t>e</w:t>
      </w:r>
      <w:r>
        <w:rPr>
          <w:rFonts w:ascii="Arial" w:eastAsia="Times New Roman" w:hAnsi="Arial"/>
          <w:color w:val="000000"/>
          <w:szCs w:val="24"/>
          <w:lang w:eastAsia="pt-BR"/>
        </w:rPr>
        <w:t>, pela ausência de treinamentos aos motoristas dos caminhões, operadores das máquinas agrícolas e dos colaboradores alocados nos secadores e armazéns (NASCIMENTO ET AL., 2016).</w:t>
      </w:r>
    </w:p>
    <w:p w14:paraId="52538130" w14:textId="77777777" w:rsidR="007C281C" w:rsidRDefault="00000000">
      <w:pPr>
        <w:pStyle w:val="Estilo7"/>
        <w:spacing w:line="240" w:lineRule="auto"/>
        <w:rPr>
          <w:rFonts w:ascii="Arial" w:hAnsi="Arial"/>
          <w:szCs w:val="24"/>
        </w:rPr>
      </w:pPr>
      <w:r>
        <w:rPr>
          <w:rFonts w:ascii="Arial" w:eastAsia="Times New Roman" w:hAnsi="Arial"/>
          <w:color w:val="000000"/>
          <w:szCs w:val="24"/>
          <w:lang w:eastAsia="pt-BR"/>
        </w:rPr>
        <w:t>Além de avaliar os elementos que compõem as prioridades competitivas, fez-se necessário verificar a forma como as propriedades priorizam as prioridades competitivas. Os itens elencados apresentaram destaque em relação as variáveis “melhorar a flexibilidade produtiva”, “produzir com o padrão de qualidade exigido pelos contratos”, e “cumprir os contratos de vendas”, ambos com 23 respondentes, respectivamente.</w:t>
      </w:r>
    </w:p>
    <w:p w14:paraId="688FDF22" w14:textId="2EC5254E" w:rsidR="007C281C" w:rsidRDefault="00000000">
      <w:pPr>
        <w:pStyle w:val="Estilo7"/>
        <w:spacing w:line="240" w:lineRule="auto"/>
        <w:rPr>
          <w:rFonts w:ascii="Arial" w:eastAsia="Times New Roman" w:hAnsi="Arial"/>
          <w:color w:val="000000"/>
          <w:szCs w:val="24"/>
          <w:lang w:eastAsia="pt-BR"/>
        </w:rPr>
      </w:pPr>
      <w:r>
        <w:rPr>
          <w:rFonts w:ascii="Arial" w:eastAsia="Times New Roman" w:hAnsi="Arial"/>
          <w:color w:val="000000"/>
          <w:szCs w:val="24"/>
          <w:lang w:eastAsia="pt-BR"/>
        </w:rPr>
        <w:t xml:space="preserve">Comparando os dois últimos elementos citados, frente aos fatores expostos através da Tabela 3, observa-se que o fator que se enquadra nesta perspectiva corresponde ao “compromisso com clientes”, o qual também apresenta grande intensidade de respondentes. </w:t>
      </w:r>
    </w:p>
    <w:p w14:paraId="5C34F6D4" w14:textId="77777777" w:rsidR="008F7626" w:rsidRDefault="008F7626">
      <w:pPr>
        <w:pStyle w:val="Estilo7"/>
        <w:spacing w:line="240" w:lineRule="auto"/>
        <w:rPr>
          <w:rFonts w:ascii="Arial" w:hAnsi="Arial"/>
          <w:szCs w:val="24"/>
        </w:rPr>
      </w:pPr>
    </w:p>
    <w:p w14:paraId="72700D3D" w14:textId="77777777" w:rsidR="007C281C" w:rsidRDefault="00000000">
      <w:pPr>
        <w:pStyle w:val="Estilo31"/>
        <w:numPr>
          <w:ilvl w:val="0"/>
          <w:numId w:val="4"/>
        </w:numPr>
        <w:spacing w:line="240" w:lineRule="auto"/>
        <w:rPr>
          <w:rFonts w:ascii="Arial" w:hAnsi="Arial"/>
          <w:b/>
          <w:bCs/>
          <w:szCs w:val="24"/>
        </w:rPr>
      </w:pPr>
      <w:bookmarkStart w:id="11" w:name="_Toc23402461"/>
      <w:r>
        <w:rPr>
          <w:rFonts w:ascii="Arial" w:hAnsi="Arial"/>
          <w:b/>
          <w:bCs/>
          <w:szCs w:val="24"/>
        </w:rPr>
        <w:t>Categoria de decisão dos produtores de grãos</w:t>
      </w:r>
      <w:bookmarkEnd w:id="11"/>
    </w:p>
    <w:p w14:paraId="4FB8E0F5" w14:textId="77777777" w:rsidR="007C281C" w:rsidRDefault="00000000" w:rsidP="00CB17E0">
      <w:pPr>
        <w:pStyle w:val="Estilo"/>
        <w:spacing w:before="0" w:after="0" w:line="240" w:lineRule="auto"/>
        <w:rPr>
          <w:rFonts w:ascii="Arial" w:hAnsi="Arial"/>
          <w:b/>
          <w:bCs/>
          <w:szCs w:val="24"/>
        </w:rPr>
      </w:pPr>
      <w:bookmarkStart w:id="12" w:name="_Toc23402462"/>
      <w:r>
        <w:rPr>
          <w:rFonts w:ascii="Arial" w:hAnsi="Arial"/>
          <w:b/>
          <w:bCs/>
          <w:szCs w:val="24"/>
        </w:rPr>
        <w:t>4.3.1 Decisões Estruturais</w:t>
      </w:r>
      <w:bookmarkEnd w:id="12"/>
    </w:p>
    <w:p w14:paraId="029B0454" w14:textId="77777777" w:rsidR="007C281C" w:rsidRDefault="00000000" w:rsidP="00CB17E0">
      <w:pPr>
        <w:pStyle w:val="Estilo"/>
        <w:spacing w:before="0" w:after="0" w:line="240" w:lineRule="auto"/>
        <w:ind w:firstLine="709"/>
        <w:rPr>
          <w:rFonts w:ascii="Arial" w:hAnsi="Arial"/>
          <w:szCs w:val="24"/>
        </w:rPr>
      </w:pPr>
      <w:r>
        <w:rPr>
          <w:rFonts w:ascii="Arial" w:hAnsi="Arial"/>
          <w:szCs w:val="24"/>
        </w:rPr>
        <w:t xml:space="preserve">Em relação as decisões estruturais, nota-se que os maiores investimentos realizados pelos produtores em suas propriedades correspondem a: i) máquinas e equipamentos para plantio e colheita; </w:t>
      </w:r>
      <w:proofErr w:type="spellStart"/>
      <w:r>
        <w:rPr>
          <w:rFonts w:ascii="Arial" w:hAnsi="Arial"/>
          <w:szCs w:val="24"/>
        </w:rPr>
        <w:t>ii</w:t>
      </w:r>
      <w:proofErr w:type="spellEnd"/>
      <w:r>
        <w:rPr>
          <w:rFonts w:ascii="Arial" w:hAnsi="Arial"/>
          <w:szCs w:val="24"/>
        </w:rPr>
        <w:t xml:space="preserve">) tecnologias para controle de doenças e pragas; </w:t>
      </w:r>
      <w:proofErr w:type="spellStart"/>
      <w:r>
        <w:rPr>
          <w:rFonts w:ascii="Arial" w:hAnsi="Arial"/>
          <w:szCs w:val="24"/>
        </w:rPr>
        <w:t>iii</w:t>
      </w:r>
      <w:proofErr w:type="spellEnd"/>
      <w:r>
        <w:rPr>
          <w:rFonts w:ascii="Arial" w:hAnsi="Arial"/>
          <w:szCs w:val="24"/>
        </w:rPr>
        <w:t xml:space="preserve">) tecnologias para acompanhamento dos fatores clima e solo; </w:t>
      </w:r>
      <w:proofErr w:type="spellStart"/>
      <w:r>
        <w:rPr>
          <w:rFonts w:ascii="Arial" w:hAnsi="Arial"/>
          <w:szCs w:val="24"/>
        </w:rPr>
        <w:t>iv</w:t>
      </w:r>
      <w:proofErr w:type="spellEnd"/>
      <w:r>
        <w:rPr>
          <w:rFonts w:ascii="Arial" w:hAnsi="Arial"/>
          <w:szCs w:val="24"/>
        </w:rPr>
        <w:t>) área dentro do Estado de Mato Grosso.</w:t>
      </w:r>
    </w:p>
    <w:p w14:paraId="1001BE85" w14:textId="77777777" w:rsidR="007C281C" w:rsidRDefault="00000000">
      <w:pPr>
        <w:pStyle w:val="Legenda"/>
        <w:keepNext/>
        <w:spacing w:before="120" w:after="0"/>
        <w:ind w:firstLine="0"/>
        <w:rPr>
          <w:rFonts w:ascii="Arial" w:hAnsi="Arial"/>
          <w:sz w:val="20"/>
          <w:szCs w:val="20"/>
        </w:rPr>
      </w:pPr>
      <w:bookmarkStart w:id="13" w:name="_Toc23021740"/>
      <w:r>
        <w:rPr>
          <w:rFonts w:ascii="Arial" w:hAnsi="Arial"/>
          <w:i w:val="0"/>
          <w:iCs w:val="0"/>
          <w:color w:val="auto"/>
          <w:sz w:val="20"/>
          <w:szCs w:val="20"/>
        </w:rPr>
        <w:t xml:space="preserve">Tabela </w:t>
      </w:r>
      <w:r>
        <w:rPr>
          <w:rFonts w:ascii="Arial" w:hAnsi="Arial"/>
          <w:i w:val="0"/>
          <w:iCs w:val="0"/>
          <w:color w:val="auto"/>
          <w:sz w:val="20"/>
          <w:szCs w:val="20"/>
        </w:rPr>
        <w:fldChar w:fldCharType="begin"/>
      </w:r>
      <w:r>
        <w:rPr>
          <w:rFonts w:ascii="Arial" w:hAnsi="Arial"/>
          <w:i w:val="0"/>
          <w:iCs w:val="0"/>
          <w:color w:val="auto"/>
          <w:sz w:val="20"/>
          <w:szCs w:val="20"/>
        </w:rPr>
        <w:instrText>SEQ Tabela \* ARABIC</w:instrText>
      </w:r>
      <w:r>
        <w:rPr>
          <w:rFonts w:ascii="Arial" w:hAnsi="Arial"/>
          <w:i w:val="0"/>
          <w:iCs w:val="0"/>
          <w:color w:val="auto"/>
          <w:sz w:val="20"/>
          <w:szCs w:val="20"/>
        </w:rPr>
        <w:fldChar w:fldCharType="separate"/>
      </w:r>
      <w:r>
        <w:rPr>
          <w:rFonts w:ascii="Arial" w:hAnsi="Arial"/>
          <w:i w:val="0"/>
          <w:iCs w:val="0"/>
          <w:color w:val="auto"/>
          <w:sz w:val="20"/>
          <w:szCs w:val="20"/>
        </w:rPr>
        <w:t>4</w:t>
      </w:r>
      <w:r>
        <w:rPr>
          <w:rFonts w:ascii="Arial" w:hAnsi="Arial"/>
          <w:i w:val="0"/>
          <w:iCs w:val="0"/>
          <w:color w:val="auto"/>
          <w:sz w:val="20"/>
          <w:szCs w:val="20"/>
        </w:rPr>
        <w:fldChar w:fldCharType="end"/>
      </w:r>
      <w:r>
        <w:rPr>
          <w:rFonts w:ascii="Arial" w:hAnsi="Arial"/>
          <w:i w:val="0"/>
          <w:iCs w:val="0"/>
          <w:color w:val="auto"/>
          <w:sz w:val="20"/>
          <w:szCs w:val="20"/>
        </w:rPr>
        <w:t xml:space="preserve"> – Dados descritivos das decisões estruturais.</w:t>
      </w:r>
      <w:bookmarkEnd w:id="13"/>
    </w:p>
    <w:tbl>
      <w:tblPr>
        <w:tblW w:w="9072" w:type="dxa"/>
        <w:tblLayout w:type="fixed"/>
        <w:tblCellMar>
          <w:left w:w="70" w:type="dxa"/>
          <w:right w:w="70" w:type="dxa"/>
        </w:tblCellMar>
        <w:tblLook w:val="04A0" w:firstRow="1" w:lastRow="0" w:firstColumn="1" w:lastColumn="0" w:noHBand="0" w:noVBand="1"/>
      </w:tblPr>
      <w:tblGrid>
        <w:gridCol w:w="2695"/>
        <w:gridCol w:w="1174"/>
        <w:gridCol w:w="527"/>
        <w:gridCol w:w="850"/>
        <w:gridCol w:w="960"/>
        <w:gridCol w:w="960"/>
        <w:gridCol w:w="959"/>
        <w:gridCol w:w="947"/>
      </w:tblGrid>
      <w:tr w:rsidR="007C281C" w14:paraId="1D870B48" w14:textId="77777777">
        <w:trPr>
          <w:trHeight w:val="300"/>
        </w:trPr>
        <w:tc>
          <w:tcPr>
            <w:tcW w:w="2694" w:type="dxa"/>
            <w:vMerge w:val="restart"/>
            <w:tcBorders>
              <w:top w:val="single" w:sz="4" w:space="0" w:color="000000"/>
              <w:bottom w:val="single" w:sz="4" w:space="0" w:color="000000"/>
              <w:right w:val="single" w:sz="4" w:space="0" w:color="000000"/>
            </w:tcBorders>
            <w:shd w:val="clear" w:color="000000" w:fill="E7E6E6"/>
            <w:vAlign w:val="center"/>
          </w:tcPr>
          <w:p w14:paraId="2DF6AA0B"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VARIÁVEIS</w:t>
            </w:r>
          </w:p>
        </w:tc>
        <w:tc>
          <w:tcPr>
            <w:tcW w:w="6377" w:type="dxa"/>
            <w:gridSpan w:val="7"/>
            <w:tcBorders>
              <w:top w:val="single" w:sz="4" w:space="0" w:color="000000"/>
              <w:bottom w:val="single" w:sz="4" w:space="0" w:color="000000"/>
              <w:right w:val="single" w:sz="4" w:space="0" w:color="FFFFFF"/>
            </w:tcBorders>
            <w:shd w:val="clear" w:color="000000" w:fill="E7E6E6"/>
            <w:vAlign w:val="center"/>
          </w:tcPr>
          <w:p w14:paraId="6AE63B8A"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FREQUÊNCIA</w:t>
            </w:r>
          </w:p>
        </w:tc>
      </w:tr>
      <w:tr w:rsidR="007C281C" w14:paraId="2A8304B1" w14:textId="77777777">
        <w:trPr>
          <w:trHeight w:val="1275"/>
        </w:trPr>
        <w:tc>
          <w:tcPr>
            <w:tcW w:w="2694" w:type="dxa"/>
            <w:vMerge/>
            <w:tcBorders>
              <w:top w:val="single" w:sz="4" w:space="0" w:color="000000"/>
              <w:bottom w:val="single" w:sz="4" w:space="0" w:color="000000"/>
              <w:right w:val="single" w:sz="4" w:space="0" w:color="000000"/>
            </w:tcBorders>
            <w:vAlign w:val="center"/>
          </w:tcPr>
          <w:p w14:paraId="60C87D3B"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1174" w:type="dxa"/>
            <w:tcBorders>
              <w:bottom w:val="single" w:sz="4" w:space="0" w:color="000000"/>
              <w:right w:val="single" w:sz="4" w:space="0" w:color="000000"/>
            </w:tcBorders>
            <w:shd w:val="clear" w:color="auto" w:fill="auto"/>
            <w:vAlign w:val="center"/>
          </w:tcPr>
          <w:p w14:paraId="0679237E"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Nenhum investimento</w:t>
            </w:r>
          </w:p>
        </w:tc>
        <w:tc>
          <w:tcPr>
            <w:tcW w:w="527" w:type="dxa"/>
            <w:tcBorders>
              <w:bottom w:val="single" w:sz="4" w:space="0" w:color="000000"/>
              <w:right w:val="single" w:sz="4" w:space="0" w:color="000000"/>
            </w:tcBorders>
            <w:shd w:val="clear" w:color="auto" w:fill="auto"/>
            <w:vAlign w:val="center"/>
          </w:tcPr>
          <w:p w14:paraId="70535131"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até R$ 500 mil</w:t>
            </w:r>
          </w:p>
        </w:tc>
        <w:tc>
          <w:tcPr>
            <w:tcW w:w="850" w:type="dxa"/>
            <w:tcBorders>
              <w:bottom w:val="single" w:sz="4" w:space="0" w:color="000000"/>
              <w:right w:val="single" w:sz="4" w:space="0" w:color="000000"/>
            </w:tcBorders>
            <w:shd w:val="clear" w:color="auto" w:fill="auto"/>
            <w:vAlign w:val="center"/>
          </w:tcPr>
          <w:p w14:paraId="475EBC63"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acima de R$ 500 mil à R$ 1 milhão</w:t>
            </w:r>
          </w:p>
        </w:tc>
        <w:tc>
          <w:tcPr>
            <w:tcW w:w="960" w:type="dxa"/>
            <w:tcBorders>
              <w:bottom w:val="single" w:sz="4" w:space="0" w:color="000000"/>
              <w:right w:val="single" w:sz="4" w:space="0" w:color="000000"/>
            </w:tcBorders>
            <w:shd w:val="clear" w:color="auto" w:fill="auto"/>
            <w:vAlign w:val="center"/>
          </w:tcPr>
          <w:p w14:paraId="186DF7E9"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acima de R$ 1 milhão à R$ 3 milhões</w:t>
            </w:r>
          </w:p>
        </w:tc>
        <w:tc>
          <w:tcPr>
            <w:tcW w:w="960" w:type="dxa"/>
            <w:tcBorders>
              <w:bottom w:val="single" w:sz="4" w:space="0" w:color="000000"/>
              <w:right w:val="single" w:sz="4" w:space="0" w:color="000000"/>
            </w:tcBorders>
            <w:shd w:val="clear" w:color="auto" w:fill="auto"/>
            <w:vAlign w:val="center"/>
          </w:tcPr>
          <w:p w14:paraId="4DCC663B"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acima de R$ 3 milhões à R$ 5 milhões</w:t>
            </w:r>
          </w:p>
        </w:tc>
        <w:tc>
          <w:tcPr>
            <w:tcW w:w="959" w:type="dxa"/>
            <w:tcBorders>
              <w:bottom w:val="single" w:sz="4" w:space="0" w:color="000000"/>
              <w:right w:val="single" w:sz="4" w:space="0" w:color="000000"/>
            </w:tcBorders>
            <w:shd w:val="clear" w:color="auto" w:fill="auto"/>
            <w:vAlign w:val="center"/>
          </w:tcPr>
          <w:p w14:paraId="357AD54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acima de R$ 5 milhões à R$ 10 milhões</w:t>
            </w:r>
          </w:p>
        </w:tc>
        <w:tc>
          <w:tcPr>
            <w:tcW w:w="947" w:type="dxa"/>
            <w:tcBorders>
              <w:bottom w:val="single" w:sz="4" w:space="0" w:color="000000"/>
            </w:tcBorders>
            <w:shd w:val="clear" w:color="auto" w:fill="auto"/>
            <w:vAlign w:val="center"/>
          </w:tcPr>
          <w:p w14:paraId="4455CC14"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acima de R$ 10 milhões</w:t>
            </w:r>
          </w:p>
        </w:tc>
      </w:tr>
      <w:tr w:rsidR="007C281C" w14:paraId="2EABEDE7" w14:textId="77777777">
        <w:trPr>
          <w:trHeight w:val="510"/>
        </w:trPr>
        <w:tc>
          <w:tcPr>
            <w:tcW w:w="2694" w:type="dxa"/>
            <w:shd w:val="clear" w:color="000000" w:fill="FFFFFF"/>
            <w:vAlign w:val="center"/>
          </w:tcPr>
          <w:p w14:paraId="7F57C394"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Instalação de silos e/ou armazém na propriedade</w:t>
            </w:r>
          </w:p>
        </w:tc>
        <w:tc>
          <w:tcPr>
            <w:tcW w:w="1174" w:type="dxa"/>
            <w:tcBorders>
              <w:left w:val="single" w:sz="4" w:space="0" w:color="000000"/>
              <w:right w:val="single" w:sz="4" w:space="0" w:color="000000"/>
            </w:tcBorders>
            <w:shd w:val="clear" w:color="000000" w:fill="FFFFFF"/>
            <w:vAlign w:val="center"/>
          </w:tcPr>
          <w:p w14:paraId="64F6F754"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22</w:t>
            </w:r>
          </w:p>
        </w:tc>
        <w:tc>
          <w:tcPr>
            <w:tcW w:w="527" w:type="dxa"/>
            <w:tcBorders>
              <w:right w:val="single" w:sz="4" w:space="0" w:color="000000"/>
            </w:tcBorders>
            <w:shd w:val="clear" w:color="auto" w:fill="auto"/>
            <w:vAlign w:val="center"/>
          </w:tcPr>
          <w:p w14:paraId="717B4760"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850" w:type="dxa"/>
            <w:tcBorders>
              <w:right w:val="single" w:sz="4" w:space="0" w:color="000000"/>
            </w:tcBorders>
            <w:shd w:val="clear" w:color="auto" w:fill="auto"/>
            <w:vAlign w:val="center"/>
          </w:tcPr>
          <w:p w14:paraId="216E235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w:t>
            </w:r>
          </w:p>
        </w:tc>
        <w:tc>
          <w:tcPr>
            <w:tcW w:w="960" w:type="dxa"/>
            <w:tcBorders>
              <w:right w:val="single" w:sz="4" w:space="0" w:color="000000"/>
            </w:tcBorders>
            <w:shd w:val="clear" w:color="auto" w:fill="auto"/>
            <w:vAlign w:val="center"/>
          </w:tcPr>
          <w:p w14:paraId="194F796F"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2</w:t>
            </w:r>
          </w:p>
        </w:tc>
        <w:tc>
          <w:tcPr>
            <w:tcW w:w="960" w:type="dxa"/>
            <w:tcBorders>
              <w:right w:val="single" w:sz="4" w:space="0" w:color="000000"/>
            </w:tcBorders>
            <w:shd w:val="clear" w:color="auto" w:fill="auto"/>
            <w:vAlign w:val="center"/>
          </w:tcPr>
          <w:p w14:paraId="18F25837"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0</w:t>
            </w:r>
          </w:p>
        </w:tc>
        <w:tc>
          <w:tcPr>
            <w:tcW w:w="959" w:type="dxa"/>
            <w:tcBorders>
              <w:right w:val="single" w:sz="4" w:space="0" w:color="000000"/>
            </w:tcBorders>
            <w:shd w:val="clear" w:color="auto" w:fill="auto"/>
            <w:vAlign w:val="center"/>
          </w:tcPr>
          <w:p w14:paraId="242EF4FF"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0</w:t>
            </w:r>
          </w:p>
        </w:tc>
        <w:tc>
          <w:tcPr>
            <w:tcW w:w="947" w:type="dxa"/>
            <w:shd w:val="clear" w:color="auto" w:fill="auto"/>
            <w:vAlign w:val="center"/>
          </w:tcPr>
          <w:p w14:paraId="3879AB43"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3</w:t>
            </w:r>
          </w:p>
        </w:tc>
      </w:tr>
      <w:tr w:rsidR="007C281C" w14:paraId="15A25B33" w14:textId="77777777">
        <w:trPr>
          <w:trHeight w:val="510"/>
        </w:trPr>
        <w:tc>
          <w:tcPr>
            <w:tcW w:w="2694" w:type="dxa"/>
            <w:shd w:val="clear" w:color="000000" w:fill="FFFFFF"/>
            <w:vAlign w:val="center"/>
          </w:tcPr>
          <w:p w14:paraId="14D2721D"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Aumento da área plantada com aquisição de áreas</w:t>
            </w:r>
          </w:p>
        </w:tc>
        <w:tc>
          <w:tcPr>
            <w:tcW w:w="1174" w:type="dxa"/>
            <w:tcBorders>
              <w:left w:val="single" w:sz="4" w:space="0" w:color="000000"/>
              <w:right w:val="single" w:sz="4" w:space="0" w:color="000000"/>
            </w:tcBorders>
            <w:shd w:val="clear" w:color="000000" w:fill="FFFFFF"/>
            <w:vAlign w:val="center"/>
          </w:tcPr>
          <w:p w14:paraId="6870890A"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23</w:t>
            </w:r>
          </w:p>
        </w:tc>
        <w:tc>
          <w:tcPr>
            <w:tcW w:w="527" w:type="dxa"/>
            <w:tcBorders>
              <w:right w:val="single" w:sz="4" w:space="0" w:color="000000"/>
            </w:tcBorders>
            <w:shd w:val="clear" w:color="auto" w:fill="auto"/>
            <w:vAlign w:val="center"/>
          </w:tcPr>
          <w:p w14:paraId="404641EA"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3</w:t>
            </w:r>
          </w:p>
        </w:tc>
        <w:tc>
          <w:tcPr>
            <w:tcW w:w="850" w:type="dxa"/>
            <w:tcBorders>
              <w:right w:val="single" w:sz="4" w:space="0" w:color="000000"/>
            </w:tcBorders>
            <w:shd w:val="clear" w:color="auto" w:fill="auto"/>
            <w:vAlign w:val="center"/>
          </w:tcPr>
          <w:p w14:paraId="625B7C7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960" w:type="dxa"/>
            <w:tcBorders>
              <w:right w:val="single" w:sz="4" w:space="0" w:color="000000"/>
            </w:tcBorders>
            <w:shd w:val="clear" w:color="auto" w:fill="auto"/>
            <w:vAlign w:val="center"/>
          </w:tcPr>
          <w:p w14:paraId="6AC27529"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1</w:t>
            </w:r>
          </w:p>
        </w:tc>
        <w:tc>
          <w:tcPr>
            <w:tcW w:w="960" w:type="dxa"/>
            <w:tcBorders>
              <w:right w:val="single" w:sz="4" w:space="0" w:color="000000"/>
            </w:tcBorders>
            <w:shd w:val="clear" w:color="auto" w:fill="auto"/>
            <w:vAlign w:val="center"/>
          </w:tcPr>
          <w:p w14:paraId="41158BDF"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2</w:t>
            </w:r>
          </w:p>
        </w:tc>
        <w:tc>
          <w:tcPr>
            <w:tcW w:w="959" w:type="dxa"/>
            <w:tcBorders>
              <w:right w:val="single" w:sz="4" w:space="0" w:color="000000"/>
            </w:tcBorders>
            <w:shd w:val="clear" w:color="auto" w:fill="auto"/>
            <w:vAlign w:val="center"/>
          </w:tcPr>
          <w:p w14:paraId="72A3CC04"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0</w:t>
            </w:r>
          </w:p>
        </w:tc>
        <w:tc>
          <w:tcPr>
            <w:tcW w:w="947" w:type="dxa"/>
            <w:shd w:val="clear" w:color="auto" w:fill="auto"/>
            <w:vAlign w:val="center"/>
          </w:tcPr>
          <w:p w14:paraId="10D6A5C6"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1</w:t>
            </w:r>
          </w:p>
        </w:tc>
      </w:tr>
      <w:tr w:rsidR="007C281C" w14:paraId="34385BEB" w14:textId="77777777">
        <w:trPr>
          <w:trHeight w:val="510"/>
        </w:trPr>
        <w:tc>
          <w:tcPr>
            <w:tcW w:w="2694" w:type="dxa"/>
            <w:shd w:val="clear" w:color="000000" w:fill="FFFFFF"/>
            <w:vAlign w:val="center"/>
          </w:tcPr>
          <w:p w14:paraId="109164D5"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Área dentro do Estado de Mato Grosso</w:t>
            </w:r>
          </w:p>
        </w:tc>
        <w:tc>
          <w:tcPr>
            <w:tcW w:w="1174" w:type="dxa"/>
            <w:tcBorders>
              <w:left w:val="single" w:sz="4" w:space="0" w:color="000000"/>
              <w:right w:val="single" w:sz="4" w:space="0" w:color="000000"/>
            </w:tcBorders>
            <w:shd w:val="clear" w:color="000000" w:fill="FFFFFF"/>
            <w:vAlign w:val="center"/>
          </w:tcPr>
          <w:p w14:paraId="34D606C9"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14</w:t>
            </w:r>
          </w:p>
        </w:tc>
        <w:tc>
          <w:tcPr>
            <w:tcW w:w="527" w:type="dxa"/>
            <w:tcBorders>
              <w:right w:val="single" w:sz="4" w:space="0" w:color="000000"/>
            </w:tcBorders>
            <w:shd w:val="clear" w:color="auto" w:fill="auto"/>
            <w:vAlign w:val="center"/>
          </w:tcPr>
          <w:p w14:paraId="11CF2AD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w:t>
            </w:r>
          </w:p>
        </w:tc>
        <w:tc>
          <w:tcPr>
            <w:tcW w:w="850" w:type="dxa"/>
            <w:tcBorders>
              <w:right w:val="single" w:sz="4" w:space="0" w:color="000000"/>
            </w:tcBorders>
            <w:shd w:val="clear" w:color="auto" w:fill="auto"/>
            <w:vAlign w:val="center"/>
          </w:tcPr>
          <w:p w14:paraId="53AAF0B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3</w:t>
            </w:r>
          </w:p>
        </w:tc>
        <w:tc>
          <w:tcPr>
            <w:tcW w:w="960" w:type="dxa"/>
            <w:tcBorders>
              <w:right w:val="single" w:sz="4" w:space="0" w:color="000000"/>
            </w:tcBorders>
            <w:shd w:val="clear" w:color="auto" w:fill="auto"/>
            <w:vAlign w:val="center"/>
          </w:tcPr>
          <w:p w14:paraId="5FE267D0"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6</w:t>
            </w:r>
          </w:p>
        </w:tc>
        <w:tc>
          <w:tcPr>
            <w:tcW w:w="960" w:type="dxa"/>
            <w:tcBorders>
              <w:right w:val="single" w:sz="4" w:space="0" w:color="000000"/>
            </w:tcBorders>
            <w:shd w:val="clear" w:color="auto" w:fill="auto"/>
            <w:vAlign w:val="center"/>
          </w:tcPr>
          <w:p w14:paraId="0BB578A6"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3</w:t>
            </w:r>
          </w:p>
        </w:tc>
        <w:tc>
          <w:tcPr>
            <w:tcW w:w="959" w:type="dxa"/>
            <w:tcBorders>
              <w:right w:val="single" w:sz="4" w:space="0" w:color="000000"/>
            </w:tcBorders>
            <w:shd w:val="clear" w:color="auto" w:fill="auto"/>
            <w:vAlign w:val="center"/>
          </w:tcPr>
          <w:p w14:paraId="4BE222DD"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1</w:t>
            </w:r>
          </w:p>
        </w:tc>
        <w:tc>
          <w:tcPr>
            <w:tcW w:w="947" w:type="dxa"/>
            <w:shd w:val="clear" w:color="auto" w:fill="auto"/>
            <w:vAlign w:val="center"/>
          </w:tcPr>
          <w:p w14:paraId="3D6058B8"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1</w:t>
            </w:r>
          </w:p>
        </w:tc>
      </w:tr>
      <w:tr w:rsidR="007C281C" w14:paraId="13BFF281" w14:textId="77777777">
        <w:trPr>
          <w:trHeight w:val="510"/>
        </w:trPr>
        <w:tc>
          <w:tcPr>
            <w:tcW w:w="2694" w:type="dxa"/>
            <w:shd w:val="clear" w:color="000000" w:fill="FFFFFF"/>
            <w:vAlign w:val="center"/>
          </w:tcPr>
          <w:p w14:paraId="712B0E60"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Máquinas e equipamentos para plantio e colheita</w:t>
            </w:r>
          </w:p>
        </w:tc>
        <w:tc>
          <w:tcPr>
            <w:tcW w:w="1174" w:type="dxa"/>
            <w:tcBorders>
              <w:left w:val="single" w:sz="4" w:space="0" w:color="000000"/>
              <w:right w:val="single" w:sz="4" w:space="0" w:color="000000"/>
            </w:tcBorders>
            <w:shd w:val="clear" w:color="000000" w:fill="FFFFFF"/>
            <w:vAlign w:val="center"/>
          </w:tcPr>
          <w:p w14:paraId="1BD36812"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527" w:type="dxa"/>
            <w:tcBorders>
              <w:right w:val="single" w:sz="4" w:space="0" w:color="000000"/>
            </w:tcBorders>
            <w:shd w:val="clear" w:color="auto" w:fill="auto"/>
            <w:vAlign w:val="center"/>
          </w:tcPr>
          <w:p w14:paraId="184C434C"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7</w:t>
            </w:r>
          </w:p>
        </w:tc>
        <w:tc>
          <w:tcPr>
            <w:tcW w:w="850" w:type="dxa"/>
            <w:tcBorders>
              <w:right w:val="single" w:sz="4" w:space="0" w:color="000000"/>
            </w:tcBorders>
            <w:shd w:val="clear" w:color="auto" w:fill="auto"/>
            <w:vAlign w:val="center"/>
          </w:tcPr>
          <w:p w14:paraId="40BE7C66"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6</w:t>
            </w:r>
          </w:p>
        </w:tc>
        <w:tc>
          <w:tcPr>
            <w:tcW w:w="960" w:type="dxa"/>
            <w:tcBorders>
              <w:right w:val="single" w:sz="4" w:space="0" w:color="000000"/>
            </w:tcBorders>
            <w:shd w:val="clear" w:color="auto" w:fill="auto"/>
            <w:vAlign w:val="center"/>
          </w:tcPr>
          <w:p w14:paraId="66B71AF6"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8</w:t>
            </w:r>
          </w:p>
        </w:tc>
        <w:tc>
          <w:tcPr>
            <w:tcW w:w="960" w:type="dxa"/>
            <w:tcBorders>
              <w:right w:val="single" w:sz="4" w:space="0" w:color="000000"/>
            </w:tcBorders>
            <w:shd w:val="clear" w:color="auto" w:fill="auto"/>
            <w:vAlign w:val="center"/>
          </w:tcPr>
          <w:p w14:paraId="19923B44"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5</w:t>
            </w:r>
          </w:p>
        </w:tc>
        <w:tc>
          <w:tcPr>
            <w:tcW w:w="959" w:type="dxa"/>
            <w:tcBorders>
              <w:right w:val="single" w:sz="4" w:space="0" w:color="000000"/>
            </w:tcBorders>
            <w:shd w:val="clear" w:color="auto" w:fill="auto"/>
            <w:vAlign w:val="center"/>
          </w:tcPr>
          <w:p w14:paraId="19F868C3"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2</w:t>
            </w:r>
          </w:p>
        </w:tc>
        <w:tc>
          <w:tcPr>
            <w:tcW w:w="947" w:type="dxa"/>
            <w:shd w:val="clear" w:color="auto" w:fill="auto"/>
            <w:vAlign w:val="center"/>
          </w:tcPr>
          <w:p w14:paraId="69D7B822"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1</w:t>
            </w:r>
          </w:p>
        </w:tc>
      </w:tr>
      <w:tr w:rsidR="007C281C" w14:paraId="64053B8D" w14:textId="77777777">
        <w:trPr>
          <w:trHeight w:val="510"/>
        </w:trPr>
        <w:tc>
          <w:tcPr>
            <w:tcW w:w="2694" w:type="dxa"/>
            <w:shd w:val="clear" w:color="000000" w:fill="FFFFFF"/>
            <w:vAlign w:val="center"/>
          </w:tcPr>
          <w:p w14:paraId="45C705E5"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Aumento da área plantada por arrendamento</w:t>
            </w:r>
          </w:p>
        </w:tc>
        <w:tc>
          <w:tcPr>
            <w:tcW w:w="1174" w:type="dxa"/>
            <w:tcBorders>
              <w:left w:val="single" w:sz="4" w:space="0" w:color="000000"/>
              <w:right w:val="single" w:sz="4" w:space="0" w:color="000000"/>
            </w:tcBorders>
            <w:shd w:val="clear" w:color="000000" w:fill="FFFFFF"/>
            <w:vAlign w:val="center"/>
          </w:tcPr>
          <w:p w14:paraId="7F3A038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18</w:t>
            </w:r>
          </w:p>
        </w:tc>
        <w:tc>
          <w:tcPr>
            <w:tcW w:w="527" w:type="dxa"/>
            <w:tcBorders>
              <w:right w:val="single" w:sz="4" w:space="0" w:color="000000"/>
            </w:tcBorders>
            <w:shd w:val="clear" w:color="auto" w:fill="auto"/>
            <w:vAlign w:val="center"/>
          </w:tcPr>
          <w:p w14:paraId="6FA603A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3</w:t>
            </w:r>
          </w:p>
        </w:tc>
        <w:tc>
          <w:tcPr>
            <w:tcW w:w="850" w:type="dxa"/>
            <w:tcBorders>
              <w:right w:val="single" w:sz="4" w:space="0" w:color="000000"/>
            </w:tcBorders>
            <w:shd w:val="clear" w:color="auto" w:fill="auto"/>
            <w:vAlign w:val="center"/>
          </w:tcPr>
          <w:p w14:paraId="4EE6B45F"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4</w:t>
            </w:r>
          </w:p>
        </w:tc>
        <w:tc>
          <w:tcPr>
            <w:tcW w:w="960" w:type="dxa"/>
            <w:tcBorders>
              <w:right w:val="single" w:sz="4" w:space="0" w:color="000000"/>
            </w:tcBorders>
            <w:shd w:val="clear" w:color="auto" w:fill="auto"/>
            <w:vAlign w:val="center"/>
          </w:tcPr>
          <w:p w14:paraId="03A27BDA"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4</w:t>
            </w:r>
          </w:p>
        </w:tc>
        <w:tc>
          <w:tcPr>
            <w:tcW w:w="960" w:type="dxa"/>
            <w:tcBorders>
              <w:right w:val="single" w:sz="4" w:space="0" w:color="000000"/>
            </w:tcBorders>
            <w:shd w:val="clear" w:color="auto" w:fill="auto"/>
            <w:vAlign w:val="center"/>
          </w:tcPr>
          <w:p w14:paraId="0B761DC9"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959" w:type="dxa"/>
            <w:tcBorders>
              <w:right w:val="single" w:sz="4" w:space="0" w:color="000000"/>
            </w:tcBorders>
            <w:shd w:val="clear" w:color="auto" w:fill="auto"/>
            <w:vAlign w:val="center"/>
          </w:tcPr>
          <w:p w14:paraId="4D61555A"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947" w:type="dxa"/>
            <w:shd w:val="clear" w:color="auto" w:fill="auto"/>
            <w:vAlign w:val="center"/>
          </w:tcPr>
          <w:p w14:paraId="2A14336A"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r>
      <w:tr w:rsidR="007C281C" w14:paraId="4BF4FDB1" w14:textId="77777777">
        <w:trPr>
          <w:trHeight w:val="300"/>
        </w:trPr>
        <w:tc>
          <w:tcPr>
            <w:tcW w:w="2694" w:type="dxa"/>
            <w:shd w:val="clear" w:color="000000" w:fill="FFFFFF"/>
            <w:vAlign w:val="center"/>
          </w:tcPr>
          <w:p w14:paraId="37CA8C74"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Aumento do número de funcionários</w:t>
            </w:r>
          </w:p>
        </w:tc>
        <w:tc>
          <w:tcPr>
            <w:tcW w:w="1174" w:type="dxa"/>
            <w:tcBorders>
              <w:left w:val="single" w:sz="4" w:space="0" w:color="000000"/>
              <w:right w:val="single" w:sz="4" w:space="0" w:color="000000"/>
            </w:tcBorders>
            <w:shd w:val="clear" w:color="000000" w:fill="FFFFFF"/>
            <w:vAlign w:val="center"/>
          </w:tcPr>
          <w:p w14:paraId="707B1E1F"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19</w:t>
            </w:r>
          </w:p>
        </w:tc>
        <w:tc>
          <w:tcPr>
            <w:tcW w:w="527" w:type="dxa"/>
            <w:tcBorders>
              <w:right w:val="single" w:sz="4" w:space="0" w:color="000000"/>
            </w:tcBorders>
            <w:shd w:val="clear" w:color="auto" w:fill="auto"/>
            <w:vAlign w:val="center"/>
          </w:tcPr>
          <w:p w14:paraId="3E3F7F40"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11</w:t>
            </w:r>
          </w:p>
        </w:tc>
        <w:tc>
          <w:tcPr>
            <w:tcW w:w="850" w:type="dxa"/>
            <w:tcBorders>
              <w:right w:val="single" w:sz="4" w:space="0" w:color="000000"/>
            </w:tcBorders>
            <w:shd w:val="clear" w:color="auto" w:fill="auto"/>
            <w:vAlign w:val="center"/>
          </w:tcPr>
          <w:p w14:paraId="25019AFC"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960" w:type="dxa"/>
            <w:tcBorders>
              <w:right w:val="single" w:sz="4" w:space="0" w:color="000000"/>
            </w:tcBorders>
            <w:shd w:val="clear" w:color="auto" w:fill="auto"/>
            <w:vAlign w:val="center"/>
          </w:tcPr>
          <w:p w14:paraId="49A37C21"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960" w:type="dxa"/>
            <w:tcBorders>
              <w:right w:val="single" w:sz="4" w:space="0" w:color="000000"/>
            </w:tcBorders>
            <w:shd w:val="clear" w:color="auto" w:fill="auto"/>
            <w:vAlign w:val="center"/>
          </w:tcPr>
          <w:p w14:paraId="1FDDDBE0"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959" w:type="dxa"/>
            <w:tcBorders>
              <w:right w:val="single" w:sz="4" w:space="0" w:color="000000"/>
            </w:tcBorders>
            <w:shd w:val="clear" w:color="auto" w:fill="auto"/>
            <w:vAlign w:val="center"/>
          </w:tcPr>
          <w:p w14:paraId="1D48EAB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947" w:type="dxa"/>
            <w:shd w:val="clear" w:color="auto" w:fill="auto"/>
            <w:vAlign w:val="center"/>
          </w:tcPr>
          <w:p w14:paraId="1160DC6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r>
      <w:tr w:rsidR="007C281C" w14:paraId="630B21C6" w14:textId="77777777">
        <w:trPr>
          <w:trHeight w:val="300"/>
        </w:trPr>
        <w:tc>
          <w:tcPr>
            <w:tcW w:w="2694" w:type="dxa"/>
            <w:shd w:val="clear" w:color="000000" w:fill="FFFFFF"/>
            <w:vAlign w:val="center"/>
          </w:tcPr>
          <w:p w14:paraId="10B53CB4"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Área fora do Estado de Mato Grosso</w:t>
            </w:r>
          </w:p>
        </w:tc>
        <w:tc>
          <w:tcPr>
            <w:tcW w:w="1174" w:type="dxa"/>
            <w:tcBorders>
              <w:left w:val="single" w:sz="4" w:space="0" w:color="000000"/>
              <w:right w:val="single" w:sz="4" w:space="0" w:color="000000"/>
            </w:tcBorders>
            <w:shd w:val="clear" w:color="000000" w:fill="FFFFFF"/>
            <w:vAlign w:val="center"/>
          </w:tcPr>
          <w:p w14:paraId="13E69139"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28</w:t>
            </w:r>
          </w:p>
        </w:tc>
        <w:tc>
          <w:tcPr>
            <w:tcW w:w="527" w:type="dxa"/>
            <w:tcBorders>
              <w:right w:val="single" w:sz="4" w:space="0" w:color="000000"/>
            </w:tcBorders>
            <w:shd w:val="clear" w:color="auto" w:fill="auto"/>
            <w:vAlign w:val="center"/>
          </w:tcPr>
          <w:p w14:paraId="0F5DE44B"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850" w:type="dxa"/>
            <w:tcBorders>
              <w:right w:val="single" w:sz="4" w:space="0" w:color="000000"/>
            </w:tcBorders>
            <w:shd w:val="clear" w:color="auto" w:fill="auto"/>
            <w:vAlign w:val="center"/>
          </w:tcPr>
          <w:p w14:paraId="200BC7A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960" w:type="dxa"/>
            <w:tcBorders>
              <w:right w:val="single" w:sz="4" w:space="0" w:color="000000"/>
            </w:tcBorders>
            <w:shd w:val="clear" w:color="auto" w:fill="auto"/>
            <w:vAlign w:val="center"/>
          </w:tcPr>
          <w:p w14:paraId="7EF6D9D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960" w:type="dxa"/>
            <w:tcBorders>
              <w:right w:val="single" w:sz="4" w:space="0" w:color="000000"/>
            </w:tcBorders>
            <w:shd w:val="clear" w:color="auto" w:fill="auto"/>
            <w:vAlign w:val="center"/>
          </w:tcPr>
          <w:p w14:paraId="5F0FB8D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959" w:type="dxa"/>
            <w:tcBorders>
              <w:right w:val="single" w:sz="4" w:space="0" w:color="000000"/>
            </w:tcBorders>
            <w:shd w:val="clear" w:color="auto" w:fill="auto"/>
            <w:vAlign w:val="center"/>
          </w:tcPr>
          <w:p w14:paraId="7933D31E"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947" w:type="dxa"/>
            <w:shd w:val="clear" w:color="auto" w:fill="auto"/>
            <w:vAlign w:val="center"/>
          </w:tcPr>
          <w:p w14:paraId="5437281F"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r>
      <w:tr w:rsidR="007C281C" w14:paraId="5FFE95B1" w14:textId="77777777">
        <w:trPr>
          <w:trHeight w:val="510"/>
        </w:trPr>
        <w:tc>
          <w:tcPr>
            <w:tcW w:w="2694" w:type="dxa"/>
            <w:shd w:val="clear" w:color="000000" w:fill="FFFFFF"/>
            <w:vAlign w:val="center"/>
          </w:tcPr>
          <w:p w14:paraId="3D1B9414"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 xml:space="preserve">Tecnologias para acompanhamento dos </w:t>
            </w:r>
            <w:r>
              <w:rPr>
                <w:rFonts w:ascii="Arial" w:eastAsia="Times New Roman" w:hAnsi="Arial" w:cs="Times New Roman"/>
                <w:color w:val="000000"/>
                <w:sz w:val="20"/>
                <w:szCs w:val="20"/>
                <w:lang w:eastAsia="pt-BR"/>
              </w:rPr>
              <w:lastRenderedPageBreak/>
              <w:t>fatores clima e solo</w:t>
            </w:r>
          </w:p>
        </w:tc>
        <w:tc>
          <w:tcPr>
            <w:tcW w:w="1174" w:type="dxa"/>
            <w:tcBorders>
              <w:left w:val="single" w:sz="4" w:space="0" w:color="000000"/>
              <w:right w:val="single" w:sz="4" w:space="0" w:color="000000"/>
            </w:tcBorders>
            <w:shd w:val="clear" w:color="000000" w:fill="FFFFFF"/>
            <w:vAlign w:val="center"/>
          </w:tcPr>
          <w:p w14:paraId="660C935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lastRenderedPageBreak/>
              <w:t>13</w:t>
            </w:r>
          </w:p>
        </w:tc>
        <w:tc>
          <w:tcPr>
            <w:tcW w:w="527" w:type="dxa"/>
            <w:tcBorders>
              <w:right w:val="single" w:sz="4" w:space="0" w:color="000000"/>
            </w:tcBorders>
            <w:shd w:val="clear" w:color="auto" w:fill="auto"/>
            <w:vAlign w:val="center"/>
          </w:tcPr>
          <w:p w14:paraId="0B7E374C"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14</w:t>
            </w:r>
          </w:p>
        </w:tc>
        <w:tc>
          <w:tcPr>
            <w:tcW w:w="850" w:type="dxa"/>
            <w:tcBorders>
              <w:right w:val="single" w:sz="4" w:space="0" w:color="000000"/>
            </w:tcBorders>
            <w:shd w:val="clear" w:color="auto" w:fill="auto"/>
            <w:vAlign w:val="center"/>
          </w:tcPr>
          <w:p w14:paraId="041C104A"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960" w:type="dxa"/>
            <w:tcBorders>
              <w:right w:val="single" w:sz="4" w:space="0" w:color="000000"/>
            </w:tcBorders>
            <w:shd w:val="clear" w:color="auto" w:fill="auto"/>
            <w:vAlign w:val="center"/>
          </w:tcPr>
          <w:p w14:paraId="43A9AAC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960" w:type="dxa"/>
            <w:tcBorders>
              <w:right w:val="single" w:sz="4" w:space="0" w:color="000000"/>
            </w:tcBorders>
            <w:shd w:val="clear" w:color="auto" w:fill="auto"/>
            <w:vAlign w:val="center"/>
          </w:tcPr>
          <w:p w14:paraId="5F0910C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959" w:type="dxa"/>
            <w:tcBorders>
              <w:right w:val="single" w:sz="4" w:space="0" w:color="000000"/>
            </w:tcBorders>
            <w:shd w:val="clear" w:color="auto" w:fill="auto"/>
            <w:vAlign w:val="center"/>
          </w:tcPr>
          <w:p w14:paraId="79D54129"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947" w:type="dxa"/>
            <w:shd w:val="clear" w:color="auto" w:fill="auto"/>
            <w:vAlign w:val="center"/>
          </w:tcPr>
          <w:p w14:paraId="0531BBCF"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r>
      <w:tr w:rsidR="007C281C" w14:paraId="1E243A21" w14:textId="77777777">
        <w:trPr>
          <w:trHeight w:val="765"/>
        </w:trPr>
        <w:tc>
          <w:tcPr>
            <w:tcW w:w="2694" w:type="dxa"/>
            <w:shd w:val="clear" w:color="000000" w:fill="FFFFFF"/>
            <w:vAlign w:val="center"/>
          </w:tcPr>
          <w:p w14:paraId="44C1888F"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Sistema de informação para gerenciar as ações da produção, custos, estoques, etc.</w:t>
            </w:r>
          </w:p>
        </w:tc>
        <w:tc>
          <w:tcPr>
            <w:tcW w:w="1174" w:type="dxa"/>
            <w:tcBorders>
              <w:left w:val="single" w:sz="4" w:space="0" w:color="000000"/>
              <w:right w:val="single" w:sz="4" w:space="0" w:color="000000"/>
            </w:tcBorders>
            <w:shd w:val="clear" w:color="000000" w:fill="FFFFFF"/>
            <w:vAlign w:val="center"/>
          </w:tcPr>
          <w:p w14:paraId="4FA0A6F2"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17</w:t>
            </w:r>
          </w:p>
        </w:tc>
        <w:tc>
          <w:tcPr>
            <w:tcW w:w="527" w:type="dxa"/>
            <w:tcBorders>
              <w:right w:val="single" w:sz="4" w:space="0" w:color="000000"/>
            </w:tcBorders>
            <w:shd w:val="clear" w:color="auto" w:fill="auto"/>
            <w:vAlign w:val="center"/>
          </w:tcPr>
          <w:p w14:paraId="61317950"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11</w:t>
            </w:r>
          </w:p>
        </w:tc>
        <w:tc>
          <w:tcPr>
            <w:tcW w:w="850" w:type="dxa"/>
            <w:tcBorders>
              <w:right w:val="single" w:sz="4" w:space="0" w:color="000000"/>
            </w:tcBorders>
            <w:shd w:val="clear" w:color="auto" w:fill="auto"/>
            <w:vAlign w:val="center"/>
          </w:tcPr>
          <w:p w14:paraId="4207E561"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960" w:type="dxa"/>
            <w:tcBorders>
              <w:right w:val="single" w:sz="4" w:space="0" w:color="000000"/>
            </w:tcBorders>
            <w:shd w:val="clear" w:color="auto" w:fill="auto"/>
            <w:vAlign w:val="center"/>
          </w:tcPr>
          <w:p w14:paraId="43F7829E"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960" w:type="dxa"/>
            <w:tcBorders>
              <w:right w:val="single" w:sz="4" w:space="0" w:color="000000"/>
            </w:tcBorders>
            <w:shd w:val="clear" w:color="auto" w:fill="auto"/>
            <w:vAlign w:val="center"/>
          </w:tcPr>
          <w:p w14:paraId="095AD313"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959" w:type="dxa"/>
            <w:tcBorders>
              <w:right w:val="single" w:sz="4" w:space="0" w:color="000000"/>
            </w:tcBorders>
            <w:shd w:val="clear" w:color="auto" w:fill="auto"/>
            <w:vAlign w:val="center"/>
          </w:tcPr>
          <w:p w14:paraId="7C60340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947" w:type="dxa"/>
            <w:shd w:val="clear" w:color="auto" w:fill="auto"/>
            <w:vAlign w:val="center"/>
          </w:tcPr>
          <w:p w14:paraId="11B9C0C0"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r>
      <w:tr w:rsidR="007C281C" w14:paraId="5C290BDB" w14:textId="77777777">
        <w:trPr>
          <w:trHeight w:val="510"/>
        </w:trPr>
        <w:tc>
          <w:tcPr>
            <w:tcW w:w="2694" w:type="dxa"/>
            <w:tcBorders>
              <w:bottom w:val="single" w:sz="4" w:space="0" w:color="000000"/>
            </w:tcBorders>
            <w:shd w:val="clear" w:color="000000" w:fill="FFFFFF"/>
            <w:vAlign w:val="center"/>
          </w:tcPr>
          <w:p w14:paraId="6ED6B630"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Tecnologias para controle de doenças e pragas</w:t>
            </w:r>
          </w:p>
        </w:tc>
        <w:tc>
          <w:tcPr>
            <w:tcW w:w="1174" w:type="dxa"/>
            <w:tcBorders>
              <w:left w:val="single" w:sz="4" w:space="0" w:color="000000"/>
              <w:bottom w:val="single" w:sz="4" w:space="0" w:color="000000"/>
              <w:right w:val="single" w:sz="4" w:space="0" w:color="000000"/>
            </w:tcBorders>
            <w:shd w:val="clear" w:color="000000" w:fill="FFFFFF"/>
            <w:vAlign w:val="center"/>
          </w:tcPr>
          <w:p w14:paraId="3E18441A"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9</w:t>
            </w:r>
          </w:p>
        </w:tc>
        <w:tc>
          <w:tcPr>
            <w:tcW w:w="527" w:type="dxa"/>
            <w:tcBorders>
              <w:bottom w:val="single" w:sz="4" w:space="0" w:color="000000"/>
              <w:right w:val="single" w:sz="4" w:space="0" w:color="000000"/>
            </w:tcBorders>
            <w:shd w:val="clear" w:color="auto" w:fill="auto"/>
            <w:vAlign w:val="center"/>
          </w:tcPr>
          <w:p w14:paraId="43F96C3E"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11</w:t>
            </w:r>
          </w:p>
        </w:tc>
        <w:tc>
          <w:tcPr>
            <w:tcW w:w="850" w:type="dxa"/>
            <w:tcBorders>
              <w:bottom w:val="single" w:sz="4" w:space="0" w:color="000000"/>
              <w:right w:val="single" w:sz="4" w:space="0" w:color="000000"/>
            </w:tcBorders>
            <w:shd w:val="clear" w:color="auto" w:fill="auto"/>
            <w:vAlign w:val="center"/>
          </w:tcPr>
          <w:p w14:paraId="52BA5559"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7</w:t>
            </w:r>
          </w:p>
        </w:tc>
        <w:tc>
          <w:tcPr>
            <w:tcW w:w="960" w:type="dxa"/>
            <w:tcBorders>
              <w:bottom w:val="single" w:sz="4" w:space="0" w:color="000000"/>
              <w:right w:val="single" w:sz="4" w:space="0" w:color="000000"/>
            </w:tcBorders>
            <w:shd w:val="clear" w:color="auto" w:fill="auto"/>
            <w:vAlign w:val="center"/>
          </w:tcPr>
          <w:p w14:paraId="51691478"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w:t>
            </w:r>
          </w:p>
        </w:tc>
        <w:tc>
          <w:tcPr>
            <w:tcW w:w="960" w:type="dxa"/>
            <w:tcBorders>
              <w:bottom w:val="single" w:sz="4" w:space="0" w:color="000000"/>
              <w:right w:val="single" w:sz="4" w:space="0" w:color="000000"/>
            </w:tcBorders>
            <w:shd w:val="clear" w:color="auto" w:fill="auto"/>
            <w:vAlign w:val="center"/>
          </w:tcPr>
          <w:p w14:paraId="474310F7"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959" w:type="dxa"/>
            <w:tcBorders>
              <w:bottom w:val="single" w:sz="4" w:space="0" w:color="000000"/>
              <w:right w:val="single" w:sz="4" w:space="0" w:color="000000"/>
            </w:tcBorders>
            <w:shd w:val="clear" w:color="auto" w:fill="auto"/>
            <w:vAlign w:val="center"/>
          </w:tcPr>
          <w:p w14:paraId="72EEB79B"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947" w:type="dxa"/>
            <w:tcBorders>
              <w:bottom w:val="single" w:sz="4" w:space="0" w:color="000000"/>
            </w:tcBorders>
            <w:shd w:val="clear" w:color="auto" w:fill="auto"/>
            <w:vAlign w:val="center"/>
          </w:tcPr>
          <w:p w14:paraId="4B06BA62"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r>
    </w:tbl>
    <w:p w14:paraId="2DB8AAA0" w14:textId="77777777" w:rsidR="007C281C" w:rsidRDefault="00000000">
      <w:pPr>
        <w:pStyle w:val="Estilo7"/>
        <w:spacing w:after="240" w:line="240" w:lineRule="auto"/>
        <w:ind w:firstLine="0"/>
        <w:rPr>
          <w:rFonts w:ascii="Arial" w:hAnsi="Arial"/>
          <w:sz w:val="20"/>
          <w:szCs w:val="20"/>
        </w:rPr>
      </w:pPr>
      <w:r>
        <w:rPr>
          <w:rFonts w:ascii="Arial" w:hAnsi="Arial"/>
          <w:sz w:val="20"/>
          <w:szCs w:val="20"/>
        </w:rPr>
        <w:t>Fonte: Elaboração Própria (2019).</w:t>
      </w:r>
    </w:p>
    <w:p w14:paraId="20767C57" w14:textId="77777777" w:rsidR="007C281C" w:rsidRDefault="00000000">
      <w:pPr>
        <w:pStyle w:val="Estilo7"/>
        <w:spacing w:line="240" w:lineRule="auto"/>
        <w:rPr>
          <w:rFonts w:ascii="Arial" w:hAnsi="Arial"/>
          <w:szCs w:val="24"/>
        </w:rPr>
      </w:pPr>
      <w:r>
        <w:rPr>
          <w:rFonts w:ascii="Arial" w:hAnsi="Arial"/>
          <w:szCs w:val="24"/>
        </w:rPr>
        <w:t xml:space="preserve">Observa-se que apenas as alternativas </w:t>
      </w:r>
      <w:proofErr w:type="spellStart"/>
      <w:r>
        <w:rPr>
          <w:rFonts w:ascii="Arial" w:hAnsi="Arial"/>
          <w:szCs w:val="24"/>
        </w:rPr>
        <w:t>ii</w:t>
      </w:r>
      <w:proofErr w:type="spellEnd"/>
      <w:r>
        <w:rPr>
          <w:rFonts w:ascii="Arial" w:hAnsi="Arial"/>
          <w:szCs w:val="24"/>
        </w:rPr>
        <w:t xml:space="preserve">) e </w:t>
      </w:r>
      <w:proofErr w:type="spellStart"/>
      <w:r>
        <w:rPr>
          <w:rFonts w:ascii="Arial" w:hAnsi="Arial"/>
          <w:szCs w:val="24"/>
        </w:rPr>
        <w:t>iv</w:t>
      </w:r>
      <w:proofErr w:type="spellEnd"/>
      <w:r>
        <w:rPr>
          <w:rFonts w:ascii="Arial" w:hAnsi="Arial"/>
          <w:szCs w:val="24"/>
        </w:rPr>
        <w:t xml:space="preserve">) obtiveram bons índices de respondentes. Para comentar as variáveis de forma organizada, utilizou-se a proposta de </w:t>
      </w:r>
      <w:proofErr w:type="spellStart"/>
      <w:r>
        <w:rPr>
          <w:rFonts w:ascii="Arial" w:hAnsi="Arial"/>
          <w:szCs w:val="24"/>
        </w:rPr>
        <w:t>Leitner</w:t>
      </w:r>
      <w:proofErr w:type="spellEnd"/>
      <w:r>
        <w:rPr>
          <w:rFonts w:ascii="Arial" w:hAnsi="Arial"/>
          <w:szCs w:val="24"/>
        </w:rPr>
        <w:t xml:space="preserve"> (2015), agrupando as decisões estruturais em quatro fatores, sendo eles: aumento da capacidade produtiva, novas frentes de produção e integração vertical, tecnologias para garantia da qualidade de produtos e processos e Serviços de apoio, podendo ser visualizado na Tabela 5, os elementos que integram cada fator e o comportamento das respostas dos produtores de grãos de Sorriso.</w:t>
      </w:r>
    </w:p>
    <w:p w14:paraId="7C8CE2A1" w14:textId="77777777" w:rsidR="007C281C" w:rsidRDefault="00000000">
      <w:pPr>
        <w:pStyle w:val="Legenda"/>
        <w:keepNext/>
        <w:spacing w:before="120" w:after="0"/>
        <w:ind w:firstLine="0"/>
        <w:rPr>
          <w:rFonts w:ascii="Arial" w:hAnsi="Arial"/>
          <w:sz w:val="20"/>
          <w:szCs w:val="20"/>
        </w:rPr>
      </w:pPr>
      <w:bookmarkStart w:id="14" w:name="_Toc23021741"/>
      <w:r>
        <w:rPr>
          <w:rFonts w:ascii="Arial" w:hAnsi="Arial"/>
          <w:i w:val="0"/>
          <w:iCs w:val="0"/>
          <w:color w:val="auto"/>
          <w:sz w:val="20"/>
          <w:szCs w:val="20"/>
        </w:rPr>
        <w:t xml:space="preserve">Tabela </w:t>
      </w:r>
      <w:r>
        <w:rPr>
          <w:rFonts w:ascii="Arial" w:hAnsi="Arial"/>
          <w:i w:val="0"/>
          <w:iCs w:val="0"/>
          <w:color w:val="auto"/>
          <w:sz w:val="20"/>
          <w:szCs w:val="20"/>
        </w:rPr>
        <w:fldChar w:fldCharType="begin"/>
      </w:r>
      <w:r>
        <w:rPr>
          <w:rFonts w:ascii="Arial" w:hAnsi="Arial"/>
          <w:i w:val="0"/>
          <w:iCs w:val="0"/>
          <w:color w:val="auto"/>
          <w:sz w:val="20"/>
          <w:szCs w:val="20"/>
        </w:rPr>
        <w:instrText>SEQ Tabela \* ARABIC</w:instrText>
      </w:r>
      <w:r>
        <w:rPr>
          <w:rFonts w:ascii="Arial" w:hAnsi="Arial"/>
          <w:i w:val="0"/>
          <w:iCs w:val="0"/>
          <w:color w:val="auto"/>
          <w:sz w:val="20"/>
          <w:szCs w:val="20"/>
        </w:rPr>
        <w:fldChar w:fldCharType="separate"/>
      </w:r>
      <w:r>
        <w:rPr>
          <w:rFonts w:ascii="Arial" w:hAnsi="Arial"/>
          <w:i w:val="0"/>
          <w:iCs w:val="0"/>
          <w:color w:val="auto"/>
          <w:sz w:val="20"/>
          <w:szCs w:val="20"/>
        </w:rPr>
        <w:t>5</w:t>
      </w:r>
      <w:r>
        <w:rPr>
          <w:rFonts w:ascii="Arial" w:hAnsi="Arial"/>
          <w:i w:val="0"/>
          <w:iCs w:val="0"/>
          <w:color w:val="auto"/>
          <w:sz w:val="20"/>
          <w:szCs w:val="20"/>
        </w:rPr>
        <w:fldChar w:fldCharType="end"/>
      </w:r>
      <w:r>
        <w:rPr>
          <w:rFonts w:ascii="Arial" w:hAnsi="Arial"/>
          <w:i w:val="0"/>
          <w:iCs w:val="0"/>
          <w:color w:val="auto"/>
          <w:sz w:val="20"/>
          <w:szCs w:val="20"/>
        </w:rPr>
        <w:t xml:space="preserve"> – Fatores das Decisões Estruturais.</w:t>
      </w:r>
      <w:bookmarkEnd w:id="14"/>
    </w:p>
    <w:tbl>
      <w:tblPr>
        <w:tblW w:w="8977" w:type="dxa"/>
        <w:tblInd w:w="70" w:type="dxa"/>
        <w:tblLayout w:type="fixed"/>
        <w:tblCellMar>
          <w:left w:w="70" w:type="dxa"/>
          <w:right w:w="70" w:type="dxa"/>
        </w:tblCellMar>
        <w:tblLook w:val="04A0" w:firstRow="1" w:lastRow="0" w:firstColumn="1" w:lastColumn="0" w:noHBand="0" w:noVBand="1"/>
      </w:tblPr>
      <w:tblGrid>
        <w:gridCol w:w="2411"/>
        <w:gridCol w:w="4252"/>
        <w:gridCol w:w="1489"/>
        <w:gridCol w:w="825"/>
      </w:tblGrid>
      <w:tr w:rsidR="007C281C" w14:paraId="0426F8C0" w14:textId="77777777">
        <w:trPr>
          <w:trHeight w:val="255"/>
        </w:trPr>
        <w:tc>
          <w:tcPr>
            <w:tcW w:w="2410" w:type="dxa"/>
            <w:tcBorders>
              <w:top w:val="single" w:sz="4" w:space="0" w:color="000000"/>
              <w:bottom w:val="single" w:sz="4" w:space="0" w:color="000000"/>
            </w:tcBorders>
            <w:shd w:val="clear" w:color="auto" w:fill="auto"/>
            <w:vAlign w:val="center"/>
          </w:tcPr>
          <w:p w14:paraId="43DF3033"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FATOR</w:t>
            </w:r>
          </w:p>
        </w:tc>
        <w:tc>
          <w:tcPr>
            <w:tcW w:w="4252" w:type="dxa"/>
            <w:tcBorders>
              <w:top w:val="single" w:sz="4" w:space="0" w:color="000000"/>
              <w:bottom w:val="single" w:sz="4" w:space="0" w:color="000000"/>
            </w:tcBorders>
            <w:shd w:val="clear" w:color="auto" w:fill="auto"/>
            <w:vAlign w:val="center"/>
          </w:tcPr>
          <w:p w14:paraId="6448FC27"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DECISÃO ESTRUTURAL</w:t>
            </w:r>
          </w:p>
        </w:tc>
        <w:tc>
          <w:tcPr>
            <w:tcW w:w="1489" w:type="dxa"/>
            <w:tcBorders>
              <w:top w:val="single" w:sz="4" w:space="0" w:color="000000"/>
              <w:bottom w:val="single" w:sz="4" w:space="0" w:color="000000"/>
            </w:tcBorders>
            <w:shd w:val="clear" w:color="auto" w:fill="auto"/>
            <w:vAlign w:val="center"/>
          </w:tcPr>
          <w:p w14:paraId="5EFE4606"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FREQUÊNCIA</w:t>
            </w:r>
          </w:p>
        </w:tc>
        <w:tc>
          <w:tcPr>
            <w:tcW w:w="825" w:type="dxa"/>
            <w:tcBorders>
              <w:top w:val="single" w:sz="4" w:space="0" w:color="000000"/>
              <w:bottom w:val="single" w:sz="4" w:space="0" w:color="000000"/>
            </w:tcBorders>
            <w:shd w:val="clear" w:color="auto" w:fill="auto"/>
            <w:vAlign w:val="center"/>
          </w:tcPr>
          <w:p w14:paraId="5BD1368F"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MÉDIA</w:t>
            </w:r>
          </w:p>
        </w:tc>
      </w:tr>
      <w:tr w:rsidR="007C281C" w14:paraId="4C7B2857" w14:textId="77777777">
        <w:trPr>
          <w:trHeight w:val="255"/>
        </w:trPr>
        <w:tc>
          <w:tcPr>
            <w:tcW w:w="2410" w:type="dxa"/>
            <w:vMerge w:val="restart"/>
            <w:tcBorders>
              <w:bottom w:val="single" w:sz="4" w:space="0" w:color="000000"/>
            </w:tcBorders>
            <w:shd w:val="clear" w:color="auto" w:fill="auto"/>
            <w:vAlign w:val="center"/>
          </w:tcPr>
          <w:p w14:paraId="66218755"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Aumento da capacidade produtiva</w:t>
            </w:r>
          </w:p>
        </w:tc>
        <w:tc>
          <w:tcPr>
            <w:tcW w:w="4252" w:type="dxa"/>
            <w:shd w:val="clear" w:color="auto" w:fill="auto"/>
            <w:vAlign w:val="center"/>
          </w:tcPr>
          <w:p w14:paraId="2F51C0D1"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Instalação de silos e/ou armazém na propriedade</w:t>
            </w:r>
          </w:p>
        </w:tc>
        <w:tc>
          <w:tcPr>
            <w:tcW w:w="1489" w:type="dxa"/>
            <w:shd w:val="clear" w:color="auto" w:fill="auto"/>
            <w:vAlign w:val="center"/>
          </w:tcPr>
          <w:p w14:paraId="6E5ECBD8"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8</w:t>
            </w:r>
          </w:p>
        </w:tc>
        <w:tc>
          <w:tcPr>
            <w:tcW w:w="825" w:type="dxa"/>
            <w:vMerge w:val="restart"/>
            <w:tcBorders>
              <w:bottom w:val="single" w:sz="4" w:space="0" w:color="000000"/>
            </w:tcBorders>
            <w:shd w:val="clear" w:color="auto" w:fill="auto"/>
            <w:vAlign w:val="center"/>
          </w:tcPr>
          <w:p w14:paraId="45BF06F8"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14</w:t>
            </w:r>
          </w:p>
        </w:tc>
      </w:tr>
      <w:tr w:rsidR="007C281C" w14:paraId="10653F3F" w14:textId="77777777">
        <w:trPr>
          <w:trHeight w:val="255"/>
        </w:trPr>
        <w:tc>
          <w:tcPr>
            <w:tcW w:w="2410" w:type="dxa"/>
            <w:vMerge/>
            <w:tcBorders>
              <w:bottom w:val="single" w:sz="4" w:space="0" w:color="000000"/>
            </w:tcBorders>
            <w:vAlign w:val="center"/>
          </w:tcPr>
          <w:p w14:paraId="2BC7800D"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252" w:type="dxa"/>
            <w:shd w:val="clear" w:color="auto" w:fill="auto"/>
            <w:vAlign w:val="center"/>
          </w:tcPr>
          <w:p w14:paraId="1F884286"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Ampliação de silos e/ou armazéns na propriedade</w:t>
            </w:r>
          </w:p>
        </w:tc>
        <w:tc>
          <w:tcPr>
            <w:tcW w:w="1489" w:type="dxa"/>
            <w:shd w:val="clear" w:color="auto" w:fill="auto"/>
            <w:vAlign w:val="center"/>
          </w:tcPr>
          <w:p w14:paraId="496CD350"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10</w:t>
            </w:r>
          </w:p>
        </w:tc>
        <w:tc>
          <w:tcPr>
            <w:tcW w:w="825" w:type="dxa"/>
            <w:vMerge/>
            <w:tcBorders>
              <w:bottom w:val="single" w:sz="4" w:space="0" w:color="000000"/>
            </w:tcBorders>
            <w:vAlign w:val="center"/>
          </w:tcPr>
          <w:p w14:paraId="6EF38C96"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1E0DD0D1" w14:textId="77777777">
        <w:trPr>
          <w:trHeight w:val="255"/>
        </w:trPr>
        <w:tc>
          <w:tcPr>
            <w:tcW w:w="2410" w:type="dxa"/>
            <w:vMerge/>
            <w:tcBorders>
              <w:bottom w:val="single" w:sz="4" w:space="0" w:color="000000"/>
            </w:tcBorders>
            <w:vAlign w:val="center"/>
          </w:tcPr>
          <w:p w14:paraId="173804F8"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252" w:type="dxa"/>
            <w:shd w:val="clear" w:color="auto" w:fill="auto"/>
            <w:vAlign w:val="center"/>
          </w:tcPr>
          <w:p w14:paraId="5B235098"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Aumento do número de funcionários</w:t>
            </w:r>
          </w:p>
        </w:tc>
        <w:tc>
          <w:tcPr>
            <w:tcW w:w="1489" w:type="dxa"/>
            <w:shd w:val="clear" w:color="auto" w:fill="auto"/>
            <w:vAlign w:val="center"/>
          </w:tcPr>
          <w:p w14:paraId="74D7C164"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11</w:t>
            </w:r>
          </w:p>
        </w:tc>
        <w:tc>
          <w:tcPr>
            <w:tcW w:w="825" w:type="dxa"/>
            <w:vMerge/>
            <w:tcBorders>
              <w:bottom w:val="single" w:sz="4" w:space="0" w:color="000000"/>
            </w:tcBorders>
            <w:vAlign w:val="center"/>
          </w:tcPr>
          <w:p w14:paraId="142301EE"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591EACE0" w14:textId="77777777">
        <w:trPr>
          <w:trHeight w:val="255"/>
        </w:trPr>
        <w:tc>
          <w:tcPr>
            <w:tcW w:w="2410" w:type="dxa"/>
            <w:vMerge/>
            <w:tcBorders>
              <w:bottom w:val="single" w:sz="4" w:space="0" w:color="000000"/>
            </w:tcBorders>
            <w:vAlign w:val="center"/>
          </w:tcPr>
          <w:p w14:paraId="1310B519"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252" w:type="dxa"/>
            <w:shd w:val="clear" w:color="auto" w:fill="auto"/>
            <w:vAlign w:val="center"/>
          </w:tcPr>
          <w:p w14:paraId="03004B64"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Aumento da área plantada por arrendamento</w:t>
            </w:r>
          </w:p>
        </w:tc>
        <w:tc>
          <w:tcPr>
            <w:tcW w:w="1489" w:type="dxa"/>
            <w:shd w:val="clear" w:color="auto" w:fill="auto"/>
            <w:vAlign w:val="center"/>
          </w:tcPr>
          <w:p w14:paraId="3D58DD7F"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12</w:t>
            </w:r>
          </w:p>
        </w:tc>
        <w:tc>
          <w:tcPr>
            <w:tcW w:w="825" w:type="dxa"/>
            <w:vMerge/>
            <w:tcBorders>
              <w:bottom w:val="single" w:sz="4" w:space="0" w:color="000000"/>
            </w:tcBorders>
            <w:vAlign w:val="center"/>
          </w:tcPr>
          <w:p w14:paraId="15362463"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506A8958" w14:textId="77777777">
        <w:trPr>
          <w:trHeight w:val="255"/>
        </w:trPr>
        <w:tc>
          <w:tcPr>
            <w:tcW w:w="2410" w:type="dxa"/>
            <w:vMerge/>
            <w:tcBorders>
              <w:bottom w:val="single" w:sz="4" w:space="0" w:color="000000"/>
            </w:tcBorders>
            <w:vAlign w:val="center"/>
          </w:tcPr>
          <w:p w14:paraId="08DAEF16"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252" w:type="dxa"/>
            <w:tcBorders>
              <w:bottom w:val="single" w:sz="4" w:space="0" w:color="000000"/>
            </w:tcBorders>
            <w:shd w:val="clear" w:color="auto" w:fill="auto"/>
            <w:vAlign w:val="center"/>
          </w:tcPr>
          <w:p w14:paraId="5212CD13"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Máquinas e equipamentos para plantio e colheita</w:t>
            </w:r>
          </w:p>
        </w:tc>
        <w:tc>
          <w:tcPr>
            <w:tcW w:w="1489" w:type="dxa"/>
            <w:tcBorders>
              <w:bottom w:val="single" w:sz="4" w:space="0" w:color="000000"/>
            </w:tcBorders>
            <w:shd w:val="clear" w:color="auto" w:fill="auto"/>
            <w:vAlign w:val="center"/>
          </w:tcPr>
          <w:p w14:paraId="36522094"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29</w:t>
            </w:r>
          </w:p>
        </w:tc>
        <w:tc>
          <w:tcPr>
            <w:tcW w:w="825" w:type="dxa"/>
            <w:vMerge/>
            <w:tcBorders>
              <w:bottom w:val="single" w:sz="4" w:space="0" w:color="000000"/>
            </w:tcBorders>
            <w:vAlign w:val="center"/>
          </w:tcPr>
          <w:p w14:paraId="07B89CF8"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470DC073" w14:textId="77777777">
        <w:trPr>
          <w:trHeight w:val="255"/>
        </w:trPr>
        <w:tc>
          <w:tcPr>
            <w:tcW w:w="2410" w:type="dxa"/>
            <w:vMerge w:val="restart"/>
            <w:shd w:val="clear" w:color="auto" w:fill="auto"/>
            <w:vAlign w:val="center"/>
          </w:tcPr>
          <w:p w14:paraId="2223D81A"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Novas frentes de produção e integração vertical</w:t>
            </w:r>
          </w:p>
        </w:tc>
        <w:tc>
          <w:tcPr>
            <w:tcW w:w="4252" w:type="dxa"/>
            <w:shd w:val="clear" w:color="auto" w:fill="auto"/>
            <w:vAlign w:val="center"/>
          </w:tcPr>
          <w:p w14:paraId="54261CD5"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Aumento da área plantada com aquisição de áreas</w:t>
            </w:r>
          </w:p>
        </w:tc>
        <w:tc>
          <w:tcPr>
            <w:tcW w:w="1489" w:type="dxa"/>
            <w:shd w:val="clear" w:color="auto" w:fill="auto"/>
            <w:vAlign w:val="center"/>
          </w:tcPr>
          <w:p w14:paraId="552D0AD8"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7</w:t>
            </w:r>
          </w:p>
        </w:tc>
        <w:tc>
          <w:tcPr>
            <w:tcW w:w="825" w:type="dxa"/>
            <w:vMerge w:val="restart"/>
            <w:tcBorders>
              <w:bottom w:val="single" w:sz="4" w:space="0" w:color="000000"/>
            </w:tcBorders>
            <w:shd w:val="clear" w:color="auto" w:fill="auto"/>
            <w:vAlign w:val="center"/>
          </w:tcPr>
          <w:p w14:paraId="3C05D6C9"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11,5</w:t>
            </w:r>
          </w:p>
        </w:tc>
      </w:tr>
      <w:tr w:rsidR="007C281C" w14:paraId="7E47AC97" w14:textId="77777777">
        <w:trPr>
          <w:trHeight w:val="255"/>
        </w:trPr>
        <w:tc>
          <w:tcPr>
            <w:tcW w:w="2410" w:type="dxa"/>
            <w:vMerge/>
            <w:vAlign w:val="center"/>
          </w:tcPr>
          <w:p w14:paraId="759CD709"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252" w:type="dxa"/>
            <w:shd w:val="clear" w:color="auto" w:fill="auto"/>
            <w:vAlign w:val="center"/>
          </w:tcPr>
          <w:p w14:paraId="1CF27D9E"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Área fora do Estado de Mato Grosso</w:t>
            </w:r>
          </w:p>
        </w:tc>
        <w:tc>
          <w:tcPr>
            <w:tcW w:w="1489" w:type="dxa"/>
            <w:shd w:val="clear" w:color="auto" w:fill="auto"/>
            <w:vAlign w:val="center"/>
          </w:tcPr>
          <w:p w14:paraId="1DC9C7EE"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w:t>
            </w:r>
          </w:p>
        </w:tc>
        <w:tc>
          <w:tcPr>
            <w:tcW w:w="825" w:type="dxa"/>
            <w:vMerge/>
            <w:tcBorders>
              <w:bottom w:val="single" w:sz="4" w:space="0" w:color="000000"/>
            </w:tcBorders>
            <w:vAlign w:val="center"/>
          </w:tcPr>
          <w:p w14:paraId="6107AB68"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47CAED2F" w14:textId="77777777">
        <w:trPr>
          <w:trHeight w:val="255"/>
        </w:trPr>
        <w:tc>
          <w:tcPr>
            <w:tcW w:w="2410" w:type="dxa"/>
            <w:vMerge/>
            <w:vAlign w:val="center"/>
          </w:tcPr>
          <w:p w14:paraId="1EB507B5"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252" w:type="dxa"/>
            <w:shd w:val="clear" w:color="auto" w:fill="auto"/>
            <w:vAlign w:val="center"/>
          </w:tcPr>
          <w:p w14:paraId="21F55F22"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Área dentro do Estado de Mato Grosso</w:t>
            </w:r>
          </w:p>
        </w:tc>
        <w:tc>
          <w:tcPr>
            <w:tcW w:w="1489" w:type="dxa"/>
            <w:shd w:val="clear" w:color="auto" w:fill="auto"/>
            <w:vAlign w:val="center"/>
          </w:tcPr>
          <w:p w14:paraId="5D4F4D8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16</w:t>
            </w:r>
          </w:p>
        </w:tc>
        <w:tc>
          <w:tcPr>
            <w:tcW w:w="825" w:type="dxa"/>
            <w:vMerge/>
            <w:tcBorders>
              <w:bottom w:val="single" w:sz="4" w:space="0" w:color="000000"/>
            </w:tcBorders>
            <w:vAlign w:val="center"/>
          </w:tcPr>
          <w:p w14:paraId="465F0EE3"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5CBA951A" w14:textId="77777777">
        <w:trPr>
          <w:trHeight w:val="255"/>
        </w:trPr>
        <w:tc>
          <w:tcPr>
            <w:tcW w:w="2410" w:type="dxa"/>
            <w:vMerge/>
            <w:vAlign w:val="center"/>
          </w:tcPr>
          <w:p w14:paraId="4EFA124B"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252" w:type="dxa"/>
            <w:shd w:val="clear" w:color="auto" w:fill="auto"/>
            <w:vAlign w:val="center"/>
          </w:tcPr>
          <w:p w14:paraId="6A9CA880"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Aquisição de produtos diretamente do fabricante</w:t>
            </w:r>
          </w:p>
        </w:tc>
        <w:tc>
          <w:tcPr>
            <w:tcW w:w="1489" w:type="dxa"/>
            <w:tcBorders>
              <w:bottom w:val="single" w:sz="4" w:space="0" w:color="000000"/>
            </w:tcBorders>
            <w:shd w:val="clear" w:color="auto" w:fill="auto"/>
            <w:vAlign w:val="center"/>
          </w:tcPr>
          <w:p w14:paraId="16F92DD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21</w:t>
            </w:r>
          </w:p>
        </w:tc>
        <w:tc>
          <w:tcPr>
            <w:tcW w:w="825" w:type="dxa"/>
            <w:vMerge/>
            <w:tcBorders>
              <w:bottom w:val="single" w:sz="4" w:space="0" w:color="000000"/>
            </w:tcBorders>
            <w:vAlign w:val="center"/>
          </w:tcPr>
          <w:p w14:paraId="70613852"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1C372C66" w14:textId="77777777">
        <w:trPr>
          <w:trHeight w:val="435"/>
        </w:trPr>
        <w:tc>
          <w:tcPr>
            <w:tcW w:w="2410" w:type="dxa"/>
            <w:vMerge w:val="restart"/>
            <w:tcBorders>
              <w:top w:val="single" w:sz="4" w:space="0" w:color="000000"/>
              <w:bottom w:val="single" w:sz="4" w:space="0" w:color="000000"/>
            </w:tcBorders>
            <w:shd w:val="clear" w:color="auto" w:fill="auto"/>
            <w:vAlign w:val="center"/>
          </w:tcPr>
          <w:p w14:paraId="7CF6F543"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Tecnologias para garantia da qualidade de produtos e processos</w:t>
            </w:r>
          </w:p>
        </w:tc>
        <w:tc>
          <w:tcPr>
            <w:tcW w:w="4252" w:type="dxa"/>
            <w:tcBorders>
              <w:top w:val="single" w:sz="4" w:space="0" w:color="000000"/>
            </w:tcBorders>
            <w:shd w:val="clear" w:color="auto" w:fill="auto"/>
            <w:vAlign w:val="center"/>
          </w:tcPr>
          <w:p w14:paraId="292BFDFB"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Tecnologias para controle de doenças e pragas</w:t>
            </w:r>
          </w:p>
        </w:tc>
        <w:tc>
          <w:tcPr>
            <w:tcW w:w="1489" w:type="dxa"/>
            <w:shd w:val="clear" w:color="auto" w:fill="auto"/>
            <w:vAlign w:val="center"/>
          </w:tcPr>
          <w:p w14:paraId="17BB5CBB"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21</w:t>
            </w:r>
          </w:p>
        </w:tc>
        <w:tc>
          <w:tcPr>
            <w:tcW w:w="825" w:type="dxa"/>
            <w:vMerge w:val="restart"/>
            <w:tcBorders>
              <w:bottom w:val="single" w:sz="4" w:space="0" w:color="000000"/>
            </w:tcBorders>
            <w:shd w:val="clear" w:color="auto" w:fill="auto"/>
            <w:vAlign w:val="center"/>
          </w:tcPr>
          <w:p w14:paraId="09E11D8C"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17</w:t>
            </w:r>
          </w:p>
        </w:tc>
      </w:tr>
      <w:tr w:rsidR="007C281C" w14:paraId="313F2F48" w14:textId="77777777">
        <w:trPr>
          <w:trHeight w:val="435"/>
        </w:trPr>
        <w:tc>
          <w:tcPr>
            <w:tcW w:w="2410" w:type="dxa"/>
            <w:vMerge/>
            <w:tcBorders>
              <w:top w:val="single" w:sz="4" w:space="0" w:color="000000"/>
              <w:bottom w:val="single" w:sz="4" w:space="0" w:color="000000"/>
            </w:tcBorders>
            <w:vAlign w:val="center"/>
          </w:tcPr>
          <w:p w14:paraId="0BAF02CD"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252" w:type="dxa"/>
            <w:shd w:val="clear" w:color="auto" w:fill="auto"/>
            <w:vAlign w:val="center"/>
          </w:tcPr>
          <w:p w14:paraId="540B195C"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Sistema de informação para gerenciar as ações da produção, custos, estoques, etc.</w:t>
            </w:r>
          </w:p>
        </w:tc>
        <w:tc>
          <w:tcPr>
            <w:tcW w:w="1489" w:type="dxa"/>
            <w:tcBorders>
              <w:bottom w:val="single" w:sz="4" w:space="0" w:color="000000"/>
            </w:tcBorders>
            <w:shd w:val="clear" w:color="auto" w:fill="auto"/>
            <w:vAlign w:val="center"/>
          </w:tcPr>
          <w:p w14:paraId="48D8C2A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13</w:t>
            </w:r>
          </w:p>
        </w:tc>
        <w:tc>
          <w:tcPr>
            <w:tcW w:w="825" w:type="dxa"/>
            <w:vMerge/>
            <w:tcBorders>
              <w:bottom w:val="single" w:sz="4" w:space="0" w:color="000000"/>
            </w:tcBorders>
            <w:vAlign w:val="center"/>
          </w:tcPr>
          <w:p w14:paraId="3EB14209"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5296DC36" w14:textId="77777777">
        <w:trPr>
          <w:trHeight w:val="255"/>
        </w:trPr>
        <w:tc>
          <w:tcPr>
            <w:tcW w:w="2410" w:type="dxa"/>
            <w:vMerge w:val="restart"/>
            <w:tcBorders>
              <w:bottom w:val="single" w:sz="4" w:space="0" w:color="000000"/>
            </w:tcBorders>
            <w:shd w:val="clear" w:color="auto" w:fill="auto"/>
            <w:vAlign w:val="center"/>
          </w:tcPr>
          <w:p w14:paraId="6005B917"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Serviços de apoio</w:t>
            </w:r>
          </w:p>
        </w:tc>
        <w:tc>
          <w:tcPr>
            <w:tcW w:w="4252" w:type="dxa"/>
            <w:tcBorders>
              <w:top w:val="single" w:sz="4" w:space="0" w:color="000000"/>
            </w:tcBorders>
            <w:shd w:val="clear" w:color="auto" w:fill="auto"/>
            <w:vAlign w:val="center"/>
          </w:tcPr>
          <w:p w14:paraId="569AA2B0"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Terceirização da colheita</w:t>
            </w:r>
          </w:p>
        </w:tc>
        <w:tc>
          <w:tcPr>
            <w:tcW w:w="1489" w:type="dxa"/>
            <w:shd w:val="clear" w:color="auto" w:fill="auto"/>
            <w:vAlign w:val="center"/>
          </w:tcPr>
          <w:p w14:paraId="05601308"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8</w:t>
            </w:r>
          </w:p>
        </w:tc>
        <w:tc>
          <w:tcPr>
            <w:tcW w:w="825" w:type="dxa"/>
            <w:vMerge w:val="restart"/>
            <w:tcBorders>
              <w:bottom w:val="single" w:sz="4" w:space="0" w:color="000000"/>
            </w:tcBorders>
            <w:shd w:val="clear" w:color="auto" w:fill="auto"/>
            <w:vAlign w:val="center"/>
          </w:tcPr>
          <w:p w14:paraId="51C6CC42"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12,5</w:t>
            </w:r>
          </w:p>
        </w:tc>
      </w:tr>
      <w:tr w:rsidR="007C281C" w14:paraId="468A2095" w14:textId="77777777">
        <w:trPr>
          <w:trHeight w:val="255"/>
        </w:trPr>
        <w:tc>
          <w:tcPr>
            <w:tcW w:w="2410" w:type="dxa"/>
            <w:vMerge/>
            <w:tcBorders>
              <w:bottom w:val="single" w:sz="4" w:space="0" w:color="000000"/>
            </w:tcBorders>
            <w:vAlign w:val="center"/>
          </w:tcPr>
          <w:p w14:paraId="008AF477"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252" w:type="dxa"/>
            <w:tcBorders>
              <w:bottom w:val="single" w:sz="4" w:space="0" w:color="000000"/>
            </w:tcBorders>
            <w:shd w:val="clear" w:color="auto" w:fill="auto"/>
            <w:vAlign w:val="center"/>
          </w:tcPr>
          <w:p w14:paraId="6DD11B78"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Tecnologias para acompanhamento dos fatores clima e solo</w:t>
            </w:r>
          </w:p>
        </w:tc>
        <w:tc>
          <w:tcPr>
            <w:tcW w:w="1489" w:type="dxa"/>
            <w:tcBorders>
              <w:bottom w:val="single" w:sz="4" w:space="0" w:color="000000"/>
            </w:tcBorders>
            <w:shd w:val="clear" w:color="auto" w:fill="auto"/>
            <w:vAlign w:val="center"/>
          </w:tcPr>
          <w:p w14:paraId="0A17CB2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17</w:t>
            </w:r>
          </w:p>
        </w:tc>
        <w:tc>
          <w:tcPr>
            <w:tcW w:w="825" w:type="dxa"/>
            <w:vMerge/>
            <w:tcBorders>
              <w:bottom w:val="single" w:sz="4" w:space="0" w:color="000000"/>
            </w:tcBorders>
            <w:vAlign w:val="center"/>
          </w:tcPr>
          <w:p w14:paraId="4DDA30AC"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bl>
    <w:p w14:paraId="3C10D5C3" w14:textId="77777777" w:rsidR="007C281C" w:rsidRDefault="00000000" w:rsidP="00CB17E0">
      <w:pPr>
        <w:pStyle w:val="Estilo7"/>
        <w:spacing w:line="240" w:lineRule="auto"/>
        <w:ind w:firstLine="0"/>
        <w:rPr>
          <w:rFonts w:ascii="Arial" w:hAnsi="Arial"/>
          <w:sz w:val="20"/>
          <w:szCs w:val="20"/>
        </w:rPr>
      </w:pPr>
      <w:r>
        <w:rPr>
          <w:rFonts w:ascii="Arial" w:hAnsi="Arial"/>
          <w:sz w:val="20"/>
          <w:szCs w:val="20"/>
        </w:rPr>
        <w:t>Fonte: Elaboração Própria (2019).</w:t>
      </w:r>
    </w:p>
    <w:p w14:paraId="6CE56750" w14:textId="77777777" w:rsidR="007C281C" w:rsidRDefault="00000000" w:rsidP="00CB17E0">
      <w:pPr>
        <w:pStyle w:val="Estilo7"/>
        <w:spacing w:line="240" w:lineRule="auto"/>
        <w:rPr>
          <w:rFonts w:ascii="Arial" w:hAnsi="Arial"/>
          <w:szCs w:val="24"/>
        </w:rPr>
      </w:pPr>
      <w:r>
        <w:rPr>
          <w:rFonts w:ascii="Arial" w:hAnsi="Arial"/>
          <w:szCs w:val="24"/>
          <w:lang w:eastAsia="pt-BR"/>
        </w:rPr>
        <w:t xml:space="preserve">O fator </w:t>
      </w:r>
      <w:r>
        <w:rPr>
          <w:rFonts w:ascii="Arial" w:hAnsi="Arial"/>
          <w:b/>
          <w:bCs/>
          <w:szCs w:val="24"/>
          <w:lang w:eastAsia="pt-BR"/>
        </w:rPr>
        <w:t>“</w:t>
      </w:r>
      <w:r>
        <w:rPr>
          <w:rFonts w:ascii="Arial" w:hAnsi="Arial"/>
          <w:szCs w:val="24"/>
          <w:lang w:eastAsia="pt-BR"/>
        </w:rPr>
        <w:t xml:space="preserve">Tecnologias para garantia da qualidade de produtos e processos” obteve maior expressividade em relação aos demais. Essa circunstância encontra-se devido a tecnologia dispor grande relevância do desempenho </w:t>
      </w:r>
      <w:r>
        <w:rPr>
          <w:rFonts w:ascii="Arial" w:hAnsi="Arial"/>
          <w:szCs w:val="24"/>
        </w:rPr>
        <w:t xml:space="preserve">econômico-financeiro da propriedade rural, não somente porque aumenta a eficiência da produção, mas também gera a criação de vínculos a montante e a jusante do agronegócio, comentam </w:t>
      </w:r>
      <w:r>
        <w:rPr>
          <w:rFonts w:ascii="Arial" w:hAnsi="Arial"/>
          <w:szCs w:val="24"/>
          <w:lang w:eastAsia="pt-BR"/>
        </w:rPr>
        <w:t>Souza Filho et al.. (2011)</w:t>
      </w:r>
      <w:r>
        <w:rPr>
          <w:rFonts w:ascii="Arial" w:hAnsi="Arial"/>
          <w:szCs w:val="24"/>
        </w:rPr>
        <w:t>.</w:t>
      </w:r>
    </w:p>
    <w:p w14:paraId="37B96139" w14:textId="77777777" w:rsidR="007C281C" w:rsidRDefault="00000000">
      <w:pPr>
        <w:pStyle w:val="Estilo7"/>
        <w:spacing w:line="240" w:lineRule="auto"/>
        <w:rPr>
          <w:rFonts w:ascii="Arial" w:hAnsi="Arial"/>
          <w:szCs w:val="24"/>
        </w:rPr>
      </w:pPr>
      <w:r>
        <w:rPr>
          <w:rFonts w:ascii="Arial" w:hAnsi="Arial"/>
          <w:szCs w:val="24"/>
        </w:rPr>
        <w:t xml:space="preserve">Já o fator “aumento da capacidade produtiva” vem logo em seguida, contudo, </w:t>
      </w:r>
      <w:r>
        <w:rPr>
          <w:rFonts w:ascii="Arial" w:hAnsi="Arial"/>
          <w:szCs w:val="24"/>
          <w:lang w:eastAsia="pt-BR"/>
        </w:rPr>
        <w:t xml:space="preserve">em relação as variáveis que compõem esse grupo, observa-se que a alternativa que possui maior influência na categoria das decisões estruturais das propriedades pesquisadas são os investimentos em máquinas e equipamentos para plantio e colheita, que obteve desde os mais baixos investimentos até os mais altos, ou seja, acima de 10 milhões. Além disso, é importante ressaltar que nesta alternativa, apenas </w:t>
      </w:r>
      <w:r>
        <w:rPr>
          <w:rFonts w:ascii="Arial" w:hAnsi="Arial"/>
          <w:szCs w:val="24"/>
          <w:lang w:eastAsia="pt-BR"/>
        </w:rPr>
        <w:lastRenderedPageBreak/>
        <w:t>um produtor respondeu que não realizou investimentos em maquinários e implementos agrícolas.</w:t>
      </w:r>
    </w:p>
    <w:p w14:paraId="5DD3969B" w14:textId="77777777" w:rsidR="007C281C" w:rsidRDefault="00000000">
      <w:pPr>
        <w:pStyle w:val="Estilo7"/>
        <w:spacing w:line="240" w:lineRule="auto"/>
        <w:rPr>
          <w:rFonts w:ascii="Arial" w:hAnsi="Arial"/>
          <w:szCs w:val="24"/>
        </w:rPr>
      </w:pPr>
      <w:r>
        <w:rPr>
          <w:rFonts w:ascii="Arial" w:hAnsi="Arial"/>
          <w:szCs w:val="24"/>
          <w:lang w:eastAsia="pt-BR"/>
        </w:rPr>
        <w:t xml:space="preserve">Tamanha proporção e importância da mecanização nos campos é resultante da capacidade de elevar a produção das cultivares, juntamente com a melhoria da Qualidade de Vida no Trabalho (QVT) através da redução do trabalho braçal (ERENO, 2008) automaticamente, os custos com folha de pagamento diminuam (SOUZA FILHO, BUAINAIN e GUANZIROLE, 2004). </w:t>
      </w:r>
    </w:p>
    <w:p w14:paraId="19459C6A" w14:textId="77777777" w:rsidR="007C281C" w:rsidRDefault="00000000">
      <w:pPr>
        <w:pStyle w:val="Estilo7"/>
        <w:spacing w:line="240" w:lineRule="auto"/>
        <w:rPr>
          <w:rFonts w:ascii="Arial" w:hAnsi="Arial"/>
          <w:szCs w:val="24"/>
        </w:rPr>
      </w:pPr>
      <w:r>
        <w:rPr>
          <w:rFonts w:ascii="Arial" w:hAnsi="Arial"/>
          <w:szCs w:val="24"/>
          <w:lang w:eastAsia="pt-BR"/>
        </w:rPr>
        <w:t xml:space="preserve">Ademais, é observado que </w:t>
      </w:r>
      <w:r w:rsidRPr="00915071">
        <w:rPr>
          <w:rFonts w:ascii="Arial" w:hAnsi="Arial"/>
          <w:szCs w:val="24"/>
          <w:lang w:eastAsia="pt-BR"/>
        </w:rPr>
        <w:t>não houve gra</w:t>
      </w:r>
      <w:r>
        <w:rPr>
          <w:rFonts w:ascii="Arial" w:hAnsi="Arial"/>
          <w:szCs w:val="24"/>
          <w:lang w:eastAsia="pt-BR"/>
        </w:rPr>
        <w:t>ndes investimentos em instalações de silos e/ou armazéns na propriedade nas últimas quatro safras. Dos 30 participantes, apenas 8 afirmam a aquisição de estrutura para o armazenamento de seus produtos.</w:t>
      </w:r>
      <w:r w:rsidRPr="00915071">
        <w:rPr>
          <w:rFonts w:ascii="Arial" w:hAnsi="Arial"/>
          <w:szCs w:val="24"/>
          <w:lang w:eastAsia="pt-BR"/>
        </w:rPr>
        <w:t xml:space="preserve"> Outros 10 </w:t>
      </w:r>
      <w:r>
        <w:rPr>
          <w:rFonts w:ascii="Arial" w:hAnsi="Arial"/>
          <w:szCs w:val="24"/>
          <w:lang w:eastAsia="pt-BR"/>
        </w:rPr>
        <w:t>respondentes afirmaram terem investidos em ampliação de silos e/ou armazéns na propriedade. Subentende-se, que essa amostra de população já havia instalações de silos e/ou armazéns, contudo, nestes últimos anos aplicaram os investimentos sobre as mesmas estruturas instaladas no empreendimento.</w:t>
      </w:r>
    </w:p>
    <w:p w14:paraId="1E8E5BC3" w14:textId="06B74D9A" w:rsidR="007C281C" w:rsidRDefault="00000000">
      <w:pPr>
        <w:pStyle w:val="Estilo7"/>
        <w:spacing w:line="240" w:lineRule="auto"/>
        <w:rPr>
          <w:rFonts w:ascii="Arial" w:hAnsi="Arial"/>
          <w:szCs w:val="24"/>
          <w:lang w:eastAsia="pt-BR"/>
        </w:rPr>
      </w:pPr>
      <w:r>
        <w:rPr>
          <w:rFonts w:ascii="Arial" w:hAnsi="Arial"/>
          <w:szCs w:val="24"/>
          <w:lang w:eastAsia="pt-BR"/>
        </w:rPr>
        <w:t>Já a aquisição de áreas dentro do estado, a justificativa deve-se a possibilidade desses produtores em utilizam as mesmas máquinas e implementos agrícolas, tendo em vista que estes investimentos serem de grandes conjecturas. Dessa forma, o custo de produção e de novos investimentos de mecanização decaem, viabilizando a aquisição de novas terras dentro da fronteira estadual.</w:t>
      </w:r>
    </w:p>
    <w:p w14:paraId="4128CAE9" w14:textId="77777777" w:rsidR="00CB17E0" w:rsidRDefault="00CB17E0">
      <w:pPr>
        <w:pStyle w:val="Estilo7"/>
        <w:spacing w:line="240" w:lineRule="auto"/>
        <w:rPr>
          <w:rFonts w:ascii="Arial" w:hAnsi="Arial"/>
          <w:szCs w:val="24"/>
        </w:rPr>
      </w:pPr>
    </w:p>
    <w:p w14:paraId="566305BB" w14:textId="77777777" w:rsidR="007C281C" w:rsidRDefault="00000000">
      <w:pPr>
        <w:pStyle w:val="Estilo"/>
        <w:spacing w:before="0" w:after="0" w:line="240" w:lineRule="auto"/>
        <w:rPr>
          <w:rFonts w:ascii="Arial" w:hAnsi="Arial"/>
          <w:b/>
          <w:bCs/>
          <w:szCs w:val="24"/>
        </w:rPr>
      </w:pPr>
      <w:bookmarkStart w:id="15" w:name="_Toc23402463"/>
      <w:r>
        <w:rPr>
          <w:rFonts w:ascii="Arial" w:hAnsi="Arial"/>
          <w:b/>
          <w:bCs/>
          <w:szCs w:val="24"/>
          <w:lang w:eastAsia="pt-BR"/>
        </w:rPr>
        <w:t>4.3.2 Decisões Infraestruturais</w:t>
      </w:r>
      <w:bookmarkEnd w:id="15"/>
    </w:p>
    <w:p w14:paraId="2FDFB21F" w14:textId="77777777" w:rsidR="007C281C" w:rsidRDefault="00000000">
      <w:pPr>
        <w:pStyle w:val="Estilo7"/>
        <w:spacing w:line="240" w:lineRule="auto"/>
        <w:rPr>
          <w:rFonts w:ascii="Arial" w:hAnsi="Arial"/>
          <w:szCs w:val="24"/>
        </w:rPr>
      </w:pPr>
      <w:r>
        <w:rPr>
          <w:rFonts w:ascii="Arial" w:hAnsi="Arial"/>
          <w:szCs w:val="24"/>
          <w:lang w:eastAsia="pt-BR"/>
        </w:rPr>
        <w:t>Em relação as decisões infraestruturais, foram definidas 21 variáveis, pertinentes a quatro categorias de decisões. A Tabela 6 evidencia os fatos referentes a essa categoria de decisão.</w:t>
      </w:r>
    </w:p>
    <w:p w14:paraId="33C12B46" w14:textId="77777777" w:rsidR="007C281C" w:rsidRDefault="00000000">
      <w:pPr>
        <w:pStyle w:val="Legenda"/>
        <w:keepNext/>
        <w:spacing w:before="120" w:after="0"/>
        <w:ind w:firstLine="0"/>
        <w:rPr>
          <w:rFonts w:ascii="Arial" w:hAnsi="Arial"/>
          <w:sz w:val="20"/>
          <w:szCs w:val="20"/>
        </w:rPr>
      </w:pPr>
      <w:bookmarkStart w:id="16" w:name="_Toc23021742"/>
      <w:r>
        <w:rPr>
          <w:rFonts w:ascii="Arial" w:hAnsi="Arial"/>
          <w:i w:val="0"/>
          <w:iCs w:val="0"/>
          <w:color w:val="auto"/>
          <w:sz w:val="20"/>
          <w:szCs w:val="20"/>
        </w:rPr>
        <w:t xml:space="preserve">Tabela </w:t>
      </w:r>
      <w:r>
        <w:rPr>
          <w:rFonts w:ascii="Arial" w:hAnsi="Arial"/>
          <w:i w:val="0"/>
          <w:iCs w:val="0"/>
          <w:color w:val="auto"/>
          <w:sz w:val="20"/>
          <w:szCs w:val="20"/>
        </w:rPr>
        <w:fldChar w:fldCharType="begin"/>
      </w:r>
      <w:r>
        <w:rPr>
          <w:rFonts w:ascii="Arial" w:hAnsi="Arial"/>
          <w:i w:val="0"/>
          <w:iCs w:val="0"/>
          <w:color w:val="auto"/>
          <w:sz w:val="20"/>
          <w:szCs w:val="20"/>
        </w:rPr>
        <w:instrText>SEQ Tabela \* ARABIC</w:instrText>
      </w:r>
      <w:r>
        <w:rPr>
          <w:rFonts w:ascii="Arial" w:hAnsi="Arial"/>
          <w:i w:val="0"/>
          <w:iCs w:val="0"/>
          <w:color w:val="auto"/>
          <w:sz w:val="20"/>
          <w:szCs w:val="20"/>
        </w:rPr>
        <w:fldChar w:fldCharType="separate"/>
      </w:r>
      <w:r>
        <w:rPr>
          <w:rFonts w:ascii="Arial" w:hAnsi="Arial"/>
          <w:i w:val="0"/>
          <w:iCs w:val="0"/>
          <w:color w:val="auto"/>
          <w:sz w:val="20"/>
          <w:szCs w:val="20"/>
        </w:rPr>
        <w:t>6</w:t>
      </w:r>
      <w:r>
        <w:rPr>
          <w:rFonts w:ascii="Arial" w:hAnsi="Arial"/>
          <w:i w:val="0"/>
          <w:iCs w:val="0"/>
          <w:color w:val="auto"/>
          <w:sz w:val="20"/>
          <w:szCs w:val="20"/>
        </w:rPr>
        <w:fldChar w:fldCharType="end"/>
      </w:r>
      <w:r>
        <w:rPr>
          <w:rFonts w:ascii="Arial" w:hAnsi="Arial"/>
          <w:i w:val="0"/>
          <w:iCs w:val="0"/>
          <w:color w:val="auto"/>
          <w:sz w:val="20"/>
          <w:szCs w:val="20"/>
        </w:rPr>
        <w:t xml:space="preserve"> – Dados descritivos das decisões infraestruturais.</w:t>
      </w:r>
      <w:bookmarkEnd w:id="16"/>
    </w:p>
    <w:tbl>
      <w:tblPr>
        <w:tblW w:w="9072" w:type="dxa"/>
        <w:tblLayout w:type="fixed"/>
        <w:tblCellMar>
          <w:left w:w="70" w:type="dxa"/>
          <w:right w:w="70" w:type="dxa"/>
        </w:tblCellMar>
        <w:tblLook w:val="04A0" w:firstRow="1" w:lastRow="0" w:firstColumn="1" w:lastColumn="0" w:noHBand="0" w:noVBand="1"/>
      </w:tblPr>
      <w:tblGrid>
        <w:gridCol w:w="4112"/>
        <w:gridCol w:w="851"/>
        <w:gridCol w:w="991"/>
        <w:gridCol w:w="851"/>
        <w:gridCol w:w="1516"/>
        <w:gridCol w:w="751"/>
      </w:tblGrid>
      <w:tr w:rsidR="007C281C" w14:paraId="39226EFD" w14:textId="77777777">
        <w:trPr>
          <w:trHeight w:val="77"/>
        </w:trPr>
        <w:tc>
          <w:tcPr>
            <w:tcW w:w="4111" w:type="dxa"/>
            <w:vMerge w:val="restart"/>
            <w:tcBorders>
              <w:top w:val="single" w:sz="4" w:space="0" w:color="000000"/>
              <w:bottom w:val="single" w:sz="4" w:space="0" w:color="000000"/>
              <w:right w:val="single" w:sz="4" w:space="0" w:color="000000"/>
            </w:tcBorders>
            <w:shd w:val="clear" w:color="000000" w:fill="E7E6E6"/>
            <w:vAlign w:val="center"/>
          </w:tcPr>
          <w:p w14:paraId="14A5F85F"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VARIÁVEL</w:t>
            </w:r>
          </w:p>
        </w:tc>
        <w:tc>
          <w:tcPr>
            <w:tcW w:w="4960" w:type="dxa"/>
            <w:gridSpan w:val="5"/>
            <w:tcBorders>
              <w:top w:val="single" w:sz="4" w:space="0" w:color="000000"/>
              <w:bottom w:val="single" w:sz="4" w:space="0" w:color="000000"/>
            </w:tcBorders>
            <w:shd w:val="clear" w:color="000000" w:fill="E7E6E6"/>
            <w:vAlign w:val="center"/>
          </w:tcPr>
          <w:p w14:paraId="3E36031E"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FREQUÊNCIA</w:t>
            </w:r>
          </w:p>
        </w:tc>
      </w:tr>
      <w:tr w:rsidR="007C281C" w14:paraId="65C5A0EB" w14:textId="77777777">
        <w:trPr>
          <w:trHeight w:val="302"/>
        </w:trPr>
        <w:tc>
          <w:tcPr>
            <w:tcW w:w="4111" w:type="dxa"/>
            <w:vMerge/>
            <w:tcBorders>
              <w:top w:val="single" w:sz="4" w:space="0" w:color="000000"/>
              <w:bottom w:val="single" w:sz="4" w:space="0" w:color="000000"/>
              <w:right w:val="single" w:sz="4" w:space="0" w:color="000000"/>
            </w:tcBorders>
            <w:vAlign w:val="center"/>
          </w:tcPr>
          <w:p w14:paraId="7908B89F"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851" w:type="dxa"/>
            <w:tcBorders>
              <w:bottom w:val="single" w:sz="4" w:space="0" w:color="000000"/>
              <w:right w:val="single" w:sz="4" w:space="0" w:color="000000"/>
            </w:tcBorders>
            <w:shd w:val="clear" w:color="auto" w:fill="auto"/>
            <w:vAlign w:val="center"/>
          </w:tcPr>
          <w:p w14:paraId="5E9FAE5C"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Nunca ocorreu</w:t>
            </w:r>
          </w:p>
        </w:tc>
        <w:tc>
          <w:tcPr>
            <w:tcW w:w="991" w:type="dxa"/>
            <w:tcBorders>
              <w:bottom w:val="single" w:sz="4" w:space="0" w:color="000000"/>
              <w:right w:val="single" w:sz="4" w:space="0" w:color="000000"/>
            </w:tcBorders>
            <w:shd w:val="clear" w:color="auto" w:fill="auto"/>
            <w:vAlign w:val="center"/>
          </w:tcPr>
          <w:p w14:paraId="2EF0F057"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Ocorreu raramente</w:t>
            </w:r>
          </w:p>
        </w:tc>
        <w:tc>
          <w:tcPr>
            <w:tcW w:w="851" w:type="dxa"/>
            <w:tcBorders>
              <w:bottom w:val="single" w:sz="4" w:space="0" w:color="000000"/>
              <w:right w:val="single" w:sz="4" w:space="0" w:color="000000"/>
            </w:tcBorders>
            <w:shd w:val="clear" w:color="auto" w:fill="auto"/>
            <w:vAlign w:val="center"/>
          </w:tcPr>
          <w:p w14:paraId="6C41092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Ocorreu às vezes</w:t>
            </w:r>
          </w:p>
        </w:tc>
        <w:tc>
          <w:tcPr>
            <w:tcW w:w="1516" w:type="dxa"/>
            <w:tcBorders>
              <w:bottom w:val="single" w:sz="4" w:space="0" w:color="000000"/>
              <w:right w:val="single" w:sz="4" w:space="0" w:color="000000"/>
            </w:tcBorders>
            <w:shd w:val="clear" w:color="auto" w:fill="auto"/>
            <w:vAlign w:val="center"/>
          </w:tcPr>
          <w:p w14:paraId="1609FFCE"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Ocorreu frequentemente</w:t>
            </w:r>
          </w:p>
        </w:tc>
        <w:tc>
          <w:tcPr>
            <w:tcW w:w="751" w:type="dxa"/>
            <w:tcBorders>
              <w:bottom w:val="single" w:sz="4" w:space="0" w:color="000000"/>
            </w:tcBorders>
            <w:shd w:val="clear" w:color="auto" w:fill="auto"/>
            <w:vAlign w:val="center"/>
          </w:tcPr>
          <w:p w14:paraId="18A75070"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Sempre ocorreu</w:t>
            </w:r>
          </w:p>
        </w:tc>
      </w:tr>
      <w:tr w:rsidR="007C281C" w14:paraId="305BBEB4" w14:textId="77777777">
        <w:trPr>
          <w:trHeight w:val="340"/>
        </w:trPr>
        <w:tc>
          <w:tcPr>
            <w:tcW w:w="4111" w:type="dxa"/>
            <w:shd w:val="clear" w:color="auto" w:fill="auto"/>
            <w:vAlign w:val="center"/>
          </w:tcPr>
          <w:p w14:paraId="69BB351B"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Planejamento das atividades de plantio, tratos culturais e colheita</w:t>
            </w:r>
          </w:p>
        </w:tc>
        <w:tc>
          <w:tcPr>
            <w:tcW w:w="851" w:type="dxa"/>
            <w:tcBorders>
              <w:left w:val="single" w:sz="4" w:space="0" w:color="000000"/>
              <w:right w:val="single" w:sz="4" w:space="0" w:color="000000"/>
            </w:tcBorders>
            <w:shd w:val="clear" w:color="auto" w:fill="auto"/>
            <w:vAlign w:val="center"/>
          </w:tcPr>
          <w:p w14:paraId="4DF12F90"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991" w:type="dxa"/>
            <w:tcBorders>
              <w:right w:val="single" w:sz="4" w:space="0" w:color="000000"/>
            </w:tcBorders>
            <w:shd w:val="clear" w:color="auto" w:fill="auto"/>
            <w:vAlign w:val="center"/>
          </w:tcPr>
          <w:p w14:paraId="38BA9096"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w:t>
            </w:r>
          </w:p>
        </w:tc>
        <w:tc>
          <w:tcPr>
            <w:tcW w:w="851" w:type="dxa"/>
            <w:tcBorders>
              <w:right w:val="single" w:sz="4" w:space="0" w:color="000000"/>
            </w:tcBorders>
            <w:shd w:val="clear" w:color="auto" w:fill="auto"/>
            <w:vAlign w:val="center"/>
          </w:tcPr>
          <w:p w14:paraId="6849AC32"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1516" w:type="dxa"/>
            <w:tcBorders>
              <w:right w:val="single" w:sz="4" w:space="0" w:color="000000"/>
            </w:tcBorders>
            <w:shd w:val="clear" w:color="auto" w:fill="auto"/>
            <w:vAlign w:val="center"/>
          </w:tcPr>
          <w:p w14:paraId="6D5FF4F8"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1</w:t>
            </w:r>
          </w:p>
        </w:tc>
        <w:tc>
          <w:tcPr>
            <w:tcW w:w="751" w:type="dxa"/>
            <w:shd w:val="clear" w:color="auto" w:fill="auto"/>
            <w:vAlign w:val="center"/>
          </w:tcPr>
          <w:p w14:paraId="1545C322"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26</w:t>
            </w:r>
          </w:p>
        </w:tc>
      </w:tr>
      <w:tr w:rsidR="007C281C" w14:paraId="097B3C32" w14:textId="77777777">
        <w:trPr>
          <w:trHeight w:val="340"/>
        </w:trPr>
        <w:tc>
          <w:tcPr>
            <w:tcW w:w="4111" w:type="dxa"/>
            <w:shd w:val="clear" w:color="auto" w:fill="auto"/>
            <w:vAlign w:val="center"/>
          </w:tcPr>
          <w:p w14:paraId="4AAFC094"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Controle das atividades de plantio, tratos culturais e colheita</w:t>
            </w:r>
          </w:p>
        </w:tc>
        <w:tc>
          <w:tcPr>
            <w:tcW w:w="851" w:type="dxa"/>
            <w:tcBorders>
              <w:left w:val="single" w:sz="4" w:space="0" w:color="000000"/>
              <w:right w:val="single" w:sz="4" w:space="0" w:color="000000"/>
            </w:tcBorders>
            <w:shd w:val="clear" w:color="auto" w:fill="auto"/>
            <w:vAlign w:val="center"/>
          </w:tcPr>
          <w:p w14:paraId="537BC8A7"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991" w:type="dxa"/>
            <w:tcBorders>
              <w:right w:val="single" w:sz="4" w:space="0" w:color="000000"/>
            </w:tcBorders>
            <w:shd w:val="clear" w:color="auto" w:fill="auto"/>
            <w:vAlign w:val="center"/>
          </w:tcPr>
          <w:p w14:paraId="4ECD952B"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851" w:type="dxa"/>
            <w:tcBorders>
              <w:right w:val="single" w:sz="4" w:space="0" w:color="000000"/>
            </w:tcBorders>
            <w:shd w:val="clear" w:color="auto" w:fill="auto"/>
            <w:vAlign w:val="center"/>
          </w:tcPr>
          <w:p w14:paraId="3FE07F0B"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1516" w:type="dxa"/>
            <w:tcBorders>
              <w:right w:val="single" w:sz="4" w:space="0" w:color="000000"/>
            </w:tcBorders>
            <w:shd w:val="clear" w:color="auto" w:fill="auto"/>
            <w:vAlign w:val="center"/>
          </w:tcPr>
          <w:p w14:paraId="22769C78"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2</w:t>
            </w:r>
          </w:p>
        </w:tc>
        <w:tc>
          <w:tcPr>
            <w:tcW w:w="751" w:type="dxa"/>
            <w:shd w:val="clear" w:color="auto" w:fill="auto"/>
            <w:vAlign w:val="center"/>
          </w:tcPr>
          <w:p w14:paraId="3B5D6868"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25</w:t>
            </w:r>
          </w:p>
        </w:tc>
      </w:tr>
      <w:tr w:rsidR="007C281C" w14:paraId="507202C2" w14:textId="77777777">
        <w:trPr>
          <w:trHeight w:val="340"/>
        </w:trPr>
        <w:tc>
          <w:tcPr>
            <w:tcW w:w="4111" w:type="dxa"/>
            <w:shd w:val="clear" w:color="auto" w:fill="auto"/>
            <w:vAlign w:val="center"/>
          </w:tcPr>
          <w:p w14:paraId="57C0F88B"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Gerenciamento da compra de insumos para a safra</w:t>
            </w:r>
          </w:p>
        </w:tc>
        <w:tc>
          <w:tcPr>
            <w:tcW w:w="851" w:type="dxa"/>
            <w:tcBorders>
              <w:left w:val="single" w:sz="4" w:space="0" w:color="000000"/>
              <w:right w:val="single" w:sz="4" w:space="0" w:color="000000"/>
            </w:tcBorders>
            <w:shd w:val="clear" w:color="auto" w:fill="auto"/>
            <w:vAlign w:val="center"/>
          </w:tcPr>
          <w:p w14:paraId="210BD70C"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991" w:type="dxa"/>
            <w:tcBorders>
              <w:right w:val="single" w:sz="4" w:space="0" w:color="000000"/>
            </w:tcBorders>
            <w:shd w:val="clear" w:color="auto" w:fill="auto"/>
            <w:vAlign w:val="center"/>
          </w:tcPr>
          <w:p w14:paraId="5E45A613"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w:t>
            </w:r>
          </w:p>
        </w:tc>
        <w:tc>
          <w:tcPr>
            <w:tcW w:w="851" w:type="dxa"/>
            <w:tcBorders>
              <w:right w:val="single" w:sz="4" w:space="0" w:color="000000"/>
            </w:tcBorders>
            <w:shd w:val="clear" w:color="auto" w:fill="auto"/>
            <w:vAlign w:val="center"/>
          </w:tcPr>
          <w:p w14:paraId="31010204"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1516" w:type="dxa"/>
            <w:tcBorders>
              <w:right w:val="single" w:sz="4" w:space="0" w:color="000000"/>
            </w:tcBorders>
            <w:shd w:val="clear" w:color="auto" w:fill="auto"/>
            <w:vAlign w:val="center"/>
          </w:tcPr>
          <w:p w14:paraId="0EB72880"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2</w:t>
            </w:r>
          </w:p>
        </w:tc>
        <w:tc>
          <w:tcPr>
            <w:tcW w:w="751" w:type="dxa"/>
            <w:shd w:val="clear" w:color="auto" w:fill="auto"/>
            <w:vAlign w:val="center"/>
          </w:tcPr>
          <w:p w14:paraId="23997032"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25</w:t>
            </w:r>
          </w:p>
        </w:tc>
      </w:tr>
      <w:tr w:rsidR="007C281C" w14:paraId="46F9DBF2" w14:textId="77777777">
        <w:trPr>
          <w:trHeight w:val="340"/>
        </w:trPr>
        <w:tc>
          <w:tcPr>
            <w:tcW w:w="4111" w:type="dxa"/>
            <w:shd w:val="clear" w:color="auto" w:fill="auto"/>
            <w:vAlign w:val="center"/>
          </w:tcPr>
          <w:p w14:paraId="40E0A917"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Inspeção do produto final (classificação)</w:t>
            </w:r>
          </w:p>
        </w:tc>
        <w:tc>
          <w:tcPr>
            <w:tcW w:w="851" w:type="dxa"/>
            <w:tcBorders>
              <w:left w:val="single" w:sz="4" w:space="0" w:color="000000"/>
              <w:right w:val="single" w:sz="4" w:space="0" w:color="000000"/>
            </w:tcBorders>
            <w:shd w:val="clear" w:color="auto" w:fill="auto"/>
            <w:vAlign w:val="center"/>
          </w:tcPr>
          <w:p w14:paraId="05C39E51"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991" w:type="dxa"/>
            <w:tcBorders>
              <w:right w:val="single" w:sz="4" w:space="0" w:color="000000"/>
            </w:tcBorders>
            <w:shd w:val="clear" w:color="auto" w:fill="auto"/>
            <w:vAlign w:val="center"/>
          </w:tcPr>
          <w:p w14:paraId="3C9D3D6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851" w:type="dxa"/>
            <w:tcBorders>
              <w:right w:val="single" w:sz="4" w:space="0" w:color="000000"/>
            </w:tcBorders>
            <w:shd w:val="clear" w:color="auto" w:fill="auto"/>
            <w:vAlign w:val="center"/>
          </w:tcPr>
          <w:p w14:paraId="774A5AAE"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w:t>
            </w:r>
          </w:p>
        </w:tc>
        <w:tc>
          <w:tcPr>
            <w:tcW w:w="1516" w:type="dxa"/>
            <w:tcBorders>
              <w:right w:val="single" w:sz="4" w:space="0" w:color="000000"/>
            </w:tcBorders>
            <w:shd w:val="clear" w:color="auto" w:fill="auto"/>
            <w:vAlign w:val="center"/>
          </w:tcPr>
          <w:p w14:paraId="7A85CE7A"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3</w:t>
            </w:r>
          </w:p>
        </w:tc>
        <w:tc>
          <w:tcPr>
            <w:tcW w:w="751" w:type="dxa"/>
            <w:shd w:val="clear" w:color="auto" w:fill="auto"/>
            <w:vAlign w:val="center"/>
          </w:tcPr>
          <w:p w14:paraId="7A4F1587"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23</w:t>
            </w:r>
          </w:p>
        </w:tc>
      </w:tr>
      <w:tr w:rsidR="007C281C" w14:paraId="59FE6AC6" w14:textId="77777777">
        <w:trPr>
          <w:trHeight w:val="340"/>
        </w:trPr>
        <w:tc>
          <w:tcPr>
            <w:tcW w:w="4111" w:type="dxa"/>
            <w:shd w:val="clear" w:color="auto" w:fill="auto"/>
            <w:vAlign w:val="center"/>
          </w:tcPr>
          <w:p w14:paraId="7A77AF26"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Controle de estoques</w:t>
            </w:r>
          </w:p>
        </w:tc>
        <w:tc>
          <w:tcPr>
            <w:tcW w:w="851" w:type="dxa"/>
            <w:tcBorders>
              <w:left w:val="single" w:sz="4" w:space="0" w:color="000000"/>
              <w:right w:val="single" w:sz="4" w:space="0" w:color="000000"/>
            </w:tcBorders>
            <w:shd w:val="clear" w:color="auto" w:fill="auto"/>
            <w:vAlign w:val="center"/>
          </w:tcPr>
          <w:p w14:paraId="5C8735A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991" w:type="dxa"/>
            <w:tcBorders>
              <w:right w:val="single" w:sz="4" w:space="0" w:color="000000"/>
            </w:tcBorders>
            <w:shd w:val="clear" w:color="auto" w:fill="auto"/>
            <w:vAlign w:val="center"/>
          </w:tcPr>
          <w:p w14:paraId="4A21EA0F"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3</w:t>
            </w:r>
          </w:p>
        </w:tc>
        <w:tc>
          <w:tcPr>
            <w:tcW w:w="851" w:type="dxa"/>
            <w:tcBorders>
              <w:right w:val="single" w:sz="4" w:space="0" w:color="000000"/>
            </w:tcBorders>
            <w:shd w:val="clear" w:color="auto" w:fill="auto"/>
            <w:vAlign w:val="center"/>
          </w:tcPr>
          <w:p w14:paraId="121D299A"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3</w:t>
            </w:r>
          </w:p>
        </w:tc>
        <w:tc>
          <w:tcPr>
            <w:tcW w:w="1516" w:type="dxa"/>
            <w:tcBorders>
              <w:right w:val="single" w:sz="4" w:space="0" w:color="000000"/>
            </w:tcBorders>
            <w:shd w:val="clear" w:color="auto" w:fill="auto"/>
            <w:vAlign w:val="center"/>
          </w:tcPr>
          <w:p w14:paraId="03D1BEDB"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w:t>
            </w:r>
          </w:p>
        </w:tc>
        <w:tc>
          <w:tcPr>
            <w:tcW w:w="751" w:type="dxa"/>
            <w:shd w:val="clear" w:color="auto" w:fill="auto"/>
            <w:vAlign w:val="center"/>
          </w:tcPr>
          <w:p w14:paraId="20939D18"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22</w:t>
            </w:r>
          </w:p>
        </w:tc>
      </w:tr>
      <w:tr w:rsidR="007C281C" w14:paraId="44BA225D" w14:textId="77777777">
        <w:trPr>
          <w:trHeight w:val="340"/>
        </w:trPr>
        <w:tc>
          <w:tcPr>
            <w:tcW w:w="4111" w:type="dxa"/>
            <w:shd w:val="clear" w:color="auto" w:fill="auto"/>
            <w:vAlign w:val="center"/>
          </w:tcPr>
          <w:p w14:paraId="10530B98"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Manutenção preventiva das máquinas e equipamentos</w:t>
            </w:r>
          </w:p>
        </w:tc>
        <w:tc>
          <w:tcPr>
            <w:tcW w:w="851" w:type="dxa"/>
            <w:tcBorders>
              <w:left w:val="single" w:sz="4" w:space="0" w:color="000000"/>
              <w:right w:val="single" w:sz="4" w:space="0" w:color="000000"/>
            </w:tcBorders>
            <w:shd w:val="clear" w:color="auto" w:fill="auto"/>
            <w:vAlign w:val="center"/>
          </w:tcPr>
          <w:p w14:paraId="5CF07BA4"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991" w:type="dxa"/>
            <w:tcBorders>
              <w:right w:val="single" w:sz="4" w:space="0" w:color="000000"/>
            </w:tcBorders>
            <w:shd w:val="clear" w:color="auto" w:fill="auto"/>
            <w:vAlign w:val="center"/>
          </w:tcPr>
          <w:p w14:paraId="10C42FFA"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851" w:type="dxa"/>
            <w:tcBorders>
              <w:right w:val="single" w:sz="4" w:space="0" w:color="000000"/>
            </w:tcBorders>
            <w:shd w:val="clear" w:color="auto" w:fill="auto"/>
            <w:vAlign w:val="center"/>
          </w:tcPr>
          <w:p w14:paraId="517144CA"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1516" w:type="dxa"/>
            <w:tcBorders>
              <w:right w:val="single" w:sz="4" w:space="0" w:color="000000"/>
            </w:tcBorders>
            <w:shd w:val="clear" w:color="auto" w:fill="auto"/>
            <w:vAlign w:val="center"/>
          </w:tcPr>
          <w:p w14:paraId="0168D15A"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9</w:t>
            </w:r>
          </w:p>
        </w:tc>
        <w:tc>
          <w:tcPr>
            <w:tcW w:w="751" w:type="dxa"/>
            <w:shd w:val="clear" w:color="auto" w:fill="auto"/>
            <w:vAlign w:val="center"/>
          </w:tcPr>
          <w:p w14:paraId="2D34269D"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20</w:t>
            </w:r>
          </w:p>
        </w:tc>
      </w:tr>
      <w:tr w:rsidR="007C281C" w14:paraId="3B97B0EF" w14:textId="77777777">
        <w:trPr>
          <w:trHeight w:val="340"/>
        </w:trPr>
        <w:tc>
          <w:tcPr>
            <w:tcW w:w="4111" w:type="dxa"/>
            <w:shd w:val="clear" w:color="auto" w:fill="auto"/>
            <w:vAlign w:val="center"/>
          </w:tcPr>
          <w:p w14:paraId="33C51A26"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Utilização de normas técnicas (manuais, fichas técnicas, planejamento da safra) no plantio e colheita</w:t>
            </w:r>
          </w:p>
        </w:tc>
        <w:tc>
          <w:tcPr>
            <w:tcW w:w="851" w:type="dxa"/>
            <w:tcBorders>
              <w:left w:val="single" w:sz="4" w:space="0" w:color="000000"/>
              <w:right w:val="single" w:sz="4" w:space="0" w:color="000000"/>
            </w:tcBorders>
            <w:shd w:val="clear" w:color="auto" w:fill="auto"/>
            <w:vAlign w:val="center"/>
          </w:tcPr>
          <w:p w14:paraId="2B88E332"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991" w:type="dxa"/>
            <w:tcBorders>
              <w:right w:val="single" w:sz="4" w:space="0" w:color="000000"/>
            </w:tcBorders>
            <w:shd w:val="clear" w:color="auto" w:fill="auto"/>
            <w:vAlign w:val="center"/>
          </w:tcPr>
          <w:p w14:paraId="3D80C244"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w:t>
            </w:r>
          </w:p>
        </w:tc>
        <w:tc>
          <w:tcPr>
            <w:tcW w:w="851" w:type="dxa"/>
            <w:tcBorders>
              <w:right w:val="single" w:sz="4" w:space="0" w:color="000000"/>
            </w:tcBorders>
            <w:shd w:val="clear" w:color="auto" w:fill="auto"/>
            <w:vAlign w:val="center"/>
          </w:tcPr>
          <w:p w14:paraId="0FA98106"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6</w:t>
            </w:r>
          </w:p>
        </w:tc>
        <w:tc>
          <w:tcPr>
            <w:tcW w:w="1516" w:type="dxa"/>
            <w:tcBorders>
              <w:right w:val="single" w:sz="4" w:space="0" w:color="000000"/>
            </w:tcBorders>
            <w:shd w:val="clear" w:color="auto" w:fill="auto"/>
            <w:vAlign w:val="center"/>
          </w:tcPr>
          <w:p w14:paraId="74C7803E"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3</w:t>
            </w:r>
          </w:p>
        </w:tc>
        <w:tc>
          <w:tcPr>
            <w:tcW w:w="751" w:type="dxa"/>
            <w:shd w:val="clear" w:color="auto" w:fill="auto"/>
            <w:vAlign w:val="center"/>
          </w:tcPr>
          <w:p w14:paraId="248FCC27"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19</w:t>
            </w:r>
          </w:p>
        </w:tc>
      </w:tr>
      <w:tr w:rsidR="007C281C" w14:paraId="137B054D" w14:textId="77777777">
        <w:trPr>
          <w:trHeight w:val="340"/>
        </w:trPr>
        <w:tc>
          <w:tcPr>
            <w:tcW w:w="4111" w:type="dxa"/>
            <w:shd w:val="clear" w:color="auto" w:fill="auto"/>
            <w:vAlign w:val="center"/>
          </w:tcPr>
          <w:p w14:paraId="456BA694"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Sistema de recompensa baseado na produtividade da lavoura</w:t>
            </w:r>
          </w:p>
        </w:tc>
        <w:tc>
          <w:tcPr>
            <w:tcW w:w="851" w:type="dxa"/>
            <w:tcBorders>
              <w:left w:val="single" w:sz="4" w:space="0" w:color="000000"/>
              <w:right w:val="single" w:sz="4" w:space="0" w:color="000000"/>
            </w:tcBorders>
            <w:shd w:val="clear" w:color="auto" w:fill="auto"/>
            <w:vAlign w:val="center"/>
          </w:tcPr>
          <w:p w14:paraId="4DE248DE"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w:t>
            </w:r>
          </w:p>
        </w:tc>
        <w:tc>
          <w:tcPr>
            <w:tcW w:w="991" w:type="dxa"/>
            <w:tcBorders>
              <w:right w:val="single" w:sz="4" w:space="0" w:color="000000"/>
            </w:tcBorders>
            <w:shd w:val="clear" w:color="auto" w:fill="auto"/>
            <w:vAlign w:val="center"/>
          </w:tcPr>
          <w:p w14:paraId="7D1242F6"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7</w:t>
            </w:r>
          </w:p>
        </w:tc>
        <w:tc>
          <w:tcPr>
            <w:tcW w:w="851" w:type="dxa"/>
            <w:tcBorders>
              <w:right w:val="single" w:sz="4" w:space="0" w:color="000000"/>
            </w:tcBorders>
            <w:shd w:val="clear" w:color="auto" w:fill="auto"/>
            <w:vAlign w:val="center"/>
          </w:tcPr>
          <w:p w14:paraId="409FE129"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3</w:t>
            </w:r>
          </w:p>
        </w:tc>
        <w:tc>
          <w:tcPr>
            <w:tcW w:w="1516" w:type="dxa"/>
            <w:tcBorders>
              <w:right w:val="single" w:sz="4" w:space="0" w:color="000000"/>
            </w:tcBorders>
            <w:shd w:val="clear" w:color="auto" w:fill="auto"/>
            <w:vAlign w:val="center"/>
          </w:tcPr>
          <w:p w14:paraId="508DBD3B"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6</w:t>
            </w:r>
          </w:p>
        </w:tc>
        <w:tc>
          <w:tcPr>
            <w:tcW w:w="751" w:type="dxa"/>
            <w:shd w:val="clear" w:color="auto" w:fill="auto"/>
            <w:vAlign w:val="center"/>
          </w:tcPr>
          <w:p w14:paraId="68A16A61"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12</w:t>
            </w:r>
          </w:p>
        </w:tc>
      </w:tr>
      <w:tr w:rsidR="007C281C" w14:paraId="38AB705A" w14:textId="77777777">
        <w:trPr>
          <w:trHeight w:val="340"/>
        </w:trPr>
        <w:tc>
          <w:tcPr>
            <w:tcW w:w="4111" w:type="dxa"/>
            <w:shd w:val="clear" w:color="auto" w:fill="auto"/>
            <w:vAlign w:val="center"/>
          </w:tcPr>
          <w:p w14:paraId="71870A53"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Investimentos em saúde e segurança do trabalho</w:t>
            </w:r>
          </w:p>
        </w:tc>
        <w:tc>
          <w:tcPr>
            <w:tcW w:w="851" w:type="dxa"/>
            <w:tcBorders>
              <w:left w:val="single" w:sz="4" w:space="0" w:color="000000"/>
              <w:right w:val="single" w:sz="4" w:space="0" w:color="000000"/>
            </w:tcBorders>
            <w:shd w:val="clear" w:color="auto" w:fill="auto"/>
            <w:vAlign w:val="center"/>
          </w:tcPr>
          <w:p w14:paraId="64A40A8F"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3</w:t>
            </w:r>
          </w:p>
        </w:tc>
        <w:tc>
          <w:tcPr>
            <w:tcW w:w="991" w:type="dxa"/>
            <w:tcBorders>
              <w:right w:val="single" w:sz="4" w:space="0" w:color="000000"/>
            </w:tcBorders>
            <w:shd w:val="clear" w:color="auto" w:fill="auto"/>
            <w:vAlign w:val="center"/>
          </w:tcPr>
          <w:p w14:paraId="04360C42"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3</w:t>
            </w:r>
          </w:p>
        </w:tc>
        <w:tc>
          <w:tcPr>
            <w:tcW w:w="851" w:type="dxa"/>
            <w:tcBorders>
              <w:right w:val="single" w:sz="4" w:space="0" w:color="000000"/>
            </w:tcBorders>
            <w:shd w:val="clear" w:color="auto" w:fill="auto"/>
            <w:vAlign w:val="center"/>
          </w:tcPr>
          <w:p w14:paraId="28810091"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7</w:t>
            </w:r>
          </w:p>
        </w:tc>
        <w:tc>
          <w:tcPr>
            <w:tcW w:w="1516" w:type="dxa"/>
            <w:tcBorders>
              <w:right w:val="single" w:sz="4" w:space="0" w:color="000000"/>
            </w:tcBorders>
            <w:shd w:val="clear" w:color="auto" w:fill="auto"/>
            <w:vAlign w:val="center"/>
          </w:tcPr>
          <w:p w14:paraId="77FF842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6</w:t>
            </w:r>
          </w:p>
        </w:tc>
        <w:tc>
          <w:tcPr>
            <w:tcW w:w="751" w:type="dxa"/>
            <w:shd w:val="clear" w:color="auto" w:fill="auto"/>
            <w:vAlign w:val="center"/>
          </w:tcPr>
          <w:p w14:paraId="207EB9D2"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11</w:t>
            </w:r>
          </w:p>
        </w:tc>
      </w:tr>
      <w:tr w:rsidR="007C281C" w14:paraId="13DE8362" w14:textId="77777777">
        <w:trPr>
          <w:trHeight w:val="340"/>
        </w:trPr>
        <w:tc>
          <w:tcPr>
            <w:tcW w:w="4111" w:type="dxa"/>
            <w:shd w:val="clear" w:color="auto" w:fill="auto"/>
            <w:vAlign w:val="center"/>
          </w:tcPr>
          <w:p w14:paraId="2401F5FA"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Apoio dos fornecedores para melhorar a produtividade da lavoura</w:t>
            </w:r>
          </w:p>
        </w:tc>
        <w:tc>
          <w:tcPr>
            <w:tcW w:w="851" w:type="dxa"/>
            <w:tcBorders>
              <w:left w:val="single" w:sz="4" w:space="0" w:color="000000"/>
              <w:right w:val="single" w:sz="4" w:space="0" w:color="000000"/>
            </w:tcBorders>
            <w:shd w:val="clear" w:color="auto" w:fill="auto"/>
            <w:vAlign w:val="center"/>
          </w:tcPr>
          <w:p w14:paraId="7A46440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w:t>
            </w:r>
          </w:p>
        </w:tc>
        <w:tc>
          <w:tcPr>
            <w:tcW w:w="991" w:type="dxa"/>
            <w:tcBorders>
              <w:right w:val="single" w:sz="4" w:space="0" w:color="000000"/>
            </w:tcBorders>
            <w:shd w:val="clear" w:color="auto" w:fill="auto"/>
            <w:vAlign w:val="center"/>
          </w:tcPr>
          <w:p w14:paraId="74AC699A"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0</w:t>
            </w:r>
          </w:p>
        </w:tc>
        <w:tc>
          <w:tcPr>
            <w:tcW w:w="851" w:type="dxa"/>
            <w:tcBorders>
              <w:right w:val="single" w:sz="4" w:space="0" w:color="000000"/>
            </w:tcBorders>
            <w:shd w:val="clear" w:color="auto" w:fill="auto"/>
            <w:vAlign w:val="center"/>
          </w:tcPr>
          <w:p w14:paraId="155C2778"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6</w:t>
            </w:r>
          </w:p>
        </w:tc>
        <w:tc>
          <w:tcPr>
            <w:tcW w:w="1516" w:type="dxa"/>
            <w:tcBorders>
              <w:right w:val="single" w:sz="4" w:space="0" w:color="000000"/>
            </w:tcBorders>
            <w:shd w:val="clear" w:color="auto" w:fill="auto"/>
            <w:vAlign w:val="center"/>
          </w:tcPr>
          <w:p w14:paraId="0B62D713"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11</w:t>
            </w:r>
          </w:p>
        </w:tc>
        <w:tc>
          <w:tcPr>
            <w:tcW w:w="751" w:type="dxa"/>
            <w:shd w:val="clear" w:color="auto" w:fill="auto"/>
            <w:vAlign w:val="center"/>
          </w:tcPr>
          <w:p w14:paraId="69E1BB62"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11</w:t>
            </w:r>
          </w:p>
        </w:tc>
      </w:tr>
      <w:tr w:rsidR="007C281C" w14:paraId="31120D6B" w14:textId="77777777">
        <w:trPr>
          <w:trHeight w:val="340"/>
        </w:trPr>
        <w:tc>
          <w:tcPr>
            <w:tcW w:w="4111" w:type="dxa"/>
            <w:shd w:val="clear" w:color="auto" w:fill="auto"/>
            <w:vAlign w:val="center"/>
          </w:tcPr>
          <w:p w14:paraId="5A6305D7"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Cursos e capacitações oferecidos pelos fornecedores para melhor gerenciamento das propriedades</w:t>
            </w:r>
          </w:p>
        </w:tc>
        <w:tc>
          <w:tcPr>
            <w:tcW w:w="851" w:type="dxa"/>
            <w:tcBorders>
              <w:left w:val="single" w:sz="4" w:space="0" w:color="000000"/>
              <w:right w:val="single" w:sz="4" w:space="0" w:color="000000"/>
            </w:tcBorders>
            <w:shd w:val="clear" w:color="auto" w:fill="auto"/>
            <w:vAlign w:val="center"/>
          </w:tcPr>
          <w:p w14:paraId="23E3EEA3"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4</w:t>
            </w:r>
          </w:p>
        </w:tc>
        <w:tc>
          <w:tcPr>
            <w:tcW w:w="991" w:type="dxa"/>
            <w:tcBorders>
              <w:right w:val="single" w:sz="4" w:space="0" w:color="000000"/>
            </w:tcBorders>
            <w:shd w:val="clear" w:color="auto" w:fill="auto"/>
            <w:vAlign w:val="center"/>
          </w:tcPr>
          <w:p w14:paraId="7A469B68"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w:t>
            </w:r>
          </w:p>
        </w:tc>
        <w:tc>
          <w:tcPr>
            <w:tcW w:w="851" w:type="dxa"/>
            <w:tcBorders>
              <w:right w:val="single" w:sz="4" w:space="0" w:color="000000"/>
            </w:tcBorders>
            <w:shd w:val="clear" w:color="auto" w:fill="auto"/>
            <w:vAlign w:val="center"/>
          </w:tcPr>
          <w:p w14:paraId="01C4EDD4"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10</w:t>
            </w:r>
          </w:p>
        </w:tc>
        <w:tc>
          <w:tcPr>
            <w:tcW w:w="1516" w:type="dxa"/>
            <w:tcBorders>
              <w:right w:val="single" w:sz="4" w:space="0" w:color="000000"/>
            </w:tcBorders>
            <w:shd w:val="clear" w:color="auto" w:fill="auto"/>
            <w:vAlign w:val="center"/>
          </w:tcPr>
          <w:p w14:paraId="7AE49A08"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4</w:t>
            </w:r>
          </w:p>
        </w:tc>
        <w:tc>
          <w:tcPr>
            <w:tcW w:w="751" w:type="dxa"/>
            <w:shd w:val="clear" w:color="auto" w:fill="auto"/>
            <w:vAlign w:val="center"/>
          </w:tcPr>
          <w:p w14:paraId="2EF611B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10</w:t>
            </w:r>
          </w:p>
        </w:tc>
      </w:tr>
      <w:tr w:rsidR="007C281C" w14:paraId="19C349CA" w14:textId="77777777">
        <w:trPr>
          <w:trHeight w:val="340"/>
        </w:trPr>
        <w:tc>
          <w:tcPr>
            <w:tcW w:w="4111" w:type="dxa"/>
            <w:shd w:val="clear" w:color="auto" w:fill="auto"/>
            <w:vAlign w:val="center"/>
          </w:tcPr>
          <w:p w14:paraId="1C999259"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Investimentos em qualificação e treinamento dos funcionários</w:t>
            </w:r>
          </w:p>
        </w:tc>
        <w:tc>
          <w:tcPr>
            <w:tcW w:w="851" w:type="dxa"/>
            <w:tcBorders>
              <w:left w:val="single" w:sz="4" w:space="0" w:color="000000"/>
              <w:right w:val="single" w:sz="4" w:space="0" w:color="000000"/>
            </w:tcBorders>
            <w:shd w:val="clear" w:color="auto" w:fill="auto"/>
            <w:vAlign w:val="center"/>
          </w:tcPr>
          <w:p w14:paraId="4A9016F4"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3</w:t>
            </w:r>
          </w:p>
        </w:tc>
        <w:tc>
          <w:tcPr>
            <w:tcW w:w="991" w:type="dxa"/>
            <w:tcBorders>
              <w:right w:val="single" w:sz="4" w:space="0" w:color="000000"/>
            </w:tcBorders>
            <w:shd w:val="clear" w:color="auto" w:fill="auto"/>
            <w:vAlign w:val="center"/>
          </w:tcPr>
          <w:p w14:paraId="14CD7871"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6</w:t>
            </w:r>
          </w:p>
        </w:tc>
        <w:tc>
          <w:tcPr>
            <w:tcW w:w="851" w:type="dxa"/>
            <w:tcBorders>
              <w:right w:val="single" w:sz="4" w:space="0" w:color="000000"/>
            </w:tcBorders>
            <w:shd w:val="clear" w:color="auto" w:fill="auto"/>
            <w:vAlign w:val="center"/>
          </w:tcPr>
          <w:p w14:paraId="29924CD0"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4</w:t>
            </w:r>
          </w:p>
        </w:tc>
        <w:tc>
          <w:tcPr>
            <w:tcW w:w="1516" w:type="dxa"/>
            <w:tcBorders>
              <w:right w:val="single" w:sz="4" w:space="0" w:color="000000"/>
            </w:tcBorders>
            <w:shd w:val="clear" w:color="auto" w:fill="auto"/>
            <w:vAlign w:val="center"/>
          </w:tcPr>
          <w:p w14:paraId="6C997F28"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8</w:t>
            </w:r>
          </w:p>
        </w:tc>
        <w:tc>
          <w:tcPr>
            <w:tcW w:w="751" w:type="dxa"/>
            <w:shd w:val="clear" w:color="auto" w:fill="auto"/>
            <w:vAlign w:val="center"/>
          </w:tcPr>
          <w:p w14:paraId="57B01931"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9</w:t>
            </w:r>
          </w:p>
        </w:tc>
      </w:tr>
      <w:tr w:rsidR="007C281C" w14:paraId="26F4CB00" w14:textId="77777777">
        <w:trPr>
          <w:trHeight w:val="340"/>
        </w:trPr>
        <w:tc>
          <w:tcPr>
            <w:tcW w:w="4111" w:type="dxa"/>
            <w:shd w:val="clear" w:color="auto" w:fill="auto"/>
            <w:vAlign w:val="center"/>
          </w:tcPr>
          <w:p w14:paraId="73F28DD1"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lastRenderedPageBreak/>
              <w:t>Ações de gestão da qualidade, planejadas e executas por fornecedores e/ou parceiros</w:t>
            </w:r>
          </w:p>
        </w:tc>
        <w:tc>
          <w:tcPr>
            <w:tcW w:w="851" w:type="dxa"/>
            <w:tcBorders>
              <w:left w:val="single" w:sz="4" w:space="0" w:color="000000"/>
              <w:right w:val="single" w:sz="4" w:space="0" w:color="000000"/>
            </w:tcBorders>
            <w:shd w:val="clear" w:color="auto" w:fill="auto"/>
            <w:vAlign w:val="center"/>
          </w:tcPr>
          <w:p w14:paraId="3B37770C"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5</w:t>
            </w:r>
          </w:p>
        </w:tc>
        <w:tc>
          <w:tcPr>
            <w:tcW w:w="991" w:type="dxa"/>
            <w:tcBorders>
              <w:right w:val="single" w:sz="4" w:space="0" w:color="000000"/>
            </w:tcBorders>
            <w:shd w:val="clear" w:color="auto" w:fill="auto"/>
            <w:vAlign w:val="center"/>
          </w:tcPr>
          <w:p w14:paraId="59DEE56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6</w:t>
            </w:r>
          </w:p>
        </w:tc>
        <w:tc>
          <w:tcPr>
            <w:tcW w:w="851" w:type="dxa"/>
            <w:tcBorders>
              <w:right w:val="single" w:sz="4" w:space="0" w:color="000000"/>
            </w:tcBorders>
            <w:shd w:val="clear" w:color="auto" w:fill="auto"/>
            <w:vAlign w:val="center"/>
          </w:tcPr>
          <w:p w14:paraId="57132BF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6</w:t>
            </w:r>
          </w:p>
        </w:tc>
        <w:tc>
          <w:tcPr>
            <w:tcW w:w="1516" w:type="dxa"/>
            <w:tcBorders>
              <w:right w:val="single" w:sz="4" w:space="0" w:color="000000"/>
            </w:tcBorders>
            <w:shd w:val="clear" w:color="auto" w:fill="auto"/>
            <w:vAlign w:val="center"/>
          </w:tcPr>
          <w:p w14:paraId="158A2ECC"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5</w:t>
            </w:r>
          </w:p>
        </w:tc>
        <w:tc>
          <w:tcPr>
            <w:tcW w:w="751" w:type="dxa"/>
            <w:shd w:val="clear" w:color="auto" w:fill="auto"/>
            <w:vAlign w:val="center"/>
          </w:tcPr>
          <w:p w14:paraId="713204F3"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8</w:t>
            </w:r>
          </w:p>
        </w:tc>
      </w:tr>
      <w:tr w:rsidR="007C281C" w14:paraId="4C5782A5" w14:textId="77777777">
        <w:trPr>
          <w:trHeight w:val="340"/>
        </w:trPr>
        <w:tc>
          <w:tcPr>
            <w:tcW w:w="4111" w:type="dxa"/>
            <w:shd w:val="clear" w:color="auto" w:fill="auto"/>
            <w:vAlign w:val="center"/>
          </w:tcPr>
          <w:p w14:paraId="181C880F"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Financiamento da lavoura por fornecedores de insumos</w:t>
            </w:r>
          </w:p>
        </w:tc>
        <w:tc>
          <w:tcPr>
            <w:tcW w:w="851" w:type="dxa"/>
            <w:tcBorders>
              <w:left w:val="single" w:sz="4" w:space="0" w:color="000000"/>
              <w:right w:val="single" w:sz="4" w:space="0" w:color="000000"/>
            </w:tcBorders>
            <w:shd w:val="clear" w:color="auto" w:fill="auto"/>
            <w:vAlign w:val="center"/>
          </w:tcPr>
          <w:p w14:paraId="199C5EC0"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9</w:t>
            </w:r>
          </w:p>
        </w:tc>
        <w:tc>
          <w:tcPr>
            <w:tcW w:w="991" w:type="dxa"/>
            <w:tcBorders>
              <w:right w:val="single" w:sz="4" w:space="0" w:color="000000"/>
            </w:tcBorders>
            <w:shd w:val="clear" w:color="auto" w:fill="auto"/>
            <w:vAlign w:val="center"/>
          </w:tcPr>
          <w:p w14:paraId="1EEBA12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w:t>
            </w:r>
          </w:p>
        </w:tc>
        <w:tc>
          <w:tcPr>
            <w:tcW w:w="851" w:type="dxa"/>
            <w:tcBorders>
              <w:right w:val="single" w:sz="4" w:space="0" w:color="000000"/>
            </w:tcBorders>
            <w:shd w:val="clear" w:color="auto" w:fill="auto"/>
            <w:vAlign w:val="center"/>
          </w:tcPr>
          <w:p w14:paraId="50930261"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4</w:t>
            </w:r>
          </w:p>
        </w:tc>
        <w:tc>
          <w:tcPr>
            <w:tcW w:w="1516" w:type="dxa"/>
            <w:tcBorders>
              <w:right w:val="single" w:sz="4" w:space="0" w:color="000000"/>
            </w:tcBorders>
            <w:shd w:val="clear" w:color="auto" w:fill="auto"/>
            <w:vAlign w:val="center"/>
          </w:tcPr>
          <w:p w14:paraId="32CF2492"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8</w:t>
            </w:r>
          </w:p>
        </w:tc>
        <w:tc>
          <w:tcPr>
            <w:tcW w:w="751" w:type="dxa"/>
            <w:shd w:val="clear" w:color="auto" w:fill="auto"/>
            <w:vAlign w:val="center"/>
          </w:tcPr>
          <w:p w14:paraId="4FBACD01"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7</w:t>
            </w:r>
          </w:p>
        </w:tc>
      </w:tr>
      <w:tr w:rsidR="007C281C" w14:paraId="7B3B470E" w14:textId="77777777">
        <w:trPr>
          <w:trHeight w:val="340"/>
        </w:trPr>
        <w:tc>
          <w:tcPr>
            <w:tcW w:w="4111" w:type="dxa"/>
            <w:shd w:val="clear" w:color="auto" w:fill="auto"/>
            <w:vAlign w:val="center"/>
          </w:tcPr>
          <w:p w14:paraId="543BC144"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Definição de padrões para inspeção de insumos</w:t>
            </w:r>
          </w:p>
        </w:tc>
        <w:tc>
          <w:tcPr>
            <w:tcW w:w="851" w:type="dxa"/>
            <w:tcBorders>
              <w:left w:val="single" w:sz="4" w:space="0" w:color="000000"/>
              <w:right w:val="single" w:sz="4" w:space="0" w:color="000000"/>
            </w:tcBorders>
            <w:shd w:val="clear" w:color="auto" w:fill="auto"/>
            <w:vAlign w:val="center"/>
          </w:tcPr>
          <w:p w14:paraId="137238EE"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9</w:t>
            </w:r>
          </w:p>
        </w:tc>
        <w:tc>
          <w:tcPr>
            <w:tcW w:w="991" w:type="dxa"/>
            <w:tcBorders>
              <w:right w:val="single" w:sz="4" w:space="0" w:color="000000"/>
            </w:tcBorders>
            <w:shd w:val="clear" w:color="auto" w:fill="auto"/>
            <w:vAlign w:val="center"/>
          </w:tcPr>
          <w:p w14:paraId="1FFEB32B"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4</w:t>
            </w:r>
          </w:p>
        </w:tc>
        <w:tc>
          <w:tcPr>
            <w:tcW w:w="851" w:type="dxa"/>
            <w:tcBorders>
              <w:right w:val="single" w:sz="4" w:space="0" w:color="000000"/>
            </w:tcBorders>
            <w:shd w:val="clear" w:color="auto" w:fill="auto"/>
            <w:vAlign w:val="center"/>
          </w:tcPr>
          <w:p w14:paraId="092C2EA6"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7</w:t>
            </w:r>
          </w:p>
        </w:tc>
        <w:tc>
          <w:tcPr>
            <w:tcW w:w="1516" w:type="dxa"/>
            <w:tcBorders>
              <w:right w:val="single" w:sz="4" w:space="0" w:color="000000"/>
            </w:tcBorders>
            <w:shd w:val="clear" w:color="auto" w:fill="auto"/>
            <w:vAlign w:val="center"/>
          </w:tcPr>
          <w:p w14:paraId="7F06485A"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4</w:t>
            </w:r>
          </w:p>
        </w:tc>
        <w:tc>
          <w:tcPr>
            <w:tcW w:w="751" w:type="dxa"/>
            <w:shd w:val="clear" w:color="auto" w:fill="auto"/>
            <w:vAlign w:val="center"/>
          </w:tcPr>
          <w:p w14:paraId="2F12B1C9"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6</w:t>
            </w:r>
          </w:p>
        </w:tc>
      </w:tr>
      <w:tr w:rsidR="007C281C" w14:paraId="2C232109" w14:textId="77777777">
        <w:trPr>
          <w:trHeight w:val="340"/>
        </w:trPr>
        <w:tc>
          <w:tcPr>
            <w:tcW w:w="4111" w:type="dxa"/>
            <w:shd w:val="clear" w:color="auto" w:fill="auto"/>
            <w:vAlign w:val="center"/>
          </w:tcPr>
          <w:p w14:paraId="2C21D887"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Programas de benefícios (cesta básica, vale alimentação, assistência médica / odontológica, seguro de vida, etc.)</w:t>
            </w:r>
          </w:p>
        </w:tc>
        <w:tc>
          <w:tcPr>
            <w:tcW w:w="851" w:type="dxa"/>
            <w:tcBorders>
              <w:left w:val="single" w:sz="4" w:space="0" w:color="000000"/>
              <w:right w:val="single" w:sz="4" w:space="0" w:color="000000"/>
            </w:tcBorders>
            <w:shd w:val="clear" w:color="auto" w:fill="auto"/>
            <w:vAlign w:val="center"/>
          </w:tcPr>
          <w:p w14:paraId="297C7103"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15</w:t>
            </w:r>
          </w:p>
        </w:tc>
        <w:tc>
          <w:tcPr>
            <w:tcW w:w="991" w:type="dxa"/>
            <w:tcBorders>
              <w:right w:val="single" w:sz="4" w:space="0" w:color="000000"/>
            </w:tcBorders>
            <w:shd w:val="clear" w:color="auto" w:fill="auto"/>
            <w:vAlign w:val="center"/>
          </w:tcPr>
          <w:p w14:paraId="26083BE2"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3</w:t>
            </w:r>
          </w:p>
        </w:tc>
        <w:tc>
          <w:tcPr>
            <w:tcW w:w="851" w:type="dxa"/>
            <w:tcBorders>
              <w:right w:val="single" w:sz="4" w:space="0" w:color="000000"/>
            </w:tcBorders>
            <w:shd w:val="clear" w:color="auto" w:fill="auto"/>
            <w:vAlign w:val="center"/>
          </w:tcPr>
          <w:p w14:paraId="24EE24FF"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3</w:t>
            </w:r>
          </w:p>
        </w:tc>
        <w:tc>
          <w:tcPr>
            <w:tcW w:w="1516" w:type="dxa"/>
            <w:tcBorders>
              <w:right w:val="single" w:sz="4" w:space="0" w:color="000000"/>
            </w:tcBorders>
            <w:shd w:val="clear" w:color="auto" w:fill="auto"/>
            <w:vAlign w:val="center"/>
          </w:tcPr>
          <w:p w14:paraId="5F0E009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4</w:t>
            </w:r>
          </w:p>
        </w:tc>
        <w:tc>
          <w:tcPr>
            <w:tcW w:w="751" w:type="dxa"/>
            <w:shd w:val="clear" w:color="auto" w:fill="auto"/>
            <w:vAlign w:val="center"/>
          </w:tcPr>
          <w:p w14:paraId="37394BF1"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5</w:t>
            </w:r>
          </w:p>
        </w:tc>
      </w:tr>
      <w:tr w:rsidR="007C281C" w14:paraId="7C28FC85" w14:textId="77777777">
        <w:trPr>
          <w:trHeight w:val="340"/>
        </w:trPr>
        <w:tc>
          <w:tcPr>
            <w:tcW w:w="4111" w:type="dxa"/>
            <w:shd w:val="clear" w:color="auto" w:fill="auto"/>
            <w:vAlign w:val="center"/>
          </w:tcPr>
          <w:p w14:paraId="5AB730DB"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Alterações na estrutura organizacional</w:t>
            </w:r>
          </w:p>
        </w:tc>
        <w:tc>
          <w:tcPr>
            <w:tcW w:w="851" w:type="dxa"/>
            <w:tcBorders>
              <w:left w:val="single" w:sz="4" w:space="0" w:color="000000"/>
              <w:right w:val="single" w:sz="4" w:space="0" w:color="000000"/>
            </w:tcBorders>
            <w:shd w:val="clear" w:color="auto" w:fill="auto"/>
            <w:vAlign w:val="center"/>
          </w:tcPr>
          <w:p w14:paraId="40DA328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7</w:t>
            </w:r>
          </w:p>
        </w:tc>
        <w:tc>
          <w:tcPr>
            <w:tcW w:w="991" w:type="dxa"/>
            <w:tcBorders>
              <w:right w:val="single" w:sz="4" w:space="0" w:color="000000"/>
            </w:tcBorders>
            <w:shd w:val="clear" w:color="auto" w:fill="auto"/>
            <w:vAlign w:val="center"/>
          </w:tcPr>
          <w:p w14:paraId="0DD221C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9</w:t>
            </w:r>
          </w:p>
        </w:tc>
        <w:tc>
          <w:tcPr>
            <w:tcW w:w="851" w:type="dxa"/>
            <w:tcBorders>
              <w:right w:val="single" w:sz="4" w:space="0" w:color="000000"/>
            </w:tcBorders>
            <w:shd w:val="clear" w:color="auto" w:fill="auto"/>
            <w:vAlign w:val="center"/>
          </w:tcPr>
          <w:p w14:paraId="51662E2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6</w:t>
            </w:r>
          </w:p>
        </w:tc>
        <w:tc>
          <w:tcPr>
            <w:tcW w:w="1516" w:type="dxa"/>
            <w:tcBorders>
              <w:right w:val="single" w:sz="4" w:space="0" w:color="000000"/>
            </w:tcBorders>
            <w:shd w:val="clear" w:color="auto" w:fill="auto"/>
            <w:vAlign w:val="center"/>
          </w:tcPr>
          <w:p w14:paraId="5806433F"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3</w:t>
            </w:r>
          </w:p>
        </w:tc>
        <w:tc>
          <w:tcPr>
            <w:tcW w:w="751" w:type="dxa"/>
            <w:shd w:val="clear" w:color="auto" w:fill="auto"/>
            <w:vAlign w:val="center"/>
          </w:tcPr>
          <w:p w14:paraId="034EABFF"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5</w:t>
            </w:r>
          </w:p>
        </w:tc>
      </w:tr>
      <w:tr w:rsidR="007C281C" w14:paraId="3F5CE3F6" w14:textId="77777777">
        <w:trPr>
          <w:trHeight w:val="340"/>
        </w:trPr>
        <w:tc>
          <w:tcPr>
            <w:tcW w:w="4111" w:type="dxa"/>
            <w:shd w:val="clear" w:color="auto" w:fill="auto"/>
            <w:vAlign w:val="center"/>
          </w:tcPr>
          <w:p w14:paraId="4B6C84F0"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Financiamento da lavoura por tradings</w:t>
            </w:r>
          </w:p>
        </w:tc>
        <w:tc>
          <w:tcPr>
            <w:tcW w:w="851" w:type="dxa"/>
            <w:tcBorders>
              <w:left w:val="single" w:sz="4" w:space="0" w:color="000000"/>
              <w:right w:val="single" w:sz="4" w:space="0" w:color="000000"/>
            </w:tcBorders>
            <w:shd w:val="clear" w:color="auto" w:fill="auto"/>
            <w:vAlign w:val="center"/>
          </w:tcPr>
          <w:p w14:paraId="1D34B718"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16</w:t>
            </w:r>
          </w:p>
        </w:tc>
        <w:tc>
          <w:tcPr>
            <w:tcW w:w="991" w:type="dxa"/>
            <w:tcBorders>
              <w:right w:val="single" w:sz="4" w:space="0" w:color="000000"/>
            </w:tcBorders>
            <w:shd w:val="clear" w:color="auto" w:fill="auto"/>
            <w:vAlign w:val="center"/>
          </w:tcPr>
          <w:p w14:paraId="0A60C746"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4</w:t>
            </w:r>
          </w:p>
        </w:tc>
        <w:tc>
          <w:tcPr>
            <w:tcW w:w="851" w:type="dxa"/>
            <w:tcBorders>
              <w:right w:val="single" w:sz="4" w:space="0" w:color="000000"/>
            </w:tcBorders>
            <w:shd w:val="clear" w:color="auto" w:fill="auto"/>
            <w:vAlign w:val="center"/>
          </w:tcPr>
          <w:p w14:paraId="3DC97AB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3</w:t>
            </w:r>
          </w:p>
        </w:tc>
        <w:tc>
          <w:tcPr>
            <w:tcW w:w="1516" w:type="dxa"/>
            <w:tcBorders>
              <w:right w:val="single" w:sz="4" w:space="0" w:color="000000"/>
            </w:tcBorders>
            <w:shd w:val="clear" w:color="auto" w:fill="auto"/>
            <w:vAlign w:val="center"/>
          </w:tcPr>
          <w:p w14:paraId="7575470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w:t>
            </w:r>
          </w:p>
        </w:tc>
        <w:tc>
          <w:tcPr>
            <w:tcW w:w="751" w:type="dxa"/>
            <w:shd w:val="clear" w:color="auto" w:fill="auto"/>
            <w:vAlign w:val="center"/>
          </w:tcPr>
          <w:p w14:paraId="2F327FC8"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5</w:t>
            </w:r>
          </w:p>
        </w:tc>
      </w:tr>
      <w:tr w:rsidR="007C281C" w14:paraId="24C4DBB6" w14:textId="77777777">
        <w:trPr>
          <w:trHeight w:val="340"/>
        </w:trPr>
        <w:tc>
          <w:tcPr>
            <w:tcW w:w="4111" w:type="dxa"/>
            <w:shd w:val="clear" w:color="auto" w:fill="auto"/>
            <w:vAlign w:val="center"/>
          </w:tcPr>
          <w:p w14:paraId="69A23912"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Financiamento da lavoura por cooperativas</w:t>
            </w:r>
          </w:p>
        </w:tc>
        <w:tc>
          <w:tcPr>
            <w:tcW w:w="851" w:type="dxa"/>
            <w:tcBorders>
              <w:left w:val="single" w:sz="4" w:space="0" w:color="000000"/>
              <w:right w:val="single" w:sz="4" w:space="0" w:color="000000"/>
            </w:tcBorders>
            <w:shd w:val="clear" w:color="auto" w:fill="auto"/>
            <w:vAlign w:val="center"/>
          </w:tcPr>
          <w:p w14:paraId="0F74462D"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15</w:t>
            </w:r>
          </w:p>
        </w:tc>
        <w:tc>
          <w:tcPr>
            <w:tcW w:w="991" w:type="dxa"/>
            <w:tcBorders>
              <w:right w:val="single" w:sz="4" w:space="0" w:color="000000"/>
            </w:tcBorders>
            <w:shd w:val="clear" w:color="auto" w:fill="auto"/>
            <w:vAlign w:val="center"/>
          </w:tcPr>
          <w:p w14:paraId="7AB4EFA1"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3</w:t>
            </w:r>
          </w:p>
        </w:tc>
        <w:tc>
          <w:tcPr>
            <w:tcW w:w="851" w:type="dxa"/>
            <w:tcBorders>
              <w:right w:val="single" w:sz="4" w:space="0" w:color="000000"/>
            </w:tcBorders>
            <w:shd w:val="clear" w:color="auto" w:fill="auto"/>
            <w:vAlign w:val="center"/>
          </w:tcPr>
          <w:p w14:paraId="0A59F80A"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5</w:t>
            </w:r>
          </w:p>
        </w:tc>
        <w:tc>
          <w:tcPr>
            <w:tcW w:w="1516" w:type="dxa"/>
            <w:tcBorders>
              <w:right w:val="single" w:sz="4" w:space="0" w:color="000000"/>
            </w:tcBorders>
            <w:shd w:val="clear" w:color="auto" w:fill="auto"/>
            <w:vAlign w:val="center"/>
          </w:tcPr>
          <w:p w14:paraId="388D578C"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3</w:t>
            </w:r>
          </w:p>
        </w:tc>
        <w:tc>
          <w:tcPr>
            <w:tcW w:w="751" w:type="dxa"/>
            <w:shd w:val="clear" w:color="auto" w:fill="auto"/>
            <w:vAlign w:val="center"/>
          </w:tcPr>
          <w:p w14:paraId="21646D61"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4</w:t>
            </w:r>
          </w:p>
        </w:tc>
      </w:tr>
      <w:tr w:rsidR="007C281C" w14:paraId="79E034B2" w14:textId="77777777">
        <w:trPr>
          <w:trHeight w:val="340"/>
        </w:trPr>
        <w:tc>
          <w:tcPr>
            <w:tcW w:w="4111" w:type="dxa"/>
            <w:shd w:val="clear" w:color="auto" w:fill="auto"/>
            <w:vAlign w:val="center"/>
          </w:tcPr>
          <w:p w14:paraId="2F2D94CF"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Desenvolvimento de novos produtos</w:t>
            </w:r>
          </w:p>
        </w:tc>
        <w:tc>
          <w:tcPr>
            <w:tcW w:w="851" w:type="dxa"/>
            <w:tcBorders>
              <w:left w:val="single" w:sz="4" w:space="0" w:color="000000"/>
              <w:right w:val="single" w:sz="4" w:space="0" w:color="000000"/>
            </w:tcBorders>
            <w:shd w:val="clear" w:color="auto" w:fill="auto"/>
            <w:vAlign w:val="center"/>
          </w:tcPr>
          <w:p w14:paraId="02B28BD1"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13</w:t>
            </w:r>
          </w:p>
        </w:tc>
        <w:tc>
          <w:tcPr>
            <w:tcW w:w="991" w:type="dxa"/>
            <w:tcBorders>
              <w:right w:val="single" w:sz="4" w:space="0" w:color="000000"/>
            </w:tcBorders>
            <w:shd w:val="clear" w:color="auto" w:fill="auto"/>
            <w:vAlign w:val="center"/>
          </w:tcPr>
          <w:p w14:paraId="16AA7066"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6</w:t>
            </w:r>
          </w:p>
        </w:tc>
        <w:tc>
          <w:tcPr>
            <w:tcW w:w="851" w:type="dxa"/>
            <w:tcBorders>
              <w:right w:val="single" w:sz="4" w:space="0" w:color="000000"/>
            </w:tcBorders>
            <w:shd w:val="clear" w:color="auto" w:fill="auto"/>
            <w:vAlign w:val="center"/>
          </w:tcPr>
          <w:p w14:paraId="23A6B7A0"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7</w:t>
            </w:r>
          </w:p>
        </w:tc>
        <w:tc>
          <w:tcPr>
            <w:tcW w:w="1516" w:type="dxa"/>
            <w:tcBorders>
              <w:right w:val="single" w:sz="4" w:space="0" w:color="000000"/>
            </w:tcBorders>
            <w:shd w:val="clear" w:color="auto" w:fill="auto"/>
            <w:vAlign w:val="center"/>
          </w:tcPr>
          <w:p w14:paraId="4DDF32F1"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c>
          <w:tcPr>
            <w:tcW w:w="751" w:type="dxa"/>
            <w:shd w:val="clear" w:color="auto" w:fill="auto"/>
            <w:vAlign w:val="center"/>
          </w:tcPr>
          <w:p w14:paraId="06B21BC6"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3</w:t>
            </w:r>
          </w:p>
        </w:tc>
      </w:tr>
      <w:tr w:rsidR="007C281C" w14:paraId="1597574B" w14:textId="77777777">
        <w:trPr>
          <w:trHeight w:val="340"/>
        </w:trPr>
        <w:tc>
          <w:tcPr>
            <w:tcW w:w="4111" w:type="dxa"/>
            <w:tcBorders>
              <w:bottom w:val="single" w:sz="4" w:space="0" w:color="000000"/>
            </w:tcBorders>
            <w:shd w:val="clear" w:color="auto" w:fill="auto"/>
            <w:vAlign w:val="center"/>
          </w:tcPr>
          <w:p w14:paraId="29529297"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Mudança no estilo de liderar</w:t>
            </w:r>
          </w:p>
        </w:tc>
        <w:tc>
          <w:tcPr>
            <w:tcW w:w="851" w:type="dxa"/>
            <w:tcBorders>
              <w:left w:val="single" w:sz="4" w:space="0" w:color="000000"/>
              <w:bottom w:val="single" w:sz="4" w:space="0" w:color="000000"/>
              <w:right w:val="single" w:sz="4" w:space="0" w:color="000000"/>
            </w:tcBorders>
            <w:shd w:val="clear" w:color="auto" w:fill="auto"/>
            <w:vAlign w:val="center"/>
          </w:tcPr>
          <w:p w14:paraId="5FCE837E"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7</w:t>
            </w:r>
          </w:p>
        </w:tc>
        <w:tc>
          <w:tcPr>
            <w:tcW w:w="991" w:type="dxa"/>
            <w:tcBorders>
              <w:bottom w:val="single" w:sz="4" w:space="0" w:color="000000"/>
              <w:right w:val="single" w:sz="4" w:space="0" w:color="000000"/>
            </w:tcBorders>
            <w:shd w:val="clear" w:color="auto" w:fill="auto"/>
            <w:vAlign w:val="center"/>
          </w:tcPr>
          <w:p w14:paraId="10977469"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9</w:t>
            </w:r>
          </w:p>
        </w:tc>
        <w:tc>
          <w:tcPr>
            <w:tcW w:w="851" w:type="dxa"/>
            <w:tcBorders>
              <w:bottom w:val="single" w:sz="4" w:space="0" w:color="000000"/>
              <w:right w:val="single" w:sz="4" w:space="0" w:color="000000"/>
            </w:tcBorders>
            <w:shd w:val="clear" w:color="auto" w:fill="auto"/>
            <w:vAlign w:val="center"/>
          </w:tcPr>
          <w:p w14:paraId="1D598862"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8</w:t>
            </w:r>
          </w:p>
        </w:tc>
        <w:tc>
          <w:tcPr>
            <w:tcW w:w="1516" w:type="dxa"/>
            <w:tcBorders>
              <w:bottom w:val="single" w:sz="4" w:space="0" w:color="000000"/>
              <w:right w:val="single" w:sz="4" w:space="0" w:color="000000"/>
            </w:tcBorders>
            <w:shd w:val="clear" w:color="auto" w:fill="auto"/>
            <w:vAlign w:val="center"/>
          </w:tcPr>
          <w:p w14:paraId="0ED1DFD6"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5</w:t>
            </w:r>
          </w:p>
        </w:tc>
        <w:tc>
          <w:tcPr>
            <w:tcW w:w="751" w:type="dxa"/>
            <w:tcBorders>
              <w:bottom w:val="single" w:sz="4" w:space="0" w:color="000000"/>
            </w:tcBorders>
            <w:shd w:val="clear" w:color="auto" w:fill="auto"/>
            <w:vAlign w:val="center"/>
          </w:tcPr>
          <w:p w14:paraId="2484CC1E"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w:t>
            </w:r>
          </w:p>
        </w:tc>
      </w:tr>
    </w:tbl>
    <w:p w14:paraId="69FC9B28" w14:textId="77777777" w:rsidR="007C281C" w:rsidRDefault="00000000">
      <w:pPr>
        <w:pStyle w:val="Estilo7"/>
        <w:spacing w:after="240" w:line="240" w:lineRule="auto"/>
        <w:ind w:firstLine="0"/>
        <w:rPr>
          <w:rFonts w:ascii="Arial" w:hAnsi="Arial"/>
          <w:sz w:val="20"/>
          <w:szCs w:val="20"/>
        </w:rPr>
      </w:pPr>
      <w:r>
        <w:rPr>
          <w:rFonts w:ascii="Arial" w:hAnsi="Arial"/>
          <w:sz w:val="20"/>
          <w:szCs w:val="20"/>
        </w:rPr>
        <w:t>Fonte: Elaboração Própria (2019).</w:t>
      </w:r>
    </w:p>
    <w:p w14:paraId="1AD92F3E" w14:textId="77777777" w:rsidR="007C281C" w:rsidRDefault="00000000">
      <w:pPr>
        <w:pStyle w:val="Estilo7"/>
        <w:spacing w:after="240" w:line="240" w:lineRule="auto"/>
        <w:ind w:firstLine="0"/>
        <w:rPr>
          <w:rFonts w:ascii="Arial" w:hAnsi="Arial"/>
          <w:szCs w:val="24"/>
        </w:rPr>
      </w:pPr>
      <w:r>
        <w:rPr>
          <w:rFonts w:ascii="Arial" w:hAnsi="Arial"/>
          <w:szCs w:val="24"/>
        </w:rPr>
        <w:tab/>
      </w:r>
      <w:bookmarkStart w:id="17" w:name="_Toc23021743"/>
      <w:proofErr w:type="spellStart"/>
      <w:r>
        <w:rPr>
          <w:rFonts w:ascii="Arial" w:hAnsi="Arial"/>
          <w:szCs w:val="24"/>
        </w:rPr>
        <w:t>Leitner</w:t>
      </w:r>
      <w:proofErr w:type="spellEnd"/>
      <w:r>
        <w:rPr>
          <w:rFonts w:ascii="Arial" w:hAnsi="Arial"/>
          <w:szCs w:val="24"/>
        </w:rPr>
        <w:t xml:space="preserve"> (2015) classificando as decisões infraestruturais em seis fatores, sendo eles: Planejamento e controle das operações e da qualidade, Relacionamento com fornecedores, Gestão de pessoas, Organização, Financiamento da lavoura e Qualidade dos insumos, podendo ser visualizado na Tabela 7.</w:t>
      </w:r>
    </w:p>
    <w:p w14:paraId="18F60B9B" w14:textId="77777777" w:rsidR="007C281C" w:rsidRDefault="00000000">
      <w:pPr>
        <w:pStyle w:val="Legenda"/>
        <w:keepNext/>
        <w:spacing w:before="120" w:after="0"/>
        <w:ind w:firstLine="0"/>
        <w:rPr>
          <w:rFonts w:ascii="Arial" w:hAnsi="Arial"/>
          <w:sz w:val="20"/>
          <w:szCs w:val="20"/>
        </w:rPr>
      </w:pPr>
      <w:r>
        <w:rPr>
          <w:rFonts w:ascii="Arial" w:hAnsi="Arial"/>
          <w:i w:val="0"/>
          <w:iCs w:val="0"/>
          <w:color w:val="auto"/>
          <w:sz w:val="20"/>
          <w:szCs w:val="20"/>
        </w:rPr>
        <w:t xml:space="preserve">Tabela </w:t>
      </w:r>
      <w:r>
        <w:rPr>
          <w:rFonts w:ascii="Arial" w:hAnsi="Arial"/>
          <w:i w:val="0"/>
          <w:iCs w:val="0"/>
          <w:color w:val="auto"/>
          <w:sz w:val="20"/>
          <w:szCs w:val="20"/>
        </w:rPr>
        <w:fldChar w:fldCharType="begin"/>
      </w:r>
      <w:r>
        <w:rPr>
          <w:rFonts w:ascii="Arial" w:hAnsi="Arial"/>
          <w:i w:val="0"/>
          <w:iCs w:val="0"/>
          <w:color w:val="auto"/>
          <w:sz w:val="20"/>
          <w:szCs w:val="20"/>
        </w:rPr>
        <w:instrText>SEQ Tabela \* ARABIC</w:instrText>
      </w:r>
      <w:r>
        <w:rPr>
          <w:rFonts w:ascii="Arial" w:hAnsi="Arial"/>
          <w:i w:val="0"/>
          <w:iCs w:val="0"/>
          <w:color w:val="auto"/>
          <w:sz w:val="20"/>
          <w:szCs w:val="20"/>
        </w:rPr>
        <w:fldChar w:fldCharType="separate"/>
      </w:r>
      <w:r>
        <w:rPr>
          <w:rFonts w:ascii="Arial" w:hAnsi="Arial"/>
          <w:i w:val="0"/>
          <w:iCs w:val="0"/>
          <w:color w:val="auto"/>
          <w:sz w:val="20"/>
          <w:szCs w:val="20"/>
        </w:rPr>
        <w:t>7</w:t>
      </w:r>
      <w:r>
        <w:rPr>
          <w:rFonts w:ascii="Arial" w:hAnsi="Arial"/>
          <w:i w:val="0"/>
          <w:iCs w:val="0"/>
          <w:color w:val="auto"/>
          <w:sz w:val="20"/>
          <w:szCs w:val="20"/>
        </w:rPr>
        <w:fldChar w:fldCharType="end"/>
      </w:r>
      <w:r>
        <w:rPr>
          <w:rFonts w:ascii="Arial" w:hAnsi="Arial"/>
          <w:i w:val="0"/>
          <w:iCs w:val="0"/>
          <w:color w:val="auto"/>
          <w:sz w:val="20"/>
          <w:szCs w:val="20"/>
        </w:rPr>
        <w:t xml:space="preserve"> – Fatores das decisões infraestruturais.</w:t>
      </w:r>
      <w:bookmarkEnd w:id="17"/>
    </w:p>
    <w:tbl>
      <w:tblPr>
        <w:tblW w:w="9109" w:type="dxa"/>
        <w:tblLayout w:type="fixed"/>
        <w:tblCellMar>
          <w:left w:w="70" w:type="dxa"/>
          <w:right w:w="70" w:type="dxa"/>
        </w:tblCellMar>
        <w:tblLook w:val="04A0" w:firstRow="1" w:lastRow="0" w:firstColumn="1" w:lastColumn="0" w:noHBand="0" w:noVBand="1"/>
      </w:tblPr>
      <w:tblGrid>
        <w:gridCol w:w="1701"/>
        <w:gridCol w:w="4962"/>
        <w:gridCol w:w="1559"/>
        <w:gridCol w:w="887"/>
      </w:tblGrid>
      <w:tr w:rsidR="007C281C" w14:paraId="5EE2E0BD" w14:textId="77777777">
        <w:trPr>
          <w:trHeight w:val="255"/>
        </w:trPr>
        <w:tc>
          <w:tcPr>
            <w:tcW w:w="1701" w:type="dxa"/>
            <w:tcBorders>
              <w:top w:val="single" w:sz="4" w:space="0" w:color="000000"/>
              <w:bottom w:val="single" w:sz="4" w:space="0" w:color="000000"/>
            </w:tcBorders>
            <w:shd w:val="clear" w:color="auto" w:fill="auto"/>
            <w:vAlign w:val="center"/>
          </w:tcPr>
          <w:p w14:paraId="322807FC"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FATOR</w:t>
            </w:r>
          </w:p>
        </w:tc>
        <w:tc>
          <w:tcPr>
            <w:tcW w:w="4962" w:type="dxa"/>
            <w:tcBorders>
              <w:top w:val="single" w:sz="4" w:space="0" w:color="000000"/>
              <w:bottom w:val="single" w:sz="4" w:space="0" w:color="000000"/>
            </w:tcBorders>
            <w:shd w:val="clear" w:color="auto" w:fill="auto"/>
            <w:vAlign w:val="center"/>
          </w:tcPr>
          <w:p w14:paraId="44C71DBF"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DECISÃO INFRAESTRUTURAL</w:t>
            </w:r>
          </w:p>
        </w:tc>
        <w:tc>
          <w:tcPr>
            <w:tcW w:w="1559" w:type="dxa"/>
            <w:tcBorders>
              <w:top w:val="single" w:sz="4" w:space="0" w:color="000000"/>
              <w:bottom w:val="single" w:sz="4" w:space="0" w:color="000000"/>
            </w:tcBorders>
            <w:shd w:val="clear" w:color="auto" w:fill="auto"/>
            <w:vAlign w:val="center"/>
          </w:tcPr>
          <w:p w14:paraId="25CD0201"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FREQUÊNCIA</w:t>
            </w:r>
          </w:p>
        </w:tc>
        <w:tc>
          <w:tcPr>
            <w:tcW w:w="887" w:type="dxa"/>
            <w:tcBorders>
              <w:top w:val="single" w:sz="4" w:space="0" w:color="000000"/>
              <w:bottom w:val="single" w:sz="4" w:space="0" w:color="000000"/>
            </w:tcBorders>
            <w:shd w:val="clear" w:color="auto" w:fill="auto"/>
            <w:vAlign w:val="center"/>
          </w:tcPr>
          <w:p w14:paraId="44D29D21"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MÉDIA</w:t>
            </w:r>
          </w:p>
        </w:tc>
      </w:tr>
      <w:tr w:rsidR="007C281C" w14:paraId="3D423B65" w14:textId="77777777">
        <w:trPr>
          <w:trHeight w:val="255"/>
        </w:trPr>
        <w:tc>
          <w:tcPr>
            <w:tcW w:w="1701" w:type="dxa"/>
            <w:vMerge w:val="restart"/>
            <w:shd w:val="clear" w:color="auto" w:fill="auto"/>
            <w:vAlign w:val="center"/>
          </w:tcPr>
          <w:p w14:paraId="40D4A620"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Planejamento e controle das operações e da qualidade</w:t>
            </w:r>
          </w:p>
        </w:tc>
        <w:tc>
          <w:tcPr>
            <w:tcW w:w="4962" w:type="dxa"/>
            <w:shd w:val="clear" w:color="auto" w:fill="auto"/>
            <w:vAlign w:val="center"/>
          </w:tcPr>
          <w:p w14:paraId="38F5EFF1"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Gerenciamento da compra de insumos para a safra</w:t>
            </w:r>
          </w:p>
        </w:tc>
        <w:tc>
          <w:tcPr>
            <w:tcW w:w="1559" w:type="dxa"/>
            <w:shd w:val="clear" w:color="auto" w:fill="auto"/>
            <w:vAlign w:val="center"/>
          </w:tcPr>
          <w:p w14:paraId="4E02D3FB"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27</w:t>
            </w:r>
          </w:p>
        </w:tc>
        <w:tc>
          <w:tcPr>
            <w:tcW w:w="887" w:type="dxa"/>
            <w:vMerge w:val="restart"/>
            <w:tcBorders>
              <w:bottom w:val="single" w:sz="4" w:space="0" w:color="000000"/>
            </w:tcBorders>
            <w:shd w:val="clear" w:color="auto" w:fill="auto"/>
            <w:vAlign w:val="center"/>
          </w:tcPr>
          <w:p w14:paraId="5D8B1F72"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26</w:t>
            </w:r>
          </w:p>
        </w:tc>
      </w:tr>
      <w:tr w:rsidR="007C281C" w14:paraId="5A7619C4" w14:textId="77777777">
        <w:trPr>
          <w:trHeight w:val="255"/>
        </w:trPr>
        <w:tc>
          <w:tcPr>
            <w:tcW w:w="1701" w:type="dxa"/>
            <w:vMerge/>
            <w:vAlign w:val="center"/>
          </w:tcPr>
          <w:p w14:paraId="30ED6982"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962" w:type="dxa"/>
            <w:shd w:val="clear" w:color="auto" w:fill="auto"/>
            <w:vAlign w:val="center"/>
          </w:tcPr>
          <w:p w14:paraId="1EF57592"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Planejamento das atividades de plantio, tratos culturais e colheita</w:t>
            </w:r>
          </w:p>
        </w:tc>
        <w:tc>
          <w:tcPr>
            <w:tcW w:w="1559" w:type="dxa"/>
            <w:shd w:val="clear" w:color="auto" w:fill="auto"/>
            <w:vAlign w:val="center"/>
          </w:tcPr>
          <w:p w14:paraId="49AC379B"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27</w:t>
            </w:r>
          </w:p>
        </w:tc>
        <w:tc>
          <w:tcPr>
            <w:tcW w:w="887" w:type="dxa"/>
            <w:vMerge/>
            <w:tcBorders>
              <w:bottom w:val="single" w:sz="4" w:space="0" w:color="000000"/>
            </w:tcBorders>
            <w:vAlign w:val="center"/>
          </w:tcPr>
          <w:p w14:paraId="6EDE1FC7"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2B1AD907" w14:textId="77777777">
        <w:trPr>
          <w:trHeight w:val="255"/>
        </w:trPr>
        <w:tc>
          <w:tcPr>
            <w:tcW w:w="1701" w:type="dxa"/>
            <w:vMerge/>
            <w:vAlign w:val="center"/>
          </w:tcPr>
          <w:p w14:paraId="7FC7536F"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962" w:type="dxa"/>
            <w:shd w:val="clear" w:color="auto" w:fill="auto"/>
            <w:vAlign w:val="center"/>
          </w:tcPr>
          <w:p w14:paraId="1CD8C45C"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Controle das atividades de plantio, tratos culturais e colheita</w:t>
            </w:r>
          </w:p>
        </w:tc>
        <w:tc>
          <w:tcPr>
            <w:tcW w:w="1559" w:type="dxa"/>
            <w:shd w:val="clear" w:color="auto" w:fill="auto"/>
            <w:vAlign w:val="center"/>
          </w:tcPr>
          <w:p w14:paraId="42F1BACA"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27</w:t>
            </w:r>
          </w:p>
        </w:tc>
        <w:tc>
          <w:tcPr>
            <w:tcW w:w="887" w:type="dxa"/>
            <w:vMerge/>
            <w:tcBorders>
              <w:bottom w:val="single" w:sz="4" w:space="0" w:color="000000"/>
            </w:tcBorders>
            <w:vAlign w:val="center"/>
          </w:tcPr>
          <w:p w14:paraId="4E97A828"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6A6FD41F" w14:textId="77777777">
        <w:trPr>
          <w:trHeight w:val="255"/>
        </w:trPr>
        <w:tc>
          <w:tcPr>
            <w:tcW w:w="1701" w:type="dxa"/>
            <w:vMerge/>
            <w:vAlign w:val="center"/>
          </w:tcPr>
          <w:p w14:paraId="4004BADC"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962" w:type="dxa"/>
            <w:shd w:val="clear" w:color="auto" w:fill="auto"/>
            <w:vAlign w:val="center"/>
          </w:tcPr>
          <w:p w14:paraId="1081512F"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Manutenção preventiva das máquinas e equipamentos</w:t>
            </w:r>
          </w:p>
        </w:tc>
        <w:tc>
          <w:tcPr>
            <w:tcW w:w="1559" w:type="dxa"/>
            <w:shd w:val="clear" w:color="auto" w:fill="auto"/>
            <w:vAlign w:val="center"/>
          </w:tcPr>
          <w:p w14:paraId="4C142196"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29</w:t>
            </w:r>
          </w:p>
        </w:tc>
        <w:tc>
          <w:tcPr>
            <w:tcW w:w="887" w:type="dxa"/>
            <w:vMerge/>
            <w:tcBorders>
              <w:bottom w:val="single" w:sz="4" w:space="0" w:color="000000"/>
            </w:tcBorders>
            <w:vAlign w:val="center"/>
          </w:tcPr>
          <w:p w14:paraId="3B594318"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2D636C33" w14:textId="77777777">
        <w:trPr>
          <w:trHeight w:val="510"/>
        </w:trPr>
        <w:tc>
          <w:tcPr>
            <w:tcW w:w="1701" w:type="dxa"/>
            <w:vMerge/>
            <w:vAlign w:val="center"/>
          </w:tcPr>
          <w:p w14:paraId="5F299262"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962" w:type="dxa"/>
            <w:shd w:val="clear" w:color="auto" w:fill="auto"/>
            <w:vAlign w:val="center"/>
          </w:tcPr>
          <w:p w14:paraId="58E1B3BC"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Utilização de normas técnicas (manuais, fichas técnicas, planejamento da safra) no plantio e colheita</w:t>
            </w:r>
          </w:p>
        </w:tc>
        <w:tc>
          <w:tcPr>
            <w:tcW w:w="1559" w:type="dxa"/>
            <w:shd w:val="clear" w:color="auto" w:fill="auto"/>
            <w:vAlign w:val="center"/>
          </w:tcPr>
          <w:p w14:paraId="65B90FFB"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22</w:t>
            </w:r>
          </w:p>
        </w:tc>
        <w:tc>
          <w:tcPr>
            <w:tcW w:w="887" w:type="dxa"/>
            <w:vMerge/>
            <w:tcBorders>
              <w:bottom w:val="single" w:sz="4" w:space="0" w:color="000000"/>
            </w:tcBorders>
            <w:vAlign w:val="center"/>
          </w:tcPr>
          <w:p w14:paraId="07A7047A"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1DFFB96F" w14:textId="77777777">
        <w:trPr>
          <w:trHeight w:val="255"/>
        </w:trPr>
        <w:tc>
          <w:tcPr>
            <w:tcW w:w="1701" w:type="dxa"/>
            <w:vMerge/>
            <w:vAlign w:val="center"/>
          </w:tcPr>
          <w:p w14:paraId="5A3ABCFD"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962" w:type="dxa"/>
            <w:shd w:val="clear" w:color="auto" w:fill="auto"/>
            <w:vAlign w:val="center"/>
          </w:tcPr>
          <w:p w14:paraId="1A71154C"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 xml:space="preserve">Controle de estoques </w:t>
            </w:r>
          </w:p>
        </w:tc>
        <w:tc>
          <w:tcPr>
            <w:tcW w:w="1559" w:type="dxa"/>
            <w:shd w:val="clear" w:color="auto" w:fill="auto"/>
            <w:vAlign w:val="center"/>
          </w:tcPr>
          <w:p w14:paraId="7F4AC0D9"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24</w:t>
            </w:r>
          </w:p>
        </w:tc>
        <w:tc>
          <w:tcPr>
            <w:tcW w:w="887" w:type="dxa"/>
            <w:vMerge/>
            <w:tcBorders>
              <w:bottom w:val="single" w:sz="4" w:space="0" w:color="000000"/>
            </w:tcBorders>
            <w:vAlign w:val="center"/>
          </w:tcPr>
          <w:p w14:paraId="71D54688"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649E0745" w14:textId="77777777">
        <w:trPr>
          <w:trHeight w:val="255"/>
        </w:trPr>
        <w:tc>
          <w:tcPr>
            <w:tcW w:w="1701" w:type="dxa"/>
            <w:vMerge/>
            <w:vAlign w:val="center"/>
          </w:tcPr>
          <w:p w14:paraId="76798BB2"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962" w:type="dxa"/>
            <w:shd w:val="clear" w:color="auto" w:fill="auto"/>
            <w:vAlign w:val="center"/>
          </w:tcPr>
          <w:p w14:paraId="2FF12A98"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Inspeção do produto final (classificação)</w:t>
            </w:r>
          </w:p>
        </w:tc>
        <w:tc>
          <w:tcPr>
            <w:tcW w:w="1559" w:type="dxa"/>
            <w:shd w:val="clear" w:color="auto" w:fill="auto"/>
            <w:vAlign w:val="center"/>
          </w:tcPr>
          <w:p w14:paraId="51FBD7AB"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26</w:t>
            </w:r>
          </w:p>
        </w:tc>
        <w:tc>
          <w:tcPr>
            <w:tcW w:w="887" w:type="dxa"/>
            <w:vMerge/>
            <w:tcBorders>
              <w:bottom w:val="single" w:sz="4" w:space="0" w:color="000000"/>
            </w:tcBorders>
            <w:vAlign w:val="center"/>
          </w:tcPr>
          <w:p w14:paraId="458D9BC7"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2BDCC253" w14:textId="77777777">
        <w:trPr>
          <w:trHeight w:val="510"/>
        </w:trPr>
        <w:tc>
          <w:tcPr>
            <w:tcW w:w="1701" w:type="dxa"/>
            <w:vMerge w:val="restart"/>
            <w:tcBorders>
              <w:top w:val="single" w:sz="4" w:space="0" w:color="000000"/>
            </w:tcBorders>
            <w:shd w:val="clear" w:color="auto" w:fill="auto"/>
            <w:vAlign w:val="center"/>
          </w:tcPr>
          <w:p w14:paraId="1D89C413"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Relacionamento com fornecedores</w:t>
            </w:r>
          </w:p>
        </w:tc>
        <w:tc>
          <w:tcPr>
            <w:tcW w:w="4962" w:type="dxa"/>
            <w:tcBorders>
              <w:top w:val="single" w:sz="4" w:space="0" w:color="000000"/>
            </w:tcBorders>
            <w:shd w:val="clear" w:color="auto" w:fill="auto"/>
            <w:vAlign w:val="center"/>
          </w:tcPr>
          <w:p w14:paraId="4933D6DB"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Cursos e capacitações oferecidos pelos fornecedores para melhor gerenciamento das propriedades</w:t>
            </w:r>
          </w:p>
        </w:tc>
        <w:tc>
          <w:tcPr>
            <w:tcW w:w="1559" w:type="dxa"/>
            <w:tcBorders>
              <w:top w:val="single" w:sz="4" w:space="0" w:color="000000"/>
            </w:tcBorders>
            <w:shd w:val="clear" w:color="auto" w:fill="auto"/>
            <w:vAlign w:val="center"/>
          </w:tcPr>
          <w:p w14:paraId="64C6741C"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14</w:t>
            </w:r>
          </w:p>
        </w:tc>
        <w:tc>
          <w:tcPr>
            <w:tcW w:w="887" w:type="dxa"/>
            <w:vMerge w:val="restart"/>
            <w:tcBorders>
              <w:bottom w:val="single" w:sz="4" w:space="0" w:color="000000"/>
            </w:tcBorders>
            <w:shd w:val="clear" w:color="auto" w:fill="auto"/>
            <w:vAlign w:val="center"/>
          </w:tcPr>
          <w:p w14:paraId="2C614D3C"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13,25</w:t>
            </w:r>
          </w:p>
        </w:tc>
      </w:tr>
      <w:tr w:rsidR="007C281C" w14:paraId="4F7EE4C7" w14:textId="77777777">
        <w:trPr>
          <w:trHeight w:val="255"/>
        </w:trPr>
        <w:tc>
          <w:tcPr>
            <w:tcW w:w="1701" w:type="dxa"/>
            <w:vMerge/>
            <w:tcBorders>
              <w:top w:val="single" w:sz="4" w:space="0" w:color="000000"/>
            </w:tcBorders>
            <w:vAlign w:val="center"/>
          </w:tcPr>
          <w:p w14:paraId="4F17C796"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962" w:type="dxa"/>
            <w:shd w:val="clear" w:color="auto" w:fill="auto"/>
            <w:vAlign w:val="center"/>
          </w:tcPr>
          <w:p w14:paraId="5E50B2BC"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Ações de gestão da qualidade, planejadas e executas por fornecedores e/ou parceiros</w:t>
            </w:r>
          </w:p>
        </w:tc>
        <w:tc>
          <w:tcPr>
            <w:tcW w:w="1559" w:type="dxa"/>
            <w:shd w:val="clear" w:color="auto" w:fill="auto"/>
            <w:vAlign w:val="center"/>
          </w:tcPr>
          <w:p w14:paraId="58E5D00E"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13</w:t>
            </w:r>
          </w:p>
        </w:tc>
        <w:tc>
          <w:tcPr>
            <w:tcW w:w="887" w:type="dxa"/>
            <w:vMerge/>
            <w:tcBorders>
              <w:bottom w:val="single" w:sz="4" w:space="0" w:color="000000"/>
            </w:tcBorders>
            <w:vAlign w:val="center"/>
          </w:tcPr>
          <w:p w14:paraId="036B894C"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1AB84586" w14:textId="77777777">
        <w:trPr>
          <w:trHeight w:val="255"/>
        </w:trPr>
        <w:tc>
          <w:tcPr>
            <w:tcW w:w="1701" w:type="dxa"/>
            <w:vMerge/>
            <w:tcBorders>
              <w:top w:val="single" w:sz="4" w:space="0" w:color="000000"/>
            </w:tcBorders>
            <w:vAlign w:val="center"/>
          </w:tcPr>
          <w:p w14:paraId="521B7AA9"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962" w:type="dxa"/>
            <w:shd w:val="clear" w:color="auto" w:fill="auto"/>
            <w:vAlign w:val="center"/>
          </w:tcPr>
          <w:p w14:paraId="033D9378"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Apoio dos fornecedores para melhorar a produtividade da lavoura</w:t>
            </w:r>
          </w:p>
        </w:tc>
        <w:tc>
          <w:tcPr>
            <w:tcW w:w="1559" w:type="dxa"/>
            <w:shd w:val="clear" w:color="auto" w:fill="auto"/>
            <w:vAlign w:val="center"/>
          </w:tcPr>
          <w:p w14:paraId="6C4F0F8C"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22</w:t>
            </w:r>
          </w:p>
        </w:tc>
        <w:tc>
          <w:tcPr>
            <w:tcW w:w="887" w:type="dxa"/>
            <w:vMerge/>
            <w:tcBorders>
              <w:bottom w:val="single" w:sz="4" w:space="0" w:color="000000"/>
            </w:tcBorders>
            <w:vAlign w:val="center"/>
          </w:tcPr>
          <w:p w14:paraId="30146D77"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5F8B02D9" w14:textId="77777777">
        <w:trPr>
          <w:trHeight w:val="255"/>
        </w:trPr>
        <w:tc>
          <w:tcPr>
            <w:tcW w:w="1701" w:type="dxa"/>
            <w:vMerge/>
            <w:tcBorders>
              <w:top w:val="single" w:sz="4" w:space="0" w:color="000000"/>
            </w:tcBorders>
            <w:vAlign w:val="center"/>
          </w:tcPr>
          <w:p w14:paraId="2A4FF09C"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962" w:type="dxa"/>
            <w:shd w:val="clear" w:color="auto" w:fill="auto"/>
            <w:vAlign w:val="center"/>
          </w:tcPr>
          <w:p w14:paraId="57CE5CB9"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Desenvolvimento de novos produtos</w:t>
            </w:r>
          </w:p>
        </w:tc>
        <w:tc>
          <w:tcPr>
            <w:tcW w:w="1559" w:type="dxa"/>
            <w:shd w:val="clear" w:color="auto" w:fill="auto"/>
            <w:vAlign w:val="center"/>
          </w:tcPr>
          <w:p w14:paraId="22C80D0F"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4</w:t>
            </w:r>
          </w:p>
        </w:tc>
        <w:tc>
          <w:tcPr>
            <w:tcW w:w="887" w:type="dxa"/>
            <w:vMerge/>
            <w:tcBorders>
              <w:bottom w:val="single" w:sz="4" w:space="0" w:color="000000"/>
            </w:tcBorders>
            <w:vAlign w:val="center"/>
          </w:tcPr>
          <w:p w14:paraId="6FA9C8D8"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0F0CF1CC" w14:textId="77777777">
        <w:trPr>
          <w:trHeight w:val="255"/>
        </w:trPr>
        <w:tc>
          <w:tcPr>
            <w:tcW w:w="1701" w:type="dxa"/>
            <w:vMerge w:val="restart"/>
            <w:tcBorders>
              <w:top w:val="single" w:sz="4" w:space="0" w:color="000000"/>
            </w:tcBorders>
            <w:shd w:val="clear" w:color="auto" w:fill="auto"/>
            <w:vAlign w:val="center"/>
          </w:tcPr>
          <w:p w14:paraId="72F92CC0"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Gestão de pessoas</w:t>
            </w:r>
          </w:p>
        </w:tc>
        <w:tc>
          <w:tcPr>
            <w:tcW w:w="4962" w:type="dxa"/>
            <w:tcBorders>
              <w:top w:val="single" w:sz="4" w:space="0" w:color="000000"/>
            </w:tcBorders>
            <w:shd w:val="clear" w:color="auto" w:fill="auto"/>
            <w:vAlign w:val="center"/>
          </w:tcPr>
          <w:p w14:paraId="5C36AD7F"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 xml:space="preserve">Investimentos em qualificação e treinamento dos funcionários </w:t>
            </w:r>
          </w:p>
        </w:tc>
        <w:tc>
          <w:tcPr>
            <w:tcW w:w="1559" w:type="dxa"/>
            <w:tcBorders>
              <w:top w:val="single" w:sz="4" w:space="0" w:color="000000"/>
            </w:tcBorders>
            <w:shd w:val="clear" w:color="auto" w:fill="auto"/>
            <w:vAlign w:val="center"/>
          </w:tcPr>
          <w:p w14:paraId="38AAC2C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17</w:t>
            </w:r>
          </w:p>
        </w:tc>
        <w:tc>
          <w:tcPr>
            <w:tcW w:w="887" w:type="dxa"/>
            <w:vMerge w:val="restart"/>
            <w:tcBorders>
              <w:bottom w:val="single" w:sz="4" w:space="0" w:color="000000"/>
            </w:tcBorders>
            <w:shd w:val="clear" w:color="auto" w:fill="auto"/>
            <w:vAlign w:val="center"/>
          </w:tcPr>
          <w:p w14:paraId="09FECD0C"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15,25</w:t>
            </w:r>
          </w:p>
        </w:tc>
      </w:tr>
      <w:tr w:rsidR="007C281C" w14:paraId="234953CF" w14:textId="77777777">
        <w:trPr>
          <w:trHeight w:val="510"/>
        </w:trPr>
        <w:tc>
          <w:tcPr>
            <w:tcW w:w="1701" w:type="dxa"/>
            <w:vMerge/>
            <w:tcBorders>
              <w:top w:val="single" w:sz="4" w:space="0" w:color="000000"/>
            </w:tcBorders>
            <w:vAlign w:val="center"/>
          </w:tcPr>
          <w:p w14:paraId="7EA4C791"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962" w:type="dxa"/>
            <w:shd w:val="clear" w:color="auto" w:fill="auto"/>
            <w:vAlign w:val="center"/>
          </w:tcPr>
          <w:p w14:paraId="1289092E"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Programas de benefícios (cesta básica, vale alimentação, assistência médica/odontológica, seguro de vida, etc.)</w:t>
            </w:r>
          </w:p>
        </w:tc>
        <w:tc>
          <w:tcPr>
            <w:tcW w:w="1559" w:type="dxa"/>
            <w:shd w:val="clear" w:color="auto" w:fill="auto"/>
            <w:vAlign w:val="center"/>
          </w:tcPr>
          <w:p w14:paraId="2E31D4CC"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9</w:t>
            </w:r>
          </w:p>
        </w:tc>
        <w:tc>
          <w:tcPr>
            <w:tcW w:w="887" w:type="dxa"/>
            <w:vMerge/>
            <w:tcBorders>
              <w:bottom w:val="single" w:sz="4" w:space="0" w:color="000000"/>
            </w:tcBorders>
            <w:vAlign w:val="center"/>
          </w:tcPr>
          <w:p w14:paraId="48BD5A98"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786D7AF4" w14:textId="77777777">
        <w:trPr>
          <w:trHeight w:val="255"/>
        </w:trPr>
        <w:tc>
          <w:tcPr>
            <w:tcW w:w="1701" w:type="dxa"/>
            <w:vMerge/>
            <w:tcBorders>
              <w:top w:val="single" w:sz="4" w:space="0" w:color="000000"/>
            </w:tcBorders>
            <w:vAlign w:val="center"/>
          </w:tcPr>
          <w:p w14:paraId="4F20F6D4"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962" w:type="dxa"/>
            <w:shd w:val="clear" w:color="auto" w:fill="auto"/>
            <w:vAlign w:val="center"/>
          </w:tcPr>
          <w:p w14:paraId="3EA9F98F"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Sistema de recompensa baseado na produtividade da lavoura</w:t>
            </w:r>
          </w:p>
        </w:tc>
        <w:tc>
          <w:tcPr>
            <w:tcW w:w="1559" w:type="dxa"/>
            <w:shd w:val="clear" w:color="auto" w:fill="auto"/>
            <w:vAlign w:val="center"/>
          </w:tcPr>
          <w:p w14:paraId="19D7B4EC"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18</w:t>
            </w:r>
          </w:p>
        </w:tc>
        <w:tc>
          <w:tcPr>
            <w:tcW w:w="887" w:type="dxa"/>
            <w:vMerge/>
            <w:tcBorders>
              <w:bottom w:val="single" w:sz="4" w:space="0" w:color="000000"/>
            </w:tcBorders>
            <w:vAlign w:val="center"/>
          </w:tcPr>
          <w:p w14:paraId="034490A3"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75FB414C" w14:textId="77777777">
        <w:trPr>
          <w:trHeight w:val="255"/>
        </w:trPr>
        <w:tc>
          <w:tcPr>
            <w:tcW w:w="1701" w:type="dxa"/>
            <w:vMerge/>
            <w:tcBorders>
              <w:top w:val="single" w:sz="4" w:space="0" w:color="000000"/>
            </w:tcBorders>
            <w:vAlign w:val="center"/>
          </w:tcPr>
          <w:p w14:paraId="1B12D643"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962" w:type="dxa"/>
            <w:shd w:val="clear" w:color="auto" w:fill="auto"/>
            <w:vAlign w:val="center"/>
          </w:tcPr>
          <w:p w14:paraId="3CB276DF"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Investimentos em saúde e segurança do trabalho</w:t>
            </w:r>
          </w:p>
        </w:tc>
        <w:tc>
          <w:tcPr>
            <w:tcW w:w="1559" w:type="dxa"/>
            <w:shd w:val="clear" w:color="auto" w:fill="auto"/>
            <w:vAlign w:val="center"/>
          </w:tcPr>
          <w:p w14:paraId="25871B23"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17</w:t>
            </w:r>
          </w:p>
        </w:tc>
        <w:tc>
          <w:tcPr>
            <w:tcW w:w="887" w:type="dxa"/>
            <w:vMerge/>
            <w:tcBorders>
              <w:bottom w:val="single" w:sz="4" w:space="0" w:color="000000"/>
            </w:tcBorders>
            <w:vAlign w:val="center"/>
          </w:tcPr>
          <w:p w14:paraId="4B28C430"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48C50C69" w14:textId="77777777">
        <w:trPr>
          <w:trHeight w:val="255"/>
        </w:trPr>
        <w:tc>
          <w:tcPr>
            <w:tcW w:w="1701" w:type="dxa"/>
            <w:vMerge w:val="restart"/>
            <w:tcBorders>
              <w:top w:val="single" w:sz="4" w:space="0" w:color="000000"/>
              <w:bottom w:val="single" w:sz="4" w:space="0" w:color="000000"/>
            </w:tcBorders>
            <w:shd w:val="clear" w:color="auto" w:fill="auto"/>
            <w:vAlign w:val="center"/>
          </w:tcPr>
          <w:p w14:paraId="4304F4F9"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Organização</w:t>
            </w:r>
          </w:p>
        </w:tc>
        <w:tc>
          <w:tcPr>
            <w:tcW w:w="4962" w:type="dxa"/>
            <w:tcBorders>
              <w:top w:val="single" w:sz="4" w:space="0" w:color="000000"/>
            </w:tcBorders>
            <w:shd w:val="clear" w:color="auto" w:fill="auto"/>
            <w:vAlign w:val="center"/>
          </w:tcPr>
          <w:p w14:paraId="3036D1BE"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 xml:space="preserve">Alterações na estrutura organizacional </w:t>
            </w:r>
          </w:p>
        </w:tc>
        <w:tc>
          <w:tcPr>
            <w:tcW w:w="1559" w:type="dxa"/>
            <w:tcBorders>
              <w:top w:val="single" w:sz="4" w:space="0" w:color="000000"/>
            </w:tcBorders>
            <w:shd w:val="clear" w:color="auto" w:fill="auto"/>
            <w:vAlign w:val="center"/>
          </w:tcPr>
          <w:p w14:paraId="42194555"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8</w:t>
            </w:r>
          </w:p>
        </w:tc>
        <w:tc>
          <w:tcPr>
            <w:tcW w:w="887" w:type="dxa"/>
            <w:vMerge w:val="restart"/>
            <w:tcBorders>
              <w:bottom w:val="single" w:sz="4" w:space="0" w:color="000000"/>
            </w:tcBorders>
            <w:shd w:val="clear" w:color="auto" w:fill="auto"/>
            <w:vAlign w:val="center"/>
          </w:tcPr>
          <w:p w14:paraId="5E85A984"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7</w:t>
            </w:r>
          </w:p>
        </w:tc>
      </w:tr>
      <w:tr w:rsidR="007C281C" w14:paraId="4BAFECEC" w14:textId="77777777">
        <w:trPr>
          <w:trHeight w:val="255"/>
        </w:trPr>
        <w:tc>
          <w:tcPr>
            <w:tcW w:w="1701" w:type="dxa"/>
            <w:vMerge/>
            <w:tcBorders>
              <w:top w:val="single" w:sz="4" w:space="0" w:color="000000"/>
              <w:bottom w:val="single" w:sz="4" w:space="0" w:color="000000"/>
            </w:tcBorders>
            <w:vAlign w:val="center"/>
          </w:tcPr>
          <w:p w14:paraId="4A7A01B8"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962" w:type="dxa"/>
            <w:shd w:val="clear" w:color="auto" w:fill="auto"/>
            <w:vAlign w:val="center"/>
          </w:tcPr>
          <w:p w14:paraId="45A0C70F"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Mudança no estilo de liderar</w:t>
            </w:r>
          </w:p>
        </w:tc>
        <w:tc>
          <w:tcPr>
            <w:tcW w:w="1559" w:type="dxa"/>
            <w:tcBorders>
              <w:bottom w:val="single" w:sz="4" w:space="0" w:color="000000"/>
            </w:tcBorders>
            <w:shd w:val="clear" w:color="auto" w:fill="auto"/>
            <w:vAlign w:val="center"/>
          </w:tcPr>
          <w:p w14:paraId="440174C6"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6</w:t>
            </w:r>
          </w:p>
        </w:tc>
        <w:tc>
          <w:tcPr>
            <w:tcW w:w="887" w:type="dxa"/>
            <w:vMerge/>
            <w:tcBorders>
              <w:bottom w:val="single" w:sz="4" w:space="0" w:color="000000"/>
            </w:tcBorders>
            <w:vAlign w:val="center"/>
          </w:tcPr>
          <w:p w14:paraId="06E9A01B"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5C78D88F" w14:textId="77777777">
        <w:trPr>
          <w:trHeight w:val="255"/>
        </w:trPr>
        <w:tc>
          <w:tcPr>
            <w:tcW w:w="1701" w:type="dxa"/>
            <w:vMerge w:val="restart"/>
            <w:tcBorders>
              <w:bottom w:val="single" w:sz="4" w:space="0" w:color="000000"/>
            </w:tcBorders>
            <w:shd w:val="clear" w:color="auto" w:fill="auto"/>
            <w:vAlign w:val="center"/>
          </w:tcPr>
          <w:p w14:paraId="3720EDA8"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t>Financiamento da lavoura</w:t>
            </w:r>
          </w:p>
        </w:tc>
        <w:tc>
          <w:tcPr>
            <w:tcW w:w="4962" w:type="dxa"/>
            <w:tcBorders>
              <w:top w:val="single" w:sz="4" w:space="0" w:color="000000"/>
            </w:tcBorders>
            <w:shd w:val="clear" w:color="auto" w:fill="auto"/>
            <w:vAlign w:val="center"/>
          </w:tcPr>
          <w:p w14:paraId="054A0A4B"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Financiamento da lavoura por tradings</w:t>
            </w:r>
          </w:p>
        </w:tc>
        <w:tc>
          <w:tcPr>
            <w:tcW w:w="1559" w:type="dxa"/>
            <w:shd w:val="clear" w:color="auto" w:fill="auto"/>
            <w:vAlign w:val="center"/>
          </w:tcPr>
          <w:p w14:paraId="0479A4EF"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7</w:t>
            </w:r>
          </w:p>
        </w:tc>
        <w:tc>
          <w:tcPr>
            <w:tcW w:w="887" w:type="dxa"/>
            <w:vMerge w:val="restart"/>
            <w:tcBorders>
              <w:bottom w:val="single" w:sz="4" w:space="0" w:color="000000"/>
            </w:tcBorders>
            <w:shd w:val="clear" w:color="auto" w:fill="auto"/>
            <w:vAlign w:val="center"/>
          </w:tcPr>
          <w:p w14:paraId="49B91574"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9,67</w:t>
            </w:r>
          </w:p>
        </w:tc>
      </w:tr>
      <w:tr w:rsidR="007C281C" w14:paraId="799171E4" w14:textId="77777777">
        <w:trPr>
          <w:trHeight w:val="255"/>
        </w:trPr>
        <w:tc>
          <w:tcPr>
            <w:tcW w:w="1701" w:type="dxa"/>
            <w:vMerge/>
            <w:tcBorders>
              <w:bottom w:val="single" w:sz="4" w:space="0" w:color="000000"/>
            </w:tcBorders>
            <w:vAlign w:val="center"/>
          </w:tcPr>
          <w:p w14:paraId="2318C27D"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962" w:type="dxa"/>
            <w:shd w:val="clear" w:color="auto" w:fill="auto"/>
            <w:vAlign w:val="center"/>
          </w:tcPr>
          <w:p w14:paraId="07E9F567"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Financiamento da lavoura por fornecedores de insumos</w:t>
            </w:r>
          </w:p>
        </w:tc>
        <w:tc>
          <w:tcPr>
            <w:tcW w:w="1559" w:type="dxa"/>
            <w:shd w:val="clear" w:color="auto" w:fill="auto"/>
            <w:vAlign w:val="center"/>
          </w:tcPr>
          <w:p w14:paraId="3578288A"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15</w:t>
            </w:r>
          </w:p>
        </w:tc>
        <w:tc>
          <w:tcPr>
            <w:tcW w:w="887" w:type="dxa"/>
            <w:vMerge/>
            <w:tcBorders>
              <w:bottom w:val="single" w:sz="4" w:space="0" w:color="000000"/>
            </w:tcBorders>
            <w:vAlign w:val="center"/>
          </w:tcPr>
          <w:p w14:paraId="5DB811D8"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23C34BD5" w14:textId="77777777">
        <w:trPr>
          <w:trHeight w:val="255"/>
        </w:trPr>
        <w:tc>
          <w:tcPr>
            <w:tcW w:w="1701" w:type="dxa"/>
            <w:vMerge/>
            <w:tcBorders>
              <w:bottom w:val="single" w:sz="4" w:space="0" w:color="000000"/>
            </w:tcBorders>
            <w:vAlign w:val="center"/>
          </w:tcPr>
          <w:p w14:paraId="5BCB43A5" w14:textId="77777777" w:rsidR="007C281C" w:rsidRDefault="007C281C">
            <w:pPr>
              <w:widowControl w:val="0"/>
              <w:spacing w:line="240" w:lineRule="auto"/>
              <w:ind w:firstLine="0"/>
              <w:jc w:val="left"/>
              <w:rPr>
                <w:rFonts w:ascii="Arial" w:eastAsia="Times New Roman" w:hAnsi="Arial" w:cs="Times New Roman"/>
                <w:b/>
                <w:bCs/>
                <w:color w:val="000000"/>
                <w:sz w:val="20"/>
                <w:szCs w:val="20"/>
                <w:lang w:eastAsia="pt-BR"/>
              </w:rPr>
            </w:pPr>
          </w:p>
        </w:tc>
        <w:tc>
          <w:tcPr>
            <w:tcW w:w="4962" w:type="dxa"/>
            <w:tcBorders>
              <w:bottom w:val="single" w:sz="4" w:space="0" w:color="000000"/>
            </w:tcBorders>
            <w:shd w:val="clear" w:color="auto" w:fill="auto"/>
            <w:vAlign w:val="center"/>
          </w:tcPr>
          <w:p w14:paraId="1FEEE8AF"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Financiamento da lavoura por cooperativas</w:t>
            </w:r>
          </w:p>
        </w:tc>
        <w:tc>
          <w:tcPr>
            <w:tcW w:w="1559" w:type="dxa"/>
            <w:tcBorders>
              <w:bottom w:val="single" w:sz="4" w:space="0" w:color="000000"/>
            </w:tcBorders>
            <w:shd w:val="clear" w:color="auto" w:fill="auto"/>
            <w:vAlign w:val="center"/>
          </w:tcPr>
          <w:p w14:paraId="2B614FF3"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7</w:t>
            </w:r>
          </w:p>
        </w:tc>
        <w:tc>
          <w:tcPr>
            <w:tcW w:w="887" w:type="dxa"/>
            <w:vMerge/>
            <w:tcBorders>
              <w:bottom w:val="single" w:sz="4" w:space="0" w:color="000000"/>
            </w:tcBorders>
            <w:vAlign w:val="center"/>
          </w:tcPr>
          <w:p w14:paraId="4F44F6F7" w14:textId="77777777" w:rsidR="007C281C" w:rsidRDefault="007C281C">
            <w:pPr>
              <w:widowControl w:val="0"/>
              <w:spacing w:line="240" w:lineRule="auto"/>
              <w:ind w:firstLine="0"/>
              <w:jc w:val="left"/>
              <w:rPr>
                <w:rFonts w:ascii="Arial" w:eastAsia="Times New Roman" w:hAnsi="Arial" w:cs="Times New Roman"/>
                <w:color w:val="000000"/>
                <w:sz w:val="20"/>
                <w:szCs w:val="20"/>
                <w:lang w:eastAsia="pt-BR"/>
              </w:rPr>
            </w:pPr>
          </w:p>
        </w:tc>
      </w:tr>
      <w:tr w:rsidR="007C281C" w14:paraId="46C409DE" w14:textId="77777777">
        <w:trPr>
          <w:trHeight w:val="255"/>
        </w:trPr>
        <w:tc>
          <w:tcPr>
            <w:tcW w:w="1701" w:type="dxa"/>
            <w:tcBorders>
              <w:bottom w:val="single" w:sz="4" w:space="0" w:color="000000"/>
            </w:tcBorders>
            <w:shd w:val="clear" w:color="auto" w:fill="auto"/>
            <w:vAlign w:val="bottom"/>
          </w:tcPr>
          <w:p w14:paraId="1640E5A6" w14:textId="77777777" w:rsidR="007C281C" w:rsidRDefault="00000000">
            <w:pPr>
              <w:widowControl w:val="0"/>
              <w:spacing w:line="240" w:lineRule="auto"/>
              <w:ind w:firstLine="0"/>
              <w:jc w:val="center"/>
              <w:rPr>
                <w:rFonts w:ascii="Arial" w:eastAsia="Times New Roman" w:hAnsi="Arial" w:cs="Times New Roman"/>
                <w:b/>
                <w:bCs/>
                <w:color w:val="000000"/>
                <w:sz w:val="20"/>
                <w:szCs w:val="20"/>
                <w:lang w:eastAsia="pt-BR"/>
              </w:rPr>
            </w:pPr>
            <w:r>
              <w:rPr>
                <w:rFonts w:ascii="Arial" w:eastAsia="Times New Roman" w:hAnsi="Arial" w:cs="Times New Roman"/>
                <w:b/>
                <w:bCs/>
                <w:color w:val="000000"/>
                <w:sz w:val="20"/>
                <w:szCs w:val="20"/>
                <w:lang w:eastAsia="pt-BR"/>
              </w:rPr>
              <w:lastRenderedPageBreak/>
              <w:t>Qualidade dos insumos</w:t>
            </w:r>
          </w:p>
        </w:tc>
        <w:tc>
          <w:tcPr>
            <w:tcW w:w="4962" w:type="dxa"/>
            <w:tcBorders>
              <w:bottom w:val="single" w:sz="4" w:space="0" w:color="000000"/>
            </w:tcBorders>
            <w:shd w:val="clear" w:color="auto" w:fill="auto"/>
            <w:vAlign w:val="bottom"/>
          </w:tcPr>
          <w:p w14:paraId="52B6DEC8" w14:textId="77777777" w:rsidR="007C281C" w:rsidRDefault="00000000">
            <w:pPr>
              <w:widowControl w:val="0"/>
              <w:spacing w:line="240" w:lineRule="auto"/>
              <w:ind w:firstLine="0"/>
              <w:jc w:val="left"/>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Definição de padrões para inspeção de insumos</w:t>
            </w:r>
          </w:p>
        </w:tc>
        <w:tc>
          <w:tcPr>
            <w:tcW w:w="1559" w:type="dxa"/>
            <w:tcBorders>
              <w:bottom w:val="single" w:sz="4" w:space="0" w:color="000000"/>
            </w:tcBorders>
            <w:shd w:val="clear" w:color="auto" w:fill="auto"/>
            <w:vAlign w:val="center"/>
          </w:tcPr>
          <w:p w14:paraId="4C8D7174"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10</w:t>
            </w:r>
          </w:p>
        </w:tc>
        <w:tc>
          <w:tcPr>
            <w:tcW w:w="887" w:type="dxa"/>
            <w:tcBorders>
              <w:bottom w:val="single" w:sz="4" w:space="0" w:color="000000"/>
            </w:tcBorders>
            <w:shd w:val="clear" w:color="auto" w:fill="auto"/>
            <w:vAlign w:val="center"/>
          </w:tcPr>
          <w:p w14:paraId="69463DF7" w14:textId="77777777" w:rsidR="007C281C" w:rsidRDefault="00000000">
            <w:pPr>
              <w:widowControl w:val="0"/>
              <w:spacing w:line="240" w:lineRule="auto"/>
              <w:ind w:firstLine="0"/>
              <w:jc w:val="center"/>
              <w:rPr>
                <w:rFonts w:ascii="Arial" w:eastAsia="Times New Roman" w:hAnsi="Arial" w:cs="Times New Roman"/>
                <w:color w:val="000000"/>
                <w:sz w:val="20"/>
                <w:szCs w:val="20"/>
                <w:lang w:eastAsia="pt-BR"/>
              </w:rPr>
            </w:pPr>
            <w:r>
              <w:rPr>
                <w:rFonts w:ascii="Arial" w:eastAsia="Times New Roman" w:hAnsi="Arial" w:cs="Times New Roman"/>
                <w:color w:val="000000"/>
                <w:sz w:val="20"/>
                <w:szCs w:val="20"/>
                <w:lang w:eastAsia="pt-BR"/>
              </w:rPr>
              <w:t>10</w:t>
            </w:r>
          </w:p>
        </w:tc>
      </w:tr>
    </w:tbl>
    <w:p w14:paraId="69BB5B05" w14:textId="77777777" w:rsidR="007C281C" w:rsidRDefault="00000000" w:rsidP="00CB17E0">
      <w:pPr>
        <w:pStyle w:val="Estilo7"/>
        <w:spacing w:line="240" w:lineRule="auto"/>
        <w:ind w:firstLine="0"/>
        <w:rPr>
          <w:rFonts w:ascii="Arial" w:hAnsi="Arial"/>
          <w:sz w:val="20"/>
          <w:szCs w:val="20"/>
        </w:rPr>
      </w:pPr>
      <w:r>
        <w:rPr>
          <w:rFonts w:ascii="Arial" w:hAnsi="Arial"/>
          <w:sz w:val="20"/>
          <w:szCs w:val="20"/>
        </w:rPr>
        <w:t>Fonte: Elaboração Própria (2019).</w:t>
      </w:r>
    </w:p>
    <w:p w14:paraId="539FB2B2" w14:textId="77777777" w:rsidR="007C281C" w:rsidRDefault="00000000" w:rsidP="00CB17E0">
      <w:pPr>
        <w:pStyle w:val="Estilo7"/>
        <w:spacing w:line="240" w:lineRule="auto"/>
        <w:rPr>
          <w:rFonts w:ascii="Arial" w:hAnsi="Arial"/>
          <w:szCs w:val="24"/>
        </w:rPr>
      </w:pPr>
      <w:r>
        <w:rPr>
          <w:rFonts w:ascii="Arial" w:hAnsi="Arial"/>
          <w:szCs w:val="24"/>
          <w:lang w:eastAsia="pt-BR"/>
        </w:rPr>
        <w:t xml:space="preserve">O fator “planejamento e controle das operações e da qualidade” corresponde a categoria com maior frequência por alternativa. </w:t>
      </w:r>
      <w:proofErr w:type="spellStart"/>
      <w:r>
        <w:rPr>
          <w:rFonts w:ascii="Arial" w:hAnsi="Arial"/>
          <w:szCs w:val="24"/>
          <w:lang w:eastAsia="pt-BR"/>
        </w:rPr>
        <w:t>Leitner</w:t>
      </w:r>
      <w:proofErr w:type="spellEnd"/>
      <w:r>
        <w:rPr>
          <w:rFonts w:ascii="Arial" w:hAnsi="Arial"/>
          <w:szCs w:val="24"/>
          <w:lang w:eastAsia="pt-BR"/>
        </w:rPr>
        <w:t xml:space="preserve"> (2015) comenta que esse agrupamento deduz que os aspectos supracitados podem ofertar melhores efeitos na produção agrícola. </w:t>
      </w:r>
    </w:p>
    <w:p w14:paraId="30973560" w14:textId="77777777" w:rsidR="007C281C" w:rsidRDefault="00000000">
      <w:pPr>
        <w:pStyle w:val="Estilo7"/>
        <w:spacing w:line="240" w:lineRule="auto"/>
        <w:rPr>
          <w:rFonts w:ascii="Arial" w:hAnsi="Arial"/>
          <w:szCs w:val="24"/>
        </w:rPr>
      </w:pPr>
      <w:r>
        <w:rPr>
          <w:rFonts w:ascii="Arial" w:hAnsi="Arial"/>
          <w:szCs w:val="24"/>
          <w:lang w:eastAsia="pt-BR"/>
        </w:rPr>
        <w:t>A variável de maior frequência diz respeito a “manutenção preventiva das máquinas e equipamentos”. Tal precaução, deve-se ao fato de que os investimentos dispendidos em mecanização são expressivos, conforme demonstra a Tabela 3. Em justificativa, pode ser que ao aplicar manutenção preventiva, faz com que a preservação ao patrimônio da empresa seja maior, além de evitar manutenção corretiva que, além de ser mais cara, pode comprometer os prazos nas operações agrícolas.</w:t>
      </w:r>
    </w:p>
    <w:p w14:paraId="33E76E21" w14:textId="77777777" w:rsidR="007C281C" w:rsidRDefault="00000000">
      <w:pPr>
        <w:pStyle w:val="Estilo7"/>
        <w:spacing w:line="240" w:lineRule="auto"/>
        <w:rPr>
          <w:rFonts w:ascii="Arial" w:hAnsi="Arial"/>
          <w:szCs w:val="24"/>
        </w:rPr>
      </w:pPr>
      <w:r>
        <w:rPr>
          <w:rFonts w:ascii="Arial" w:hAnsi="Arial"/>
          <w:szCs w:val="24"/>
          <w:lang w:eastAsia="pt-BR"/>
        </w:rPr>
        <w:t xml:space="preserve">Com média de 15,25 respondentes por alternativa, o fator “Gestão de pessoas” apresenta a segunda maior média de frequência. Para tanto, apesar de ser a segunda maior expressão declarada pelos respondentes aos demais fatores, observa-se que a média não corresponde a bons índices. </w:t>
      </w:r>
    </w:p>
    <w:p w14:paraId="5078C20D" w14:textId="77777777" w:rsidR="007C281C" w:rsidRDefault="00000000">
      <w:pPr>
        <w:pStyle w:val="Estilo7"/>
        <w:spacing w:line="240" w:lineRule="auto"/>
        <w:rPr>
          <w:rFonts w:ascii="Arial" w:hAnsi="Arial"/>
          <w:szCs w:val="24"/>
        </w:rPr>
      </w:pPr>
      <w:r>
        <w:rPr>
          <w:rFonts w:ascii="Arial" w:hAnsi="Arial"/>
          <w:szCs w:val="24"/>
          <w:lang w:eastAsia="pt-BR"/>
        </w:rPr>
        <w:t>Nota-se que a maior frequência comentada neste agrupamento, é a afirmação de 18 respondentes recompensarem os colaboradores baseando-se na produtividade da lavoura. Já o menor, é a oferta de sistemas de benefícios aos seus funcionários, com 9 afirmativas. Dessa forma, é importante avaliar a percepção dos colaboradores das propriedades rurais do município de Sorriso – MT, em relação aos aspectos motivacionais.</w:t>
      </w:r>
    </w:p>
    <w:p w14:paraId="43B9534D" w14:textId="77777777" w:rsidR="007C281C" w:rsidRDefault="00000000">
      <w:pPr>
        <w:pStyle w:val="Estilo7"/>
        <w:spacing w:line="240" w:lineRule="auto"/>
        <w:rPr>
          <w:rFonts w:ascii="Arial" w:hAnsi="Arial"/>
          <w:szCs w:val="24"/>
        </w:rPr>
      </w:pPr>
      <w:r>
        <w:rPr>
          <w:rFonts w:ascii="Arial" w:hAnsi="Arial"/>
          <w:szCs w:val="24"/>
          <w:lang w:eastAsia="pt-BR"/>
        </w:rPr>
        <w:t xml:space="preserve">Já os fatores “organização”, “financiamento da lavoura” e “qualidade dos insumos” não obtiveram grandes êxitos de respondentes nessas categorias. Outrossim, uma característica importante em avaliar são as condições de financiamento da lavoura por cooperativas e pelas tradings, as quais possuem baixo índice de respondentes. Ao contrário dos financiamentos obtidos por fornecedores de insumos, sendo que 50% dos respondentes afirmam a ocorrência deste fato. </w:t>
      </w:r>
    </w:p>
    <w:p w14:paraId="37BD7E00" w14:textId="77777777" w:rsidR="007C281C" w:rsidRDefault="00000000">
      <w:pPr>
        <w:pStyle w:val="Estilo7"/>
        <w:spacing w:line="240" w:lineRule="auto"/>
        <w:ind w:left="1" w:firstLine="708"/>
        <w:rPr>
          <w:rFonts w:ascii="Arial" w:hAnsi="Arial"/>
          <w:szCs w:val="24"/>
        </w:rPr>
      </w:pPr>
      <w:r>
        <w:rPr>
          <w:rFonts w:ascii="Arial" w:hAnsi="Arial"/>
          <w:szCs w:val="24"/>
          <w:lang w:eastAsia="pt-BR"/>
        </w:rPr>
        <w:t>Dos 30 participantes, apenas 7 produtores afirmaram a ocorrência frequente de captação de recursos através deste meio. Outrossim, em comparação com a forma de comercialização dos produtos das propriedades pesquisadas, é verificado que realizam suas negociações por mais de um método de negociação, contudo, as modalidades à vista e os métodos de troca e pré-fixado sem pré-pagamento apresentam-se com maior expressividade.</w:t>
      </w:r>
    </w:p>
    <w:p w14:paraId="7B979559" w14:textId="77777777" w:rsidR="007C281C" w:rsidRDefault="00000000">
      <w:pPr>
        <w:pStyle w:val="Estilo7"/>
        <w:spacing w:line="240" w:lineRule="auto"/>
        <w:ind w:left="1" w:firstLine="708"/>
        <w:rPr>
          <w:rFonts w:ascii="Arial" w:hAnsi="Arial"/>
          <w:szCs w:val="24"/>
        </w:rPr>
      </w:pPr>
      <w:r>
        <w:rPr>
          <w:rFonts w:ascii="Arial" w:hAnsi="Arial"/>
          <w:szCs w:val="24"/>
          <w:lang w:eastAsia="pt-BR"/>
        </w:rPr>
        <w:t>Dessa forma, conclui-se que ao fato da maioria das propriedades rurais preferirem os financiamentos por fornecedores de insumos, e uma das formas de negociar seus produtos é através do método de troca, presume-se que parte do cumprimento dos contratos de financiamentos condizem como forma de pagamento a troca pelos produtos no qual estão sendo “patrocinados”.</w:t>
      </w:r>
    </w:p>
    <w:p w14:paraId="01495EE3" w14:textId="77777777" w:rsidR="007C281C" w:rsidRDefault="00000000">
      <w:pPr>
        <w:spacing w:line="240" w:lineRule="auto"/>
        <w:rPr>
          <w:rFonts w:ascii="Arial" w:hAnsi="Arial"/>
          <w:szCs w:val="24"/>
        </w:rPr>
      </w:pPr>
      <w:r>
        <w:rPr>
          <w:rFonts w:ascii="Arial" w:hAnsi="Arial"/>
          <w:szCs w:val="24"/>
        </w:rPr>
        <w:t>Em relação as prioridades competitivas, analisa-se que os fatores “eficiência em custos”, “proteção ambiental” e “compromisso com clientes” possuem maior expressividade por parte dos respondentes. No que diz respeito as decisões estruturais, observa-se que “tecnologias para garantia da qualidade de produtos e processos”, “aumento da capacidade produtiva” e “serviços de apoio” os produtores as classificaram esses itens como os maiores investimentos dos empreendimentos rurais. Quanto as decisões infraestruturais com maior intensidade através dos fatores de “planejamento e controle das operações e da qualidade”, gestão de pessoas” e “relacionamento com fornecedores”.</w:t>
      </w:r>
    </w:p>
    <w:p w14:paraId="76C9DF23" w14:textId="5CF538ED" w:rsidR="007C281C" w:rsidRDefault="00000000">
      <w:pPr>
        <w:spacing w:line="240" w:lineRule="auto"/>
        <w:rPr>
          <w:rFonts w:ascii="Arial" w:hAnsi="Arial"/>
          <w:szCs w:val="24"/>
        </w:rPr>
      </w:pPr>
      <w:r>
        <w:rPr>
          <w:rFonts w:ascii="Arial" w:hAnsi="Arial"/>
          <w:szCs w:val="24"/>
        </w:rPr>
        <w:lastRenderedPageBreak/>
        <w:t xml:space="preserve">Em relação as categorias taxonômicas apresentadas e evidenciadas no Quadro 3, verificou-se que o grupo estudado </w:t>
      </w:r>
      <w:r w:rsidR="00CC44B1">
        <w:rPr>
          <w:rFonts w:ascii="Arial" w:hAnsi="Arial"/>
          <w:szCs w:val="24"/>
        </w:rPr>
        <w:t>se aproxima</w:t>
      </w:r>
      <w:r>
        <w:rPr>
          <w:rFonts w:ascii="Arial" w:hAnsi="Arial"/>
          <w:szCs w:val="24"/>
        </w:rPr>
        <w:t xml:space="preserve"> da taxonomia de estratégia de operações inovadores, contando com duas </w:t>
      </w:r>
      <w:r w:rsidR="00CC44B1">
        <w:rPr>
          <w:rFonts w:ascii="Arial" w:hAnsi="Arial"/>
          <w:szCs w:val="24"/>
        </w:rPr>
        <w:t>únicas diferenças</w:t>
      </w:r>
      <w:r>
        <w:rPr>
          <w:rFonts w:ascii="Arial" w:hAnsi="Arial"/>
          <w:szCs w:val="24"/>
        </w:rPr>
        <w:t xml:space="preserve">: nas decisões estruturais, os produtores de Sorriso relacionam com maior frequência </w:t>
      </w:r>
      <w:r w:rsidR="00CC44B1">
        <w:rPr>
          <w:rFonts w:ascii="Arial" w:hAnsi="Arial"/>
          <w:szCs w:val="24"/>
        </w:rPr>
        <w:t>o “</w:t>
      </w:r>
      <w:r>
        <w:rPr>
          <w:rFonts w:ascii="Arial" w:hAnsi="Arial"/>
          <w:szCs w:val="24"/>
        </w:rPr>
        <w:t>aumento da capacidade produtiva”, e nas decisões infraestruturais os investimentos com maior expressão são em “relacionamento com fornecedores” do que com a “qualidade dos insumos”.</w:t>
      </w:r>
    </w:p>
    <w:p w14:paraId="39823628" w14:textId="77777777" w:rsidR="007C281C" w:rsidRDefault="00000000">
      <w:pPr>
        <w:spacing w:line="240" w:lineRule="auto"/>
        <w:rPr>
          <w:rFonts w:ascii="Arial" w:hAnsi="Arial"/>
          <w:szCs w:val="24"/>
        </w:rPr>
      </w:pPr>
      <w:r>
        <w:rPr>
          <w:rFonts w:ascii="Arial" w:hAnsi="Arial"/>
          <w:szCs w:val="24"/>
        </w:rPr>
        <w:t xml:space="preserve">Segundo </w:t>
      </w:r>
      <w:proofErr w:type="spellStart"/>
      <w:r>
        <w:rPr>
          <w:rFonts w:ascii="Arial" w:hAnsi="Arial"/>
          <w:szCs w:val="24"/>
        </w:rPr>
        <w:t>Leitner</w:t>
      </w:r>
      <w:proofErr w:type="spellEnd"/>
      <w:r>
        <w:rPr>
          <w:rFonts w:ascii="Arial" w:hAnsi="Arial"/>
          <w:szCs w:val="24"/>
        </w:rPr>
        <w:t xml:space="preserve"> (2015), a categoria representa desempenho operacional aprimorado, possuindo como ponto competitivo a liderança em custos, sendo que o fator “eficiência em custo” é definido como a prioridade competitiva de maior relevância para esses empreendimentos rurais. O fator “proteção ambiental” também possui grande importância, contudo, “compromisso com clientes” é um diferencial enfatizado. </w:t>
      </w:r>
    </w:p>
    <w:p w14:paraId="536465E3" w14:textId="77777777" w:rsidR="007C281C" w:rsidRDefault="00000000">
      <w:pPr>
        <w:spacing w:line="240" w:lineRule="auto"/>
        <w:rPr>
          <w:rFonts w:ascii="Arial" w:hAnsi="Arial"/>
          <w:szCs w:val="24"/>
        </w:rPr>
      </w:pPr>
      <w:r>
        <w:rPr>
          <w:rFonts w:ascii="Arial" w:hAnsi="Arial"/>
          <w:szCs w:val="24"/>
        </w:rPr>
        <w:t>Através das análises das decisões estruturais dos últimos quatro anos, foi obtido a denominação do grupo “inovadores”, devido os empreendimentos aplicarem maiores investimentos em “tecnologias para garantia da qualidade de produtos e processos”. Dessa forma, repara-se a sinergia entre os princípios da Estratégia de Operações desse grupo analisado (LEITNER, 2015).</w:t>
      </w:r>
    </w:p>
    <w:p w14:paraId="4DA588A2" w14:textId="77777777" w:rsidR="007C281C" w:rsidRDefault="00000000">
      <w:pPr>
        <w:spacing w:line="240" w:lineRule="auto"/>
        <w:rPr>
          <w:rFonts w:ascii="Arial" w:hAnsi="Arial"/>
          <w:szCs w:val="24"/>
        </w:rPr>
      </w:pPr>
      <w:r>
        <w:rPr>
          <w:rFonts w:ascii="Arial" w:hAnsi="Arial"/>
          <w:szCs w:val="24"/>
        </w:rPr>
        <w:t xml:space="preserve">Ao avaliar as decisões infraestruturais dos empreendimentos participantes nas últimas quatro safras, observa-se que o ponto crucial para o grupo foi o “planejamento e controle das operações e da qualidade” o qual assevera resultados favoráveis no processo produtivo do campo. </w:t>
      </w:r>
    </w:p>
    <w:p w14:paraId="6277A084" w14:textId="77777777" w:rsidR="007C281C" w:rsidRDefault="00000000">
      <w:pPr>
        <w:spacing w:line="240" w:lineRule="auto"/>
        <w:rPr>
          <w:rFonts w:ascii="Arial" w:hAnsi="Arial"/>
          <w:szCs w:val="24"/>
        </w:rPr>
      </w:pPr>
      <w:r>
        <w:rPr>
          <w:rFonts w:ascii="Arial" w:hAnsi="Arial"/>
          <w:szCs w:val="24"/>
        </w:rPr>
        <w:t xml:space="preserve">O fator “gestão de pessoas” é encarado como um grande diferencial em relação aos demais grupos da taxonomia das estratégias de operações, afinal, há poucas discussões sobre a abordagem da gestão de recursos humanos nas propriedades rurais (LEITNER, 2015). </w:t>
      </w:r>
    </w:p>
    <w:p w14:paraId="2255D6D9" w14:textId="77777777" w:rsidR="007C281C" w:rsidRDefault="00000000">
      <w:pPr>
        <w:spacing w:line="240" w:lineRule="auto"/>
        <w:rPr>
          <w:rFonts w:ascii="Arial" w:hAnsi="Arial"/>
          <w:szCs w:val="24"/>
        </w:rPr>
      </w:pPr>
      <w:r>
        <w:rPr>
          <w:rFonts w:ascii="Arial" w:hAnsi="Arial"/>
          <w:szCs w:val="24"/>
        </w:rPr>
        <w:t xml:space="preserve">Contudo, em semelhança a esse ponto, as propriedades participantes da pesquisa do município de Sorriso – MT devem melhorar relativamente essa característica. Apesar de se apresentarem como o segundo fator de maior intensidade de respostas, a média obtida é de 15,25, ou seja, representa pouco mais da metade dos empreendimentos que fazem parte do presente estudo. </w:t>
      </w:r>
    </w:p>
    <w:p w14:paraId="52201614" w14:textId="77777777" w:rsidR="007C281C" w:rsidRDefault="007C281C">
      <w:pPr>
        <w:spacing w:line="240" w:lineRule="auto"/>
        <w:rPr>
          <w:rFonts w:ascii="Arial" w:hAnsi="Arial"/>
          <w:szCs w:val="24"/>
        </w:rPr>
      </w:pPr>
    </w:p>
    <w:p w14:paraId="33FBCF8A" w14:textId="77777777" w:rsidR="007C281C" w:rsidRDefault="00000000">
      <w:pPr>
        <w:pStyle w:val="Default"/>
        <w:ind w:firstLine="0"/>
        <w:outlineLvl w:val="0"/>
        <w:rPr>
          <w:rFonts w:ascii="Arial" w:hAnsi="Arial"/>
        </w:rPr>
      </w:pPr>
      <w:r>
        <w:rPr>
          <w:rFonts w:ascii="Arial" w:hAnsi="Arial"/>
          <w:b/>
          <w:bCs/>
        </w:rPr>
        <w:t>4</w:t>
      </w:r>
      <w:bookmarkStart w:id="18" w:name="_Toc23402465"/>
      <w:r>
        <w:rPr>
          <w:rFonts w:ascii="Arial" w:hAnsi="Arial"/>
          <w:b/>
          <w:bCs/>
        </w:rPr>
        <w:t xml:space="preserve">. </w:t>
      </w:r>
      <w:bookmarkStart w:id="19" w:name="_Hlk23358903"/>
      <w:r>
        <w:rPr>
          <w:rFonts w:ascii="Arial" w:hAnsi="Arial"/>
          <w:b/>
          <w:bCs/>
        </w:rPr>
        <w:t>CONSIDERAÇÕES FINAIS</w:t>
      </w:r>
      <w:bookmarkEnd w:id="18"/>
      <w:bookmarkEnd w:id="19"/>
    </w:p>
    <w:p w14:paraId="5E55A58A" w14:textId="77777777" w:rsidR="007C281C" w:rsidRDefault="00000000">
      <w:pPr>
        <w:pStyle w:val="Estilo7"/>
        <w:spacing w:line="240" w:lineRule="auto"/>
        <w:rPr>
          <w:rFonts w:ascii="Arial" w:hAnsi="Arial"/>
          <w:szCs w:val="24"/>
        </w:rPr>
      </w:pPr>
      <w:r>
        <w:rPr>
          <w:rFonts w:ascii="Arial" w:hAnsi="Arial"/>
          <w:szCs w:val="24"/>
        </w:rPr>
        <w:t>O agronegócio brasileiro passou por grandes transformações nos últimos anos, tornando-se um dos setores com maior expressividade econômica brasileira. Contudo, por algumas razões o torna menos competitivo, principalmente, no que tange a gestão dos empreendimentos rurais.</w:t>
      </w:r>
    </w:p>
    <w:p w14:paraId="16BC991E" w14:textId="77777777" w:rsidR="007C281C" w:rsidRDefault="00000000">
      <w:pPr>
        <w:pStyle w:val="Estilo7"/>
        <w:spacing w:line="240" w:lineRule="auto"/>
      </w:pPr>
      <w:r>
        <w:rPr>
          <w:rFonts w:ascii="Arial" w:hAnsi="Arial"/>
          <w:szCs w:val="24"/>
        </w:rPr>
        <w:t xml:space="preserve">Esse estudo teve como geral </w:t>
      </w:r>
      <w:r>
        <w:rPr>
          <w:rStyle w:val="normaltextrun"/>
          <w:rFonts w:ascii="Arial" w:hAnsi="Arial"/>
          <w:color w:val="000000"/>
          <w:szCs w:val="24"/>
          <w:shd w:val="clear" w:color="auto" w:fill="FFFFFF"/>
        </w:rPr>
        <w:t>analisar as estratégias de operações de propriedades produtoras de grãos do município de Sorriso – MT na safra 2017/2018, sendo necessário compreender a forma de como as propriedades produtivas efetuavam as suas operações e as características das estratégias de operação que as circundavam.</w:t>
      </w:r>
    </w:p>
    <w:p w14:paraId="5C4AE2A6" w14:textId="77777777" w:rsidR="007C281C" w:rsidRDefault="00000000">
      <w:pPr>
        <w:pStyle w:val="Estilo7"/>
        <w:spacing w:line="240" w:lineRule="auto"/>
      </w:pPr>
      <w:r>
        <w:rPr>
          <w:rFonts w:ascii="Arial" w:hAnsi="Arial"/>
          <w:szCs w:val="24"/>
        </w:rPr>
        <w:t>A partir da implementação dos fatores, fez-se análise descritiva dos itens, observando os grupos com maiores expressividades de respondentes, para que pudesse enfim, c</w:t>
      </w:r>
      <w:r>
        <w:rPr>
          <w:rStyle w:val="normaltextrun"/>
          <w:rFonts w:ascii="Arial" w:hAnsi="Arial"/>
          <w:color w:val="000000"/>
          <w:szCs w:val="24"/>
          <w:shd w:val="clear" w:color="auto" w:fill="FFFFFF"/>
        </w:rPr>
        <w:t>lassificar os produtores de grãos do município de acordo com a taxonomia da EO para propriedades rurais, assemelhando-os as características da taxonomia do grupo dos inovadores.</w:t>
      </w:r>
    </w:p>
    <w:p w14:paraId="3FE5D079" w14:textId="77777777" w:rsidR="007C281C" w:rsidRDefault="00000000">
      <w:pPr>
        <w:pStyle w:val="Estilo7"/>
        <w:spacing w:line="240" w:lineRule="auto"/>
      </w:pPr>
      <w:proofErr w:type="spellStart"/>
      <w:r>
        <w:rPr>
          <w:rStyle w:val="normaltextrun"/>
          <w:rFonts w:ascii="Arial" w:hAnsi="Arial"/>
          <w:color w:val="000000"/>
          <w:szCs w:val="24"/>
          <w:shd w:val="clear" w:color="auto" w:fill="FFFFFF"/>
        </w:rPr>
        <w:t>Leitner</w:t>
      </w:r>
      <w:proofErr w:type="spellEnd"/>
      <w:r>
        <w:rPr>
          <w:rStyle w:val="normaltextrun"/>
          <w:rFonts w:ascii="Arial" w:hAnsi="Arial"/>
          <w:color w:val="000000"/>
          <w:szCs w:val="24"/>
          <w:shd w:val="clear" w:color="auto" w:fill="FFFFFF"/>
        </w:rPr>
        <w:t xml:space="preserve"> (2015) atribui ao grupo inovadores os empreendimentos rurais dotados de um ótimo desempenho operacional, possuindo como prioridade competitiva o fator </w:t>
      </w:r>
      <w:r>
        <w:rPr>
          <w:rStyle w:val="normaltextrun"/>
          <w:rFonts w:ascii="Arial" w:hAnsi="Arial"/>
          <w:color w:val="000000"/>
          <w:szCs w:val="24"/>
          <w:shd w:val="clear" w:color="auto" w:fill="FFFFFF"/>
        </w:rPr>
        <w:lastRenderedPageBreak/>
        <w:t xml:space="preserve">“eficiência em custos”, sendo que “proteção ambiental”, e “compromisso com clientes” são características competitivas bem marcantes neste agrupamento. </w:t>
      </w:r>
    </w:p>
    <w:p w14:paraId="6E7B8773" w14:textId="77777777" w:rsidR="007C281C" w:rsidRDefault="00000000">
      <w:pPr>
        <w:pStyle w:val="Estilo7"/>
        <w:spacing w:line="240" w:lineRule="auto"/>
      </w:pPr>
      <w:r>
        <w:rPr>
          <w:rStyle w:val="normaltextrun"/>
          <w:rFonts w:ascii="Arial" w:hAnsi="Arial"/>
          <w:color w:val="000000"/>
          <w:szCs w:val="24"/>
          <w:shd w:val="clear" w:color="auto" w:fill="FFFFFF"/>
        </w:rPr>
        <w:t>A decisão estrutural desta taxonomia é marcada pela forte presença de investimentos em “tecnologias para garantia da qualidade de produtos e processos” e em “serviços de apoio”. Já a decisão infraestrutural, por sua vez, “planejamento e controle das operações e da qualidade”, “qualidade dos insumos” e “gestão de pessoas” são as maiores evidências que se enquadram nesta conjectura.</w:t>
      </w:r>
    </w:p>
    <w:p w14:paraId="14082A49" w14:textId="074CAC2B" w:rsidR="007C281C" w:rsidRDefault="008F7626">
      <w:pPr>
        <w:pStyle w:val="Estilo7"/>
        <w:spacing w:line="240" w:lineRule="auto"/>
      </w:pPr>
      <w:r>
        <w:rPr>
          <w:rStyle w:val="normaltextrun"/>
          <w:rFonts w:ascii="Arial" w:hAnsi="Arial"/>
          <w:color w:val="000000"/>
          <w:szCs w:val="24"/>
          <w:shd w:val="clear" w:color="auto" w:fill="FFFFFF"/>
        </w:rPr>
        <w:t xml:space="preserve">Apesar de haver o alinhamento entre as prioridades competitivas </w:t>
      </w:r>
      <w:r w:rsidRPr="008F7626">
        <w:rPr>
          <w:rStyle w:val="normaltextrun"/>
          <w:rFonts w:ascii="Arial" w:hAnsi="Arial"/>
          <w:color w:val="000000"/>
          <w:szCs w:val="24"/>
          <w:shd w:val="clear" w:color="auto" w:fill="FFFFFF"/>
        </w:rPr>
        <w:t>às decisões estruturais e infraestruturai</w:t>
      </w:r>
      <w:r>
        <w:rPr>
          <w:rStyle w:val="normaltextrun"/>
          <w:rFonts w:ascii="Arial" w:hAnsi="Arial"/>
          <w:color w:val="000000"/>
          <w:szCs w:val="24"/>
          <w:shd w:val="clear" w:color="auto" w:fill="FFFFFF"/>
        </w:rPr>
        <w:t xml:space="preserve">s, houve algumas inconformidades que fizeram com que a classificação da taxonomia de inovadores não aderisse perfeitamente na categorização dos produtores participantes dessa pesquisa. A primeira é evidenciada </w:t>
      </w:r>
      <w:r>
        <w:rPr>
          <w:rFonts w:ascii="Arial" w:hAnsi="Arial"/>
          <w:szCs w:val="24"/>
        </w:rPr>
        <w:t>na decisão estrutural, sendo que a alternativa “aumento da capacidade produtiva” foi respondida com maior expressividade por parte dos respondentes. Já a segunda diferença, é abordada na decisão infraestrutural, verificando que foram investidos com maior expressão em “relacionamento com fornecedores” do que com a “qualidade dos insumos”.</w:t>
      </w:r>
    </w:p>
    <w:p w14:paraId="184AEE64" w14:textId="77777777" w:rsidR="007C281C" w:rsidRDefault="00000000">
      <w:pPr>
        <w:pStyle w:val="Estilo7"/>
        <w:spacing w:line="240" w:lineRule="auto"/>
        <w:rPr>
          <w:rFonts w:ascii="Arial" w:hAnsi="Arial"/>
          <w:szCs w:val="24"/>
        </w:rPr>
      </w:pPr>
      <w:r>
        <w:rPr>
          <w:rFonts w:ascii="Arial" w:hAnsi="Arial"/>
          <w:szCs w:val="24"/>
        </w:rPr>
        <w:t>Quanto a “gestão de pessoas”, observa-se que a alternativa relacionada possui o segundo fator com maior intensidade de respostas. Contudo, apenas metade dos respondentes afirmam investir em capital humano. Dessa forma, os empreendedores rurais participantes da pesquisa necessitam melhorar a forma de gerir os recursos humanos de vossas empresas, principalmente, em relação ao estilo de liderar e as políticas de programas de benefícios aos seus colaboradores, para que possam estimular e incentivar seus trabalhadores em suas atividades.</w:t>
      </w:r>
    </w:p>
    <w:p w14:paraId="646E1F00" w14:textId="77777777" w:rsidR="00915071" w:rsidRDefault="00915071">
      <w:pPr>
        <w:pStyle w:val="Default"/>
        <w:ind w:firstLine="0"/>
        <w:rPr>
          <w:rFonts w:ascii="Arial" w:hAnsi="Arial" w:cs="Arial"/>
          <w:b/>
          <w:bCs/>
        </w:rPr>
      </w:pPr>
      <w:bookmarkStart w:id="20" w:name="_Toc23402466"/>
      <w:bookmarkEnd w:id="20"/>
    </w:p>
    <w:p w14:paraId="0DA82AD4" w14:textId="763182A6" w:rsidR="007C281C" w:rsidRDefault="00000000">
      <w:pPr>
        <w:pStyle w:val="Default"/>
        <w:ind w:firstLine="0"/>
        <w:rPr>
          <w:rFonts w:ascii="Arial" w:hAnsi="Arial" w:cs="Arial"/>
        </w:rPr>
      </w:pPr>
      <w:r>
        <w:rPr>
          <w:rFonts w:ascii="Arial" w:hAnsi="Arial" w:cs="Arial"/>
          <w:b/>
          <w:bCs/>
        </w:rPr>
        <w:t>REFERÊNCIAS</w:t>
      </w:r>
    </w:p>
    <w:p w14:paraId="077FB8D9" w14:textId="77777777" w:rsidR="007C281C" w:rsidRDefault="00000000">
      <w:pPr>
        <w:pStyle w:val="NormalWeb"/>
        <w:spacing w:beforeAutospacing="0" w:afterAutospacing="0"/>
        <w:ind w:firstLine="0"/>
        <w:rPr>
          <w:rFonts w:ascii="Arial" w:hAnsi="Arial" w:cs="Arial"/>
        </w:rPr>
      </w:pPr>
      <w:r>
        <w:rPr>
          <w:rFonts w:ascii="Arial" w:hAnsi="Arial" w:cs="Arial"/>
        </w:rPr>
        <w:t xml:space="preserve">ABELHA, M.C., GONÇALVES, A.A., PITASSI, C. Estratégia de operações em serviços de saúde: estudo de caso das operadoras de planos de saúde suplementar. (2013). Revista Metropolitana de Sustentabilidade, Volume 04, número 1 – 2014. Disponível em:  http://www.revistaseletronicas.fmu.br/index.php/rms/article/view/263. Acesso em 19 de </w:t>
      </w:r>
      <w:proofErr w:type="spellStart"/>
      <w:r>
        <w:rPr>
          <w:rFonts w:ascii="Arial" w:hAnsi="Arial" w:cs="Arial"/>
        </w:rPr>
        <w:t>abr</w:t>
      </w:r>
      <w:proofErr w:type="spellEnd"/>
      <w:r>
        <w:rPr>
          <w:rFonts w:ascii="Arial" w:hAnsi="Arial" w:cs="Arial"/>
        </w:rPr>
        <w:t xml:space="preserve"> de 2019.</w:t>
      </w:r>
    </w:p>
    <w:p w14:paraId="235B0842" w14:textId="77777777" w:rsidR="00915071" w:rsidRDefault="00915071">
      <w:pPr>
        <w:pStyle w:val="NormalWeb"/>
        <w:spacing w:beforeAutospacing="0" w:afterAutospacing="0"/>
        <w:ind w:firstLine="0"/>
        <w:rPr>
          <w:rFonts w:ascii="Arial" w:hAnsi="Arial" w:cs="Arial"/>
        </w:rPr>
      </w:pPr>
    </w:p>
    <w:p w14:paraId="49E3084A" w14:textId="6FA83736" w:rsidR="007C281C" w:rsidRDefault="00000000">
      <w:pPr>
        <w:pStyle w:val="NormalWeb"/>
        <w:spacing w:beforeAutospacing="0" w:afterAutospacing="0"/>
        <w:ind w:firstLine="0"/>
        <w:rPr>
          <w:rFonts w:ascii="Arial" w:hAnsi="Arial" w:cs="Arial"/>
        </w:rPr>
      </w:pPr>
      <w:r>
        <w:rPr>
          <w:rFonts w:ascii="Arial" w:hAnsi="Arial" w:cs="Arial"/>
        </w:rPr>
        <w:t>AGROCONSULT. CONSELHO DE INFORMAÇÕES SOBRE BIOTECNOLOGIA – CIB. 20 anos de transgênicos: benefícios ambientais, econômicos e sociais no Brasil. Disponível em:  https://conteudo.cib.org.br/estudo-impactos-do-bt. Acesso em 30 de out de 2019.</w:t>
      </w:r>
    </w:p>
    <w:p w14:paraId="25C1E636" w14:textId="77777777" w:rsidR="007C281C" w:rsidRDefault="007C281C">
      <w:pPr>
        <w:pStyle w:val="NormalWeb"/>
        <w:spacing w:beforeAutospacing="0" w:afterAutospacing="0"/>
        <w:ind w:firstLine="0"/>
        <w:rPr>
          <w:rFonts w:ascii="Arial" w:hAnsi="Arial" w:cs="Arial"/>
        </w:rPr>
      </w:pPr>
    </w:p>
    <w:p w14:paraId="1AA96B9A" w14:textId="77777777" w:rsidR="007C281C" w:rsidRDefault="00000000">
      <w:pPr>
        <w:pStyle w:val="NormalWeb"/>
        <w:spacing w:beforeAutospacing="0" w:afterAutospacing="0"/>
        <w:ind w:firstLine="0"/>
        <w:rPr>
          <w:rFonts w:ascii="Arial" w:hAnsi="Arial" w:cs="Arial"/>
        </w:rPr>
      </w:pPr>
      <w:r>
        <w:rPr>
          <w:rFonts w:ascii="Arial" w:hAnsi="Arial" w:cs="Arial"/>
        </w:rPr>
        <w:t xml:space="preserve">ARNS, R. </w:t>
      </w:r>
      <w:r>
        <w:rPr>
          <w:rFonts w:ascii="Arial" w:hAnsi="Arial" w:cs="Arial"/>
          <w:i/>
        </w:rPr>
        <w:t>Modelo de gestão aplicado em empresa produtora de grãos.</w:t>
      </w:r>
      <w:r>
        <w:rPr>
          <w:rFonts w:ascii="Arial" w:hAnsi="Arial" w:cs="Arial"/>
        </w:rPr>
        <w:t xml:space="preserve"> Disponível em: https://bit.ly/2pjPLxp. Acesso em 03 de mar de 2019.</w:t>
      </w:r>
    </w:p>
    <w:p w14:paraId="7091BF72" w14:textId="77777777" w:rsidR="007C281C" w:rsidRDefault="00000000">
      <w:pPr>
        <w:pStyle w:val="NormalWeb"/>
        <w:spacing w:before="280" w:after="280"/>
        <w:ind w:firstLine="0"/>
        <w:rPr>
          <w:rFonts w:ascii="Arial" w:hAnsi="Arial" w:cs="Arial"/>
        </w:rPr>
      </w:pPr>
      <w:r>
        <w:rPr>
          <w:rFonts w:ascii="Arial" w:hAnsi="Arial" w:cs="Arial"/>
        </w:rPr>
        <w:t xml:space="preserve">BABBIE, E. </w:t>
      </w:r>
      <w:r>
        <w:rPr>
          <w:rFonts w:ascii="Arial" w:hAnsi="Arial" w:cs="Arial"/>
          <w:i/>
          <w:iCs/>
        </w:rPr>
        <w:t xml:space="preserve">Métodos de Pesquisas de </w:t>
      </w:r>
      <w:proofErr w:type="spellStart"/>
      <w:r>
        <w:rPr>
          <w:rFonts w:ascii="Arial" w:hAnsi="Arial" w:cs="Arial"/>
          <w:i/>
          <w:iCs/>
        </w:rPr>
        <w:t>Survey</w:t>
      </w:r>
      <w:proofErr w:type="spellEnd"/>
      <w:r>
        <w:rPr>
          <w:rFonts w:ascii="Arial" w:hAnsi="Arial" w:cs="Arial"/>
          <w:i/>
          <w:iCs/>
        </w:rPr>
        <w:t>.</w:t>
      </w:r>
      <w:r>
        <w:rPr>
          <w:rFonts w:ascii="Arial" w:hAnsi="Arial" w:cs="Arial"/>
        </w:rPr>
        <w:t xml:space="preserve"> Tradução Guilherme </w:t>
      </w:r>
      <w:proofErr w:type="spellStart"/>
      <w:r>
        <w:rPr>
          <w:rFonts w:ascii="Arial" w:hAnsi="Arial" w:cs="Arial"/>
        </w:rPr>
        <w:t>Cezarino</w:t>
      </w:r>
      <w:proofErr w:type="spellEnd"/>
      <w:r>
        <w:rPr>
          <w:rFonts w:ascii="Arial" w:hAnsi="Arial" w:cs="Arial"/>
        </w:rPr>
        <w:t>. Belo Horizonte: Ed. UFMG, 1999.</w:t>
      </w:r>
    </w:p>
    <w:p w14:paraId="226A63B7" w14:textId="77777777" w:rsidR="007C281C" w:rsidRDefault="00000000">
      <w:pPr>
        <w:pStyle w:val="NormalWeb"/>
        <w:spacing w:beforeAutospacing="0" w:afterAutospacing="0"/>
        <w:ind w:firstLine="0"/>
        <w:rPr>
          <w:rFonts w:ascii="Arial" w:hAnsi="Arial" w:cs="Arial"/>
        </w:rPr>
      </w:pPr>
      <w:r>
        <w:rPr>
          <w:rFonts w:ascii="Arial" w:hAnsi="Arial" w:cs="Arial"/>
          <w:lang w:val="en-US"/>
        </w:rPr>
        <w:t xml:space="preserve">BRYMAN, A. </w:t>
      </w:r>
      <w:r>
        <w:rPr>
          <w:rFonts w:ascii="Arial" w:hAnsi="Arial" w:cs="Arial"/>
          <w:i/>
          <w:iCs/>
          <w:lang w:val="en-US"/>
        </w:rPr>
        <w:t>Research methods and organization studies.</w:t>
      </w:r>
      <w:r>
        <w:rPr>
          <w:rFonts w:ascii="Arial" w:hAnsi="Arial" w:cs="Arial"/>
          <w:lang w:val="en-US"/>
        </w:rPr>
        <w:t xml:space="preserve"> </w:t>
      </w:r>
      <w:r>
        <w:rPr>
          <w:rFonts w:ascii="Arial" w:hAnsi="Arial" w:cs="Arial"/>
        </w:rPr>
        <w:t xml:space="preserve">London/New York: </w:t>
      </w:r>
      <w:proofErr w:type="spellStart"/>
      <w:r>
        <w:rPr>
          <w:rFonts w:ascii="Arial" w:hAnsi="Arial" w:cs="Arial"/>
        </w:rPr>
        <w:t>Routledge</w:t>
      </w:r>
      <w:proofErr w:type="spellEnd"/>
      <w:r>
        <w:rPr>
          <w:rFonts w:ascii="Arial" w:hAnsi="Arial" w:cs="Arial"/>
        </w:rPr>
        <w:t>, 1989.</w:t>
      </w:r>
    </w:p>
    <w:p w14:paraId="66801B26" w14:textId="77777777" w:rsidR="007C281C" w:rsidRDefault="007C281C">
      <w:pPr>
        <w:pStyle w:val="NormalWeb"/>
        <w:spacing w:beforeAutospacing="0" w:afterAutospacing="0"/>
        <w:ind w:left="709" w:hanging="709"/>
        <w:rPr>
          <w:rFonts w:ascii="Arial" w:hAnsi="Arial" w:cs="Arial"/>
        </w:rPr>
      </w:pPr>
    </w:p>
    <w:p w14:paraId="5B9E7F6F" w14:textId="5A897EEE" w:rsidR="007C281C" w:rsidRDefault="00000000">
      <w:pPr>
        <w:pStyle w:val="NormalWeb"/>
        <w:spacing w:beforeAutospacing="0" w:afterAutospacing="0"/>
        <w:ind w:firstLine="0"/>
        <w:rPr>
          <w:rFonts w:ascii="Arial" w:eastAsiaTheme="minorEastAsia" w:hAnsi="Arial" w:cs="Arial"/>
        </w:rPr>
      </w:pPr>
      <w:r>
        <w:rPr>
          <w:rFonts w:ascii="Arial" w:eastAsiaTheme="minorEastAsia" w:hAnsi="Arial" w:cs="Arial"/>
        </w:rPr>
        <w:t xml:space="preserve">COMPANHIA NACIONAL DE ABASTECIMENTO – CONAB. </w:t>
      </w:r>
      <w:r>
        <w:rPr>
          <w:rFonts w:ascii="Arial" w:eastAsiaTheme="minorEastAsia" w:hAnsi="Arial" w:cs="Arial"/>
          <w:i/>
        </w:rPr>
        <w:t>Acompanhamento da safra brasileira de grãos.</w:t>
      </w:r>
      <w:r>
        <w:rPr>
          <w:rFonts w:ascii="Arial" w:eastAsiaTheme="minorEastAsia" w:hAnsi="Arial" w:cs="Arial"/>
        </w:rPr>
        <w:t xml:space="preserve"> – </w:t>
      </w:r>
      <w:r w:rsidR="00CC44B1">
        <w:rPr>
          <w:rFonts w:ascii="Arial" w:eastAsiaTheme="minorEastAsia" w:hAnsi="Arial" w:cs="Arial"/>
        </w:rPr>
        <w:t>V.</w:t>
      </w:r>
      <w:r>
        <w:rPr>
          <w:rFonts w:ascii="Arial" w:eastAsiaTheme="minorEastAsia" w:hAnsi="Arial" w:cs="Arial"/>
        </w:rPr>
        <w:t>5, n.12, Safra 2017/18 - Décimo segundo levantamento, Brasília: Conab, 2018.</w:t>
      </w:r>
    </w:p>
    <w:p w14:paraId="6A8B9E1D" w14:textId="77777777" w:rsidR="007C281C" w:rsidRDefault="007C281C">
      <w:pPr>
        <w:pStyle w:val="NormalWeb"/>
        <w:spacing w:beforeAutospacing="0" w:afterAutospacing="0"/>
        <w:ind w:firstLine="0"/>
        <w:rPr>
          <w:rFonts w:ascii="Arial" w:hAnsi="Arial" w:cs="Arial"/>
        </w:rPr>
      </w:pPr>
    </w:p>
    <w:p w14:paraId="093DA1BE" w14:textId="77777777" w:rsidR="007C281C" w:rsidRDefault="00000000">
      <w:pPr>
        <w:pStyle w:val="NormalWeb"/>
        <w:spacing w:beforeAutospacing="0" w:afterAutospacing="0"/>
        <w:ind w:firstLine="0"/>
        <w:rPr>
          <w:rFonts w:ascii="Arial" w:hAnsi="Arial" w:cs="Arial"/>
        </w:rPr>
      </w:pPr>
      <w:r>
        <w:rPr>
          <w:rFonts w:ascii="Arial" w:hAnsi="Arial" w:cs="Arial"/>
        </w:rPr>
        <w:lastRenderedPageBreak/>
        <w:t xml:space="preserve">COMPANHIA NACIONAL DE ABASTECIMENTO – CONAB. </w:t>
      </w:r>
      <w:r>
        <w:rPr>
          <w:rFonts w:ascii="Arial" w:hAnsi="Arial" w:cs="Arial"/>
          <w:i/>
        </w:rPr>
        <w:t>Os resultados da safra 2017/18: A receita bruta e líquida operacional dos produtores de algodão, amendoim e soja</w:t>
      </w:r>
      <w:r>
        <w:rPr>
          <w:rFonts w:ascii="Arial" w:hAnsi="Arial" w:cs="Arial"/>
        </w:rPr>
        <w:t>. Brasília: Conab, 2018.</w:t>
      </w:r>
    </w:p>
    <w:p w14:paraId="1C72BC62" w14:textId="77777777" w:rsidR="007C281C" w:rsidRDefault="007C281C">
      <w:pPr>
        <w:spacing w:line="240" w:lineRule="auto"/>
        <w:ind w:firstLine="0"/>
        <w:rPr>
          <w:rFonts w:ascii="Arial" w:hAnsi="Arial" w:cs="Arial"/>
          <w:szCs w:val="24"/>
        </w:rPr>
      </w:pPr>
    </w:p>
    <w:p w14:paraId="78B1C494" w14:textId="0FD861A2" w:rsidR="007C281C" w:rsidRDefault="00000000">
      <w:pPr>
        <w:spacing w:line="240" w:lineRule="auto"/>
        <w:ind w:firstLine="0"/>
        <w:rPr>
          <w:rFonts w:ascii="Arial" w:hAnsi="Arial" w:cs="Arial"/>
          <w:szCs w:val="24"/>
        </w:rPr>
      </w:pPr>
      <w:r>
        <w:rPr>
          <w:rFonts w:ascii="Arial" w:hAnsi="Arial" w:cs="Arial"/>
          <w:szCs w:val="24"/>
        </w:rPr>
        <w:t xml:space="preserve">COOPER, D., SCHINDLER, P.. </w:t>
      </w:r>
      <w:r>
        <w:rPr>
          <w:rFonts w:ascii="Arial" w:hAnsi="Arial" w:cs="Arial"/>
          <w:i/>
          <w:szCs w:val="24"/>
        </w:rPr>
        <w:t xml:space="preserve">Métodos de pesquisa em </w:t>
      </w:r>
      <w:r w:rsidR="00CC44B1">
        <w:rPr>
          <w:rFonts w:ascii="Arial" w:hAnsi="Arial" w:cs="Arial"/>
          <w:i/>
          <w:szCs w:val="24"/>
        </w:rPr>
        <w:t>administração.</w:t>
      </w:r>
      <w:r w:rsidR="00CC44B1">
        <w:rPr>
          <w:rFonts w:ascii="Arial" w:hAnsi="Arial" w:cs="Arial"/>
          <w:szCs w:val="24"/>
        </w:rPr>
        <w:t xml:space="preserve"> –</w:t>
      </w:r>
      <w:r>
        <w:rPr>
          <w:rFonts w:ascii="Arial" w:hAnsi="Arial" w:cs="Arial"/>
          <w:szCs w:val="24"/>
        </w:rPr>
        <w:t xml:space="preserve"> 12. ed. – Porto Alegre : AMGH, 2016.</w:t>
      </w:r>
    </w:p>
    <w:p w14:paraId="56CF5ED2" w14:textId="77777777" w:rsidR="007C281C" w:rsidRDefault="007C281C">
      <w:pPr>
        <w:spacing w:line="240" w:lineRule="auto"/>
        <w:ind w:firstLine="0"/>
        <w:rPr>
          <w:rFonts w:ascii="Arial" w:hAnsi="Arial" w:cs="Arial"/>
          <w:szCs w:val="24"/>
        </w:rPr>
      </w:pPr>
    </w:p>
    <w:p w14:paraId="6C757E45" w14:textId="77777777" w:rsidR="007C281C" w:rsidRDefault="00000000">
      <w:pPr>
        <w:spacing w:line="240" w:lineRule="auto"/>
        <w:ind w:firstLine="0"/>
        <w:rPr>
          <w:rFonts w:ascii="Arial" w:hAnsi="Arial" w:cs="Arial"/>
          <w:szCs w:val="24"/>
        </w:rPr>
      </w:pPr>
      <w:r>
        <w:rPr>
          <w:rFonts w:ascii="Arial" w:hAnsi="Arial" w:cs="Arial"/>
          <w:szCs w:val="24"/>
        </w:rPr>
        <w:t xml:space="preserve">CORRÊA, H. L.; CORRÊA, C. A.. Administração de produção e operações : manufatura e serviços : uma abordagem estratégica. – 4. ed. – São Paulo : Atlas, 2017.  </w:t>
      </w:r>
    </w:p>
    <w:p w14:paraId="727A110D" w14:textId="77777777" w:rsidR="007C281C" w:rsidRDefault="007C281C">
      <w:pPr>
        <w:spacing w:line="240" w:lineRule="auto"/>
        <w:ind w:firstLine="0"/>
        <w:rPr>
          <w:rFonts w:ascii="Arial" w:hAnsi="Arial" w:cs="Arial"/>
          <w:szCs w:val="24"/>
        </w:rPr>
      </w:pPr>
    </w:p>
    <w:p w14:paraId="4FED26D1" w14:textId="77777777" w:rsidR="007C281C" w:rsidRDefault="00000000">
      <w:pPr>
        <w:spacing w:line="240" w:lineRule="auto"/>
        <w:ind w:firstLine="0"/>
        <w:rPr>
          <w:rFonts w:ascii="Arial" w:hAnsi="Arial" w:cs="Arial"/>
          <w:szCs w:val="24"/>
        </w:rPr>
      </w:pPr>
      <w:r>
        <w:rPr>
          <w:rFonts w:ascii="Arial" w:hAnsi="Arial" w:cs="Arial"/>
          <w:szCs w:val="24"/>
        </w:rPr>
        <w:t xml:space="preserve">ERENO, L. H. Z. </w:t>
      </w:r>
      <w:r>
        <w:rPr>
          <w:rFonts w:ascii="Arial" w:hAnsi="Arial" w:cs="Arial"/>
          <w:i/>
          <w:iCs/>
          <w:szCs w:val="24"/>
        </w:rPr>
        <w:t>Estudo comparativo entre a utilização real e a determinada pelo planejamento da mecanização agrícola em empresas rurais de soja e arroz.</w:t>
      </w:r>
      <w:r>
        <w:rPr>
          <w:rFonts w:ascii="Arial" w:hAnsi="Arial" w:cs="Arial"/>
          <w:szCs w:val="24"/>
        </w:rPr>
        <w:t xml:space="preserve"> 2008. 102 f. Dissertação (mestrado) – Universidade Federal de Santa Maria, Centro de Ciências Rurais, Programa de Pós- Graduação em Engenharia Agrícola, Santa Maria, 2008. Disponível em: https://repositorio.ufsm.br/handle/1/7496. Acesso em: 19 de set de 2019.</w:t>
      </w:r>
    </w:p>
    <w:p w14:paraId="57F70CF2" w14:textId="77777777" w:rsidR="007C281C" w:rsidRDefault="007C281C">
      <w:pPr>
        <w:spacing w:line="240" w:lineRule="auto"/>
        <w:ind w:firstLine="0"/>
        <w:rPr>
          <w:rFonts w:ascii="Arial" w:hAnsi="Arial" w:cs="Arial"/>
          <w:szCs w:val="24"/>
        </w:rPr>
      </w:pPr>
    </w:p>
    <w:p w14:paraId="3BB884C5" w14:textId="77777777" w:rsidR="007C281C" w:rsidRDefault="00000000">
      <w:pPr>
        <w:spacing w:line="240" w:lineRule="auto"/>
        <w:ind w:firstLine="0"/>
        <w:rPr>
          <w:rFonts w:ascii="Arial" w:hAnsi="Arial" w:cs="Arial"/>
          <w:szCs w:val="24"/>
        </w:rPr>
      </w:pPr>
      <w:r>
        <w:rPr>
          <w:rFonts w:ascii="Arial" w:hAnsi="Arial" w:cs="Arial"/>
          <w:szCs w:val="24"/>
        </w:rPr>
        <w:t xml:space="preserve">EMPRESA BRASILEIRA DE PESQUISA AGROPECUÁRIA – EMBRAPA. </w:t>
      </w:r>
      <w:r>
        <w:rPr>
          <w:rFonts w:ascii="Arial" w:hAnsi="Arial" w:cs="Arial"/>
          <w:i/>
          <w:szCs w:val="24"/>
        </w:rPr>
        <w:t xml:space="preserve">Visão 2030: o futuro da agricultura brasileira. </w:t>
      </w:r>
      <w:r>
        <w:rPr>
          <w:rFonts w:ascii="Arial" w:hAnsi="Arial" w:cs="Arial"/>
          <w:szCs w:val="24"/>
        </w:rPr>
        <w:t xml:space="preserve">– Brasília, DF: Embrapa, 2018. Disponível em: https://www.embrapa.br/visao-2030. Acesso em: 25 de </w:t>
      </w:r>
      <w:proofErr w:type="spellStart"/>
      <w:r>
        <w:rPr>
          <w:rFonts w:ascii="Arial" w:hAnsi="Arial" w:cs="Arial"/>
          <w:szCs w:val="24"/>
        </w:rPr>
        <w:t>abr</w:t>
      </w:r>
      <w:proofErr w:type="spellEnd"/>
      <w:r>
        <w:rPr>
          <w:rFonts w:ascii="Arial" w:hAnsi="Arial" w:cs="Arial"/>
          <w:szCs w:val="24"/>
        </w:rPr>
        <w:t xml:space="preserve"> de 2019.</w:t>
      </w:r>
    </w:p>
    <w:p w14:paraId="30CA3FC7" w14:textId="77777777" w:rsidR="007C281C" w:rsidRDefault="00000000">
      <w:pPr>
        <w:spacing w:line="240" w:lineRule="auto"/>
        <w:ind w:firstLine="0"/>
        <w:rPr>
          <w:rFonts w:ascii="Arial" w:hAnsi="Arial" w:cs="Arial"/>
          <w:szCs w:val="24"/>
        </w:rPr>
      </w:pPr>
      <w:r>
        <w:rPr>
          <w:rFonts w:ascii="Arial" w:hAnsi="Arial" w:cs="Arial"/>
          <w:szCs w:val="24"/>
        </w:rPr>
        <w:t xml:space="preserve">GIL, A. C.. </w:t>
      </w:r>
      <w:r>
        <w:rPr>
          <w:rFonts w:ascii="Arial" w:hAnsi="Arial" w:cs="Arial"/>
          <w:i/>
          <w:iCs/>
          <w:szCs w:val="24"/>
        </w:rPr>
        <w:t>Como elaborar projetos de pesquisa</w:t>
      </w:r>
      <w:r>
        <w:rPr>
          <w:rFonts w:ascii="Arial" w:hAnsi="Arial" w:cs="Arial"/>
          <w:szCs w:val="24"/>
        </w:rPr>
        <w:t>. – 6. ed. – São Paulo : Atlas, 2018.</w:t>
      </w:r>
    </w:p>
    <w:p w14:paraId="59FD7056" w14:textId="77777777" w:rsidR="007C281C" w:rsidRDefault="007C281C">
      <w:pPr>
        <w:spacing w:line="240" w:lineRule="auto"/>
        <w:ind w:firstLine="0"/>
        <w:rPr>
          <w:rFonts w:ascii="Arial" w:hAnsi="Arial" w:cs="Arial"/>
          <w:szCs w:val="24"/>
        </w:rPr>
      </w:pPr>
    </w:p>
    <w:p w14:paraId="6ACB722D" w14:textId="77777777" w:rsidR="007C281C" w:rsidRDefault="00000000">
      <w:pPr>
        <w:spacing w:line="240" w:lineRule="auto"/>
        <w:ind w:firstLine="0"/>
        <w:rPr>
          <w:rFonts w:ascii="Arial" w:hAnsi="Arial" w:cs="Arial"/>
          <w:szCs w:val="24"/>
        </w:rPr>
      </w:pPr>
      <w:r>
        <w:rPr>
          <w:rFonts w:ascii="Arial" w:hAnsi="Arial" w:cs="Arial"/>
          <w:szCs w:val="24"/>
        </w:rPr>
        <w:t xml:space="preserve">GOMES, G. P.. </w:t>
      </w:r>
      <w:r>
        <w:rPr>
          <w:rFonts w:ascii="Arial" w:hAnsi="Arial" w:cs="Arial"/>
          <w:i/>
          <w:szCs w:val="24"/>
        </w:rPr>
        <w:t>Utilização do mercado a termo pelo produtor de soja: um estudo de caso na região de Sorriso (MT).</w:t>
      </w:r>
      <w:r>
        <w:rPr>
          <w:rFonts w:ascii="Arial" w:hAnsi="Arial" w:cs="Arial"/>
          <w:szCs w:val="24"/>
        </w:rPr>
        <w:t xml:space="preserve"> Disponível em: https://bit.ly/2PAP65a. Acesso em: 05 de </w:t>
      </w:r>
      <w:proofErr w:type="spellStart"/>
      <w:r>
        <w:rPr>
          <w:rFonts w:ascii="Arial" w:hAnsi="Arial" w:cs="Arial"/>
          <w:szCs w:val="24"/>
        </w:rPr>
        <w:t>fev</w:t>
      </w:r>
      <w:proofErr w:type="spellEnd"/>
      <w:r>
        <w:rPr>
          <w:rFonts w:ascii="Arial" w:hAnsi="Arial" w:cs="Arial"/>
          <w:szCs w:val="24"/>
        </w:rPr>
        <w:t xml:space="preserve"> de 2019.</w:t>
      </w:r>
    </w:p>
    <w:p w14:paraId="19E80782" w14:textId="77777777" w:rsidR="007C281C" w:rsidRDefault="007C281C">
      <w:pPr>
        <w:spacing w:line="240" w:lineRule="auto"/>
        <w:ind w:firstLine="0"/>
        <w:rPr>
          <w:rFonts w:ascii="Arial" w:hAnsi="Arial" w:cs="Arial"/>
          <w:szCs w:val="24"/>
        </w:rPr>
      </w:pPr>
    </w:p>
    <w:p w14:paraId="7574D413" w14:textId="77777777" w:rsidR="007C281C" w:rsidRDefault="00000000">
      <w:pPr>
        <w:spacing w:line="240" w:lineRule="auto"/>
        <w:ind w:firstLine="0"/>
        <w:rPr>
          <w:rFonts w:ascii="Arial" w:hAnsi="Arial" w:cs="Arial"/>
          <w:szCs w:val="24"/>
        </w:rPr>
      </w:pPr>
      <w:r>
        <w:rPr>
          <w:rFonts w:ascii="Arial" w:hAnsi="Arial" w:cs="Arial"/>
          <w:szCs w:val="24"/>
        </w:rPr>
        <w:t>HAYES, R., PISANO, G., UPTON, D., WHEELWRIGTH, S. Produção, Estratégia e Tecnologia: Em Busca da Vantagem Competitiva. – Porto Alegre : Bookman, 2008.</w:t>
      </w:r>
    </w:p>
    <w:p w14:paraId="1DF8D28B" w14:textId="77777777" w:rsidR="007C281C" w:rsidRDefault="007C281C">
      <w:pPr>
        <w:spacing w:line="240" w:lineRule="auto"/>
        <w:ind w:firstLine="0"/>
        <w:rPr>
          <w:rFonts w:ascii="Arial" w:hAnsi="Arial" w:cs="Arial"/>
          <w:szCs w:val="24"/>
        </w:rPr>
      </w:pPr>
    </w:p>
    <w:p w14:paraId="6DB1D8DD" w14:textId="77777777" w:rsidR="007C281C" w:rsidRDefault="00000000">
      <w:pPr>
        <w:spacing w:line="240" w:lineRule="auto"/>
        <w:ind w:firstLine="0"/>
        <w:rPr>
          <w:rFonts w:ascii="Arial" w:hAnsi="Arial" w:cs="Arial"/>
          <w:szCs w:val="24"/>
        </w:rPr>
      </w:pPr>
      <w:r>
        <w:rPr>
          <w:rFonts w:ascii="Arial" w:hAnsi="Arial" w:cs="Arial"/>
          <w:szCs w:val="24"/>
        </w:rPr>
        <w:t xml:space="preserve">INSTITUTO BRASILEIRO DE GEOGRAFIA E ESTATÍSTICA - IBGE. </w:t>
      </w:r>
      <w:r>
        <w:rPr>
          <w:rFonts w:ascii="Arial" w:hAnsi="Arial" w:cs="Arial"/>
          <w:i/>
          <w:iCs/>
          <w:szCs w:val="24"/>
        </w:rPr>
        <w:t>Censo agropecuário</w:t>
      </w:r>
      <w:r>
        <w:rPr>
          <w:rFonts w:ascii="Arial" w:hAnsi="Arial" w:cs="Arial"/>
          <w:szCs w:val="24"/>
        </w:rPr>
        <w:t xml:space="preserve"> 2017. Disponível em: https://bit.ly/2BJv5RN. Acesso em: 16 de </w:t>
      </w:r>
      <w:proofErr w:type="spellStart"/>
      <w:r>
        <w:rPr>
          <w:rFonts w:ascii="Arial" w:hAnsi="Arial" w:cs="Arial"/>
          <w:szCs w:val="24"/>
        </w:rPr>
        <w:t>jun</w:t>
      </w:r>
      <w:proofErr w:type="spellEnd"/>
      <w:r>
        <w:rPr>
          <w:rFonts w:ascii="Arial" w:hAnsi="Arial" w:cs="Arial"/>
          <w:szCs w:val="24"/>
        </w:rPr>
        <w:t xml:space="preserve"> de 2019.</w:t>
      </w:r>
      <w:r>
        <w:rPr>
          <w:rFonts w:ascii="Arial" w:hAnsi="Arial" w:cs="Arial"/>
          <w:szCs w:val="24"/>
        </w:rPr>
        <w:tab/>
      </w:r>
    </w:p>
    <w:p w14:paraId="5AD9833B" w14:textId="77777777" w:rsidR="007C281C" w:rsidRDefault="007C281C">
      <w:pPr>
        <w:spacing w:line="240" w:lineRule="auto"/>
        <w:ind w:firstLine="0"/>
        <w:rPr>
          <w:rFonts w:ascii="Arial" w:hAnsi="Arial" w:cs="Arial"/>
          <w:szCs w:val="24"/>
        </w:rPr>
      </w:pPr>
    </w:p>
    <w:p w14:paraId="658C4C77" w14:textId="77777777" w:rsidR="007C281C" w:rsidRDefault="00000000">
      <w:pPr>
        <w:spacing w:line="240" w:lineRule="auto"/>
        <w:ind w:firstLine="0"/>
        <w:rPr>
          <w:rFonts w:ascii="Arial" w:hAnsi="Arial" w:cs="Arial"/>
          <w:szCs w:val="24"/>
        </w:rPr>
      </w:pPr>
      <w:r>
        <w:rPr>
          <w:rFonts w:ascii="Arial" w:hAnsi="Arial" w:cs="Arial"/>
          <w:szCs w:val="24"/>
        </w:rPr>
        <w:t xml:space="preserve">INSTITUTO BRASILEIRO DE GEOGRAFIA E ESTATÍSTICA – IBGE. </w:t>
      </w:r>
      <w:r>
        <w:rPr>
          <w:rFonts w:ascii="Arial" w:hAnsi="Arial" w:cs="Arial"/>
          <w:i/>
          <w:szCs w:val="24"/>
        </w:rPr>
        <w:t>Produção agrícola municipal: culturas temporárias e permanentes.</w:t>
      </w:r>
      <w:r>
        <w:rPr>
          <w:rFonts w:ascii="Arial" w:hAnsi="Arial" w:cs="Arial"/>
          <w:szCs w:val="24"/>
        </w:rPr>
        <w:t xml:space="preserve"> V.44, 2018. - Rio de Jan: IBGE, 2018. Disponível em: https://biblioteca.ibge.gov.br/index.php/biblioteca-catalogo?view=detalhes&amp;id=766. Acesso em: 22 de mar de 2019.</w:t>
      </w:r>
    </w:p>
    <w:p w14:paraId="525E6FDC" w14:textId="77777777" w:rsidR="007C281C" w:rsidRDefault="007C281C">
      <w:pPr>
        <w:spacing w:line="240" w:lineRule="auto"/>
        <w:ind w:firstLine="0"/>
        <w:rPr>
          <w:rFonts w:ascii="Arial" w:hAnsi="Arial" w:cs="Arial"/>
          <w:szCs w:val="24"/>
        </w:rPr>
      </w:pPr>
    </w:p>
    <w:p w14:paraId="0BF623B7" w14:textId="77777777" w:rsidR="007C281C" w:rsidRDefault="00000000">
      <w:pPr>
        <w:spacing w:line="240" w:lineRule="auto"/>
        <w:ind w:firstLine="0"/>
        <w:rPr>
          <w:rFonts w:ascii="Arial" w:hAnsi="Arial" w:cs="Arial"/>
          <w:szCs w:val="24"/>
        </w:rPr>
      </w:pPr>
      <w:r>
        <w:rPr>
          <w:rFonts w:ascii="Arial" w:hAnsi="Arial" w:cs="Arial"/>
          <w:szCs w:val="24"/>
        </w:rPr>
        <w:t xml:space="preserve">INSTITUTO MATO-GROSSENSE DE ECONOMIA AGROPECUÁRIA – IMEA. </w:t>
      </w:r>
      <w:r>
        <w:rPr>
          <w:rFonts w:ascii="Arial" w:hAnsi="Arial" w:cs="Arial"/>
          <w:i/>
          <w:iCs/>
          <w:szCs w:val="24"/>
        </w:rPr>
        <w:t>Boletim Semanal da Soja Nº 520.</w:t>
      </w:r>
      <w:r>
        <w:rPr>
          <w:rFonts w:ascii="Arial" w:hAnsi="Arial" w:cs="Arial"/>
          <w:szCs w:val="24"/>
        </w:rPr>
        <w:t xml:space="preserve"> 2018. Disponível em: https://bit.ly/2PphZRN. Acesso em: 17 de set de 2019.</w:t>
      </w:r>
    </w:p>
    <w:p w14:paraId="7CC4E052" w14:textId="77777777" w:rsidR="007C281C" w:rsidRDefault="007C281C">
      <w:pPr>
        <w:spacing w:line="240" w:lineRule="auto"/>
        <w:ind w:firstLine="0"/>
        <w:rPr>
          <w:rFonts w:ascii="Arial" w:hAnsi="Arial" w:cs="Arial"/>
          <w:szCs w:val="24"/>
        </w:rPr>
      </w:pPr>
    </w:p>
    <w:p w14:paraId="27DE9683" w14:textId="77777777" w:rsidR="007C281C" w:rsidRDefault="00000000">
      <w:pPr>
        <w:spacing w:line="240" w:lineRule="auto"/>
        <w:ind w:firstLine="0"/>
        <w:rPr>
          <w:rFonts w:ascii="Arial" w:hAnsi="Arial" w:cs="Arial"/>
          <w:szCs w:val="24"/>
        </w:rPr>
      </w:pPr>
      <w:r>
        <w:rPr>
          <w:rFonts w:ascii="Arial" w:hAnsi="Arial" w:cs="Arial"/>
          <w:szCs w:val="24"/>
        </w:rPr>
        <w:t>LEITNER, C. P. S.. Estratégias de operações de propriedades produtoras de grãos do Núcleo Oeste de Mato Grosso. São Carlos: UFSCar, 2015. Tese (Doutorado em Engenharia de Produção). Programa de Pós-Graduação em Engenharia de Produção, Universidade Federal de São Carlos, São Carlos, 2015. Disponível em: https://bit.ly/2N63XTL. Acesso em: 17 de jan. de 2019.</w:t>
      </w:r>
    </w:p>
    <w:p w14:paraId="2140E8A6" w14:textId="77777777" w:rsidR="007C281C" w:rsidRDefault="007C281C">
      <w:pPr>
        <w:spacing w:line="240" w:lineRule="auto"/>
        <w:ind w:firstLine="0"/>
        <w:rPr>
          <w:rFonts w:ascii="Arial" w:hAnsi="Arial" w:cs="Arial"/>
          <w:szCs w:val="24"/>
        </w:rPr>
      </w:pPr>
    </w:p>
    <w:p w14:paraId="5229DF9A" w14:textId="1BB4A50E" w:rsidR="007C281C" w:rsidRDefault="00000000">
      <w:pPr>
        <w:spacing w:line="240" w:lineRule="auto"/>
        <w:ind w:firstLine="0"/>
        <w:rPr>
          <w:rFonts w:ascii="Arial" w:hAnsi="Arial" w:cs="Arial"/>
          <w:szCs w:val="24"/>
        </w:rPr>
      </w:pPr>
      <w:r>
        <w:rPr>
          <w:rFonts w:ascii="Arial" w:hAnsi="Arial" w:cs="Arial"/>
          <w:szCs w:val="24"/>
          <w:lang w:val="en-US"/>
        </w:rPr>
        <w:lastRenderedPageBreak/>
        <w:t xml:space="preserve">LEONG, G. K.; SNYDER, D. L.; WARD, P. T. </w:t>
      </w:r>
      <w:r>
        <w:rPr>
          <w:rFonts w:ascii="Arial" w:hAnsi="Arial" w:cs="Arial"/>
          <w:i/>
          <w:iCs/>
          <w:szCs w:val="24"/>
          <w:lang w:val="en-US"/>
        </w:rPr>
        <w:t>Research in the process and content of manufacturing strategy.</w:t>
      </w:r>
      <w:r>
        <w:rPr>
          <w:rFonts w:ascii="Arial" w:hAnsi="Arial" w:cs="Arial"/>
          <w:szCs w:val="24"/>
          <w:lang w:val="en-US"/>
        </w:rPr>
        <w:t xml:space="preserve"> </w:t>
      </w:r>
      <w:proofErr w:type="spellStart"/>
      <w:r>
        <w:rPr>
          <w:rFonts w:ascii="Arial" w:hAnsi="Arial" w:cs="Arial"/>
          <w:szCs w:val="24"/>
        </w:rPr>
        <w:t>Omega</w:t>
      </w:r>
      <w:proofErr w:type="spellEnd"/>
      <w:r>
        <w:rPr>
          <w:rFonts w:ascii="Arial" w:hAnsi="Arial" w:cs="Arial"/>
          <w:szCs w:val="24"/>
        </w:rPr>
        <w:t>, v. 18, n. 2, p. 109–122, jan. 1990. Disponível em:</w:t>
      </w:r>
      <w:r w:rsidR="00E259D3">
        <w:rPr>
          <w:rFonts w:ascii="Arial" w:hAnsi="Arial" w:cs="Arial"/>
          <w:szCs w:val="24"/>
        </w:rPr>
        <w:t xml:space="preserve"> </w:t>
      </w:r>
      <w:r w:rsidR="00E259D3" w:rsidRPr="00E259D3">
        <w:rPr>
          <w:rFonts w:ascii="Arial" w:hAnsi="Arial" w:cs="Arial"/>
          <w:szCs w:val="24"/>
        </w:rPr>
        <w:t>https://bityli.com/uBAIn</w:t>
      </w:r>
      <w:r w:rsidR="00E259D3">
        <w:rPr>
          <w:rFonts w:ascii="Arial" w:hAnsi="Arial" w:cs="Arial"/>
          <w:szCs w:val="24"/>
        </w:rPr>
        <w:t xml:space="preserve">. </w:t>
      </w:r>
      <w:r>
        <w:rPr>
          <w:rFonts w:ascii="Arial" w:hAnsi="Arial" w:cs="Arial"/>
          <w:szCs w:val="24"/>
        </w:rPr>
        <w:t xml:space="preserve">Acesso em: 15 de </w:t>
      </w:r>
      <w:proofErr w:type="spellStart"/>
      <w:r>
        <w:rPr>
          <w:rFonts w:ascii="Arial" w:hAnsi="Arial" w:cs="Arial"/>
          <w:szCs w:val="24"/>
        </w:rPr>
        <w:t>jun</w:t>
      </w:r>
      <w:proofErr w:type="spellEnd"/>
      <w:r>
        <w:rPr>
          <w:rFonts w:ascii="Arial" w:hAnsi="Arial" w:cs="Arial"/>
          <w:szCs w:val="24"/>
        </w:rPr>
        <w:t xml:space="preserve"> de 2019. MARCONI, M. A., LAKATOS, E. M. </w:t>
      </w:r>
      <w:r>
        <w:rPr>
          <w:rFonts w:ascii="Arial" w:hAnsi="Arial" w:cs="Arial"/>
          <w:i/>
          <w:iCs/>
          <w:szCs w:val="24"/>
        </w:rPr>
        <w:t xml:space="preserve">Técnicas de pesquisa </w:t>
      </w:r>
      <w:r>
        <w:rPr>
          <w:rFonts w:ascii="Arial" w:hAnsi="Arial" w:cs="Arial"/>
          <w:szCs w:val="24"/>
        </w:rPr>
        <w:t xml:space="preserve">– 8. ed. – [2. </w:t>
      </w:r>
      <w:proofErr w:type="spellStart"/>
      <w:r>
        <w:rPr>
          <w:rFonts w:ascii="Arial" w:hAnsi="Arial" w:cs="Arial"/>
          <w:szCs w:val="24"/>
        </w:rPr>
        <w:t>Reimpr</w:t>
      </w:r>
      <w:proofErr w:type="spellEnd"/>
      <w:r>
        <w:rPr>
          <w:rFonts w:ascii="Arial" w:hAnsi="Arial" w:cs="Arial"/>
          <w:szCs w:val="24"/>
        </w:rPr>
        <w:t>.]. - São Paulo: Atlas, 2018.</w:t>
      </w:r>
    </w:p>
    <w:p w14:paraId="2B73F2BC" w14:textId="77777777" w:rsidR="007C281C" w:rsidRDefault="007C281C">
      <w:pPr>
        <w:spacing w:line="240" w:lineRule="auto"/>
        <w:ind w:firstLine="0"/>
        <w:rPr>
          <w:rFonts w:ascii="Arial" w:hAnsi="Arial" w:cs="Arial"/>
          <w:szCs w:val="24"/>
        </w:rPr>
      </w:pPr>
    </w:p>
    <w:p w14:paraId="1A33DD55" w14:textId="77777777" w:rsidR="007C281C" w:rsidRDefault="00000000">
      <w:pPr>
        <w:spacing w:line="240" w:lineRule="auto"/>
        <w:ind w:firstLine="0"/>
        <w:rPr>
          <w:rFonts w:ascii="Arial" w:hAnsi="Arial" w:cs="Arial"/>
          <w:szCs w:val="24"/>
          <w:lang w:val="en-US"/>
        </w:rPr>
      </w:pPr>
      <w:r>
        <w:rPr>
          <w:rFonts w:ascii="Arial" w:hAnsi="Arial" w:cs="Arial"/>
          <w:szCs w:val="24"/>
        </w:rPr>
        <w:t xml:space="preserve">MARTÍN-PEÑA, M. L.; DÍAZ-GARRIDO, E.. </w:t>
      </w:r>
      <w:r>
        <w:rPr>
          <w:rFonts w:ascii="Arial" w:hAnsi="Arial" w:cs="Arial"/>
          <w:szCs w:val="24"/>
          <w:lang w:val="en-US"/>
        </w:rPr>
        <w:t xml:space="preserve">A taxonomy of manufacturing strategies in Spanish companies. International Journal of Operations &amp; Production Management, v. 28, n. 5, p. 455–477, 2008. </w:t>
      </w:r>
      <w:proofErr w:type="spellStart"/>
      <w:r>
        <w:rPr>
          <w:rFonts w:ascii="Arial" w:hAnsi="Arial" w:cs="Arial"/>
          <w:szCs w:val="24"/>
          <w:lang w:val="en-US"/>
        </w:rPr>
        <w:t>Disponível</w:t>
      </w:r>
      <w:proofErr w:type="spellEnd"/>
      <w:r>
        <w:rPr>
          <w:rFonts w:ascii="Arial" w:hAnsi="Arial" w:cs="Arial"/>
          <w:szCs w:val="24"/>
          <w:lang w:val="en-US"/>
        </w:rPr>
        <w:t xml:space="preserve"> </w:t>
      </w:r>
      <w:proofErr w:type="spellStart"/>
      <w:r>
        <w:rPr>
          <w:rFonts w:ascii="Arial" w:hAnsi="Arial" w:cs="Arial"/>
          <w:szCs w:val="24"/>
          <w:lang w:val="en-US"/>
        </w:rPr>
        <w:t>em</w:t>
      </w:r>
      <w:proofErr w:type="spellEnd"/>
      <w:r>
        <w:rPr>
          <w:rFonts w:ascii="Arial" w:hAnsi="Arial" w:cs="Arial"/>
          <w:szCs w:val="24"/>
          <w:lang w:val="en-US"/>
        </w:rPr>
        <w:t xml:space="preserve">: https://bit.ly/34cksTM. </w:t>
      </w:r>
      <w:proofErr w:type="spellStart"/>
      <w:r>
        <w:rPr>
          <w:rFonts w:ascii="Arial" w:hAnsi="Arial" w:cs="Arial"/>
          <w:szCs w:val="24"/>
          <w:lang w:val="en-US"/>
        </w:rPr>
        <w:t>Acesso</w:t>
      </w:r>
      <w:proofErr w:type="spellEnd"/>
      <w:r>
        <w:rPr>
          <w:rFonts w:ascii="Arial" w:hAnsi="Arial" w:cs="Arial"/>
          <w:szCs w:val="24"/>
          <w:lang w:val="en-US"/>
        </w:rPr>
        <w:t xml:space="preserve"> </w:t>
      </w:r>
      <w:proofErr w:type="spellStart"/>
      <w:r>
        <w:rPr>
          <w:rFonts w:ascii="Arial" w:hAnsi="Arial" w:cs="Arial"/>
          <w:szCs w:val="24"/>
          <w:lang w:val="en-US"/>
        </w:rPr>
        <w:t>em</w:t>
      </w:r>
      <w:proofErr w:type="spellEnd"/>
      <w:r>
        <w:rPr>
          <w:rFonts w:ascii="Arial" w:hAnsi="Arial" w:cs="Arial"/>
          <w:szCs w:val="24"/>
          <w:lang w:val="en-US"/>
        </w:rPr>
        <w:t xml:space="preserve">: 12 de </w:t>
      </w:r>
      <w:proofErr w:type="spellStart"/>
      <w:r>
        <w:rPr>
          <w:rFonts w:ascii="Arial" w:hAnsi="Arial" w:cs="Arial"/>
          <w:szCs w:val="24"/>
          <w:lang w:val="en-US"/>
        </w:rPr>
        <w:t>maio</w:t>
      </w:r>
      <w:proofErr w:type="spellEnd"/>
      <w:r>
        <w:rPr>
          <w:rFonts w:ascii="Arial" w:hAnsi="Arial" w:cs="Arial"/>
          <w:szCs w:val="24"/>
          <w:lang w:val="en-US"/>
        </w:rPr>
        <w:t xml:space="preserve"> de 2019. </w:t>
      </w:r>
    </w:p>
    <w:p w14:paraId="52BEC0D9" w14:textId="77777777" w:rsidR="007C281C" w:rsidRDefault="007C281C">
      <w:pPr>
        <w:spacing w:line="240" w:lineRule="auto"/>
        <w:ind w:firstLine="0"/>
        <w:rPr>
          <w:rFonts w:ascii="Arial" w:hAnsi="Arial" w:cs="Arial"/>
          <w:szCs w:val="24"/>
          <w:lang w:val="en-US"/>
        </w:rPr>
      </w:pPr>
    </w:p>
    <w:p w14:paraId="7AF91CCB" w14:textId="77777777" w:rsidR="007C281C" w:rsidRDefault="00000000">
      <w:pPr>
        <w:spacing w:line="240" w:lineRule="auto"/>
        <w:ind w:firstLine="0"/>
        <w:rPr>
          <w:rFonts w:ascii="Arial" w:hAnsi="Arial" w:cs="Arial"/>
          <w:szCs w:val="24"/>
        </w:rPr>
      </w:pPr>
      <w:r>
        <w:rPr>
          <w:rFonts w:ascii="Arial" w:hAnsi="Arial" w:cs="Arial"/>
          <w:szCs w:val="24"/>
          <w:lang w:val="en-US"/>
        </w:rPr>
        <w:t xml:space="preserve">MILLER, J. G.; ROTH, A. V. A Taxonomy of Manufacturing Strategies. Management Science, v. 40, n. 3, p. 285–304, 1994. </w:t>
      </w:r>
      <w:r>
        <w:rPr>
          <w:rFonts w:ascii="Arial" w:hAnsi="Arial" w:cs="Arial"/>
          <w:szCs w:val="24"/>
        </w:rPr>
        <w:t xml:space="preserve">Disponível em: https://doi.org/10.1287/mnsc.40.3.285. Acesso em: 16 de </w:t>
      </w:r>
      <w:proofErr w:type="spellStart"/>
      <w:r>
        <w:rPr>
          <w:rFonts w:ascii="Arial" w:hAnsi="Arial" w:cs="Arial"/>
          <w:szCs w:val="24"/>
        </w:rPr>
        <w:t>jun</w:t>
      </w:r>
      <w:proofErr w:type="spellEnd"/>
      <w:r>
        <w:rPr>
          <w:rFonts w:ascii="Arial" w:hAnsi="Arial" w:cs="Arial"/>
          <w:szCs w:val="24"/>
        </w:rPr>
        <w:t xml:space="preserve"> de 2019.  </w:t>
      </w:r>
    </w:p>
    <w:p w14:paraId="41D2A164" w14:textId="77777777" w:rsidR="007C281C" w:rsidRDefault="007C281C">
      <w:pPr>
        <w:spacing w:line="240" w:lineRule="auto"/>
        <w:ind w:firstLine="0"/>
        <w:rPr>
          <w:rFonts w:ascii="Arial" w:hAnsi="Arial" w:cs="Arial"/>
          <w:szCs w:val="24"/>
        </w:rPr>
      </w:pPr>
    </w:p>
    <w:p w14:paraId="488646BB" w14:textId="77777777" w:rsidR="007C281C" w:rsidRDefault="00000000">
      <w:pPr>
        <w:spacing w:line="240" w:lineRule="auto"/>
        <w:ind w:firstLine="0"/>
        <w:rPr>
          <w:rFonts w:ascii="Arial" w:hAnsi="Arial" w:cs="Arial"/>
          <w:szCs w:val="24"/>
          <w:lang w:val="en-US"/>
        </w:rPr>
      </w:pPr>
      <w:r>
        <w:rPr>
          <w:rFonts w:ascii="Arial" w:hAnsi="Arial" w:cs="Arial"/>
          <w:szCs w:val="24"/>
        </w:rPr>
        <w:t xml:space="preserve">NASCIMENTO, Q., MARQUES, J. C., MIRANDA, L. M., ZAMBRA, E. M.. </w:t>
      </w:r>
      <w:r>
        <w:rPr>
          <w:rFonts w:ascii="Arial" w:hAnsi="Arial" w:cs="Arial"/>
          <w:i/>
          <w:iCs/>
          <w:szCs w:val="24"/>
        </w:rPr>
        <w:t xml:space="preserve">Perdas quantitativas no transporte curto de grãos de milho (Zea </w:t>
      </w:r>
      <w:proofErr w:type="spellStart"/>
      <w:r>
        <w:rPr>
          <w:rFonts w:ascii="Arial" w:hAnsi="Arial" w:cs="Arial"/>
          <w:i/>
          <w:iCs/>
          <w:szCs w:val="24"/>
        </w:rPr>
        <w:t>Mays</w:t>
      </w:r>
      <w:proofErr w:type="spellEnd"/>
      <w:r>
        <w:rPr>
          <w:rFonts w:ascii="Arial" w:hAnsi="Arial" w:cs="Arial"/>
          <w:i/>
          <w:iCs/>
          <w:szCs w:val="24"/>
        </w:rPr>
        <w:t xml:space="preserve"> L.) em função de aspectos gerais de pós-colheita no norte do estado de Mato Grosso. </w:t>
      </w:r>
      <w:r>
        <w:rPr>
          <w:rFonts w:ascii="Arial" w:hAnsi="Arial" w:cs="Arial"/>
          <w:szCs w:val="24"/>
        </w:rPr>
        <w:t xml:space="preserve">NAVUS – Revista de Gestão e Tecnologia, v. 6, núm. 1, p. 60-71, 2016. Disponível em: https://bit.ly/34lF0cO. </w:t>
      </w:r>
      <w:proofErr w:type="spellStart"/>
      <w:r>
        <w:rPr>
          <w:rFonts w:ascii="Arial" w:hAnsi="Arial" w:cs="Arial"/>
          <w:szCs w:val="24"/>
          <w:lang w:val="en-US"/>
        </w:rPr>
        <w:t>Acesso</w:t>
      </w:r>
      <w:proofErr w:type="spellEnd"/>
      <w:r>
        <w:rPr>
          <w:rFonts w:ascii="Arial" w:hAnsi="Arial" w:cs="Arial"/>
          <w:szCs w:val="24"/>
          <w:lang w:val="en-US"/>
        </w:rPr>
        <w:t xml:space="preserve"> </w:t>
      </w:r>
      <w:proofErr w:type="spellStart"/>
      <w:r>
        <w:rPr>
          <w:rFonts w:ascii="Arial" w:hAnsi="Arial" w:cs="Arial"/>
          <w:szCs w:val="24"/>
          <w:lang w:val="en-US"/>
        </w:rPr>
        <w:t>em</w:t>
      </w:r>
      <w:proofErr w:type="spellEnd"/>
      <w:r>
        <w:rPr>
          <w:rFonts w:ascii="Arial" w:hAnsi="Arial" w:cs="Arial"/>
          <w:szCs w:val="24"/>
          <w:lang w:val="en-US"/>
        </w:rPr>
        <w:t xml:space="preserve">: 20 de </w:t>
      </w:r>
      <w:proofErr w:type="spellStart"/>
      <w:r>
        <w:rPr>
          <w:rFonts w:ascii="Arial" w:hAnsi="Arial" w:cs="Arial"/>
          <w:szCs w:val="24"/>
          <w:lang w:val="en-US"/>
        </w:rPr>
        <w:t>setembro</w:t>
      </w:r>
      <w:proofErr w:type="spellEnd"/>
      <w:r>
        <w:rPr>
          <w:rFonts w:ascii="Arial" w:hAnsi="Arial" w:cs="Arial"/>
          <w:szCs w:val="24"/>
          <w:lang w:val="en-US"/>
        </w:rPr>
        <w:t xml:space="preserve"> de 2019.</w:t>
      </w:r>
    </w:p>
    <w:p w14:paraId="62543FC2" w14:textId="77777777" w:rsidR="007C281C" w:rsidRDefault="007C281C">
      <w:pPr>
        <w:spacing w:line="240" w:lineRule="auto"/>
        <w:ind w:firstLine="0"/>
        <w:rPr>
          <w:rFonts w:ascii="Arial" w:hAnsi="Arial" w:cs="Arial"/>
          <w:szCs w:val="24"/>
          <w:lang w:val="en-US"/>
        </w:rPr>
      </w:pPr>
    </w:p>
    <w:p w14:paraId="551EEEC9" w14:textId="77777777" w:rsidR="007C281C" w:rsidRDefault="00000000">
      <w:pPr>
        <w:spacing w:line="240" w:lineRule="auto"/>
        <w:ind w:firstLine="0"/>
        <w:rPr>
          <w:rFonts w:ascii="Arial" w:hAnsi="Arial" w:cs="Arial"/>
          <w:szCs w:val="24"/>
          <w:lang w:val="en-US"/>
        </w:rPr>
      </w:pPr>
      <w:r>
        <w:rPr>
          <w:rFonts w:ascii="Arial" w:hAnsi="Arial" w:cs="Arial"/>
          <w:szCs w:val="24"/>
          <w:lang w:val="en-US"/>
        </w:rPr>
        <w:t xml:space="preserve">RICH, P. </w:t>
      </w:r>
      <w:r>
        <w:rPr>
          <w:rFonts w:ascii="Arial" w:hAnsi="Arial" w:cs="Arial"/>
          <w:i/>
          <w:iCs/>
          <w:szCs w:val="24"/>
          <w:lang w:val="en-US"/>
        </w:rPr>
        <w:t xml:space="preserve">The Organizational Taxonomy - Definition and Design. </w:t>
      </w:r>
      <w:r>
        <w:rPr>
          <w:rFonts w:ascii="Arial" w:hAnsi="Arial" w:cs="Arial"/>
          <w:szCs w:val="24"/>
          <w:lang w:val="en-US"/>
        </w:rPr>
        <w:t xml:space="preserve">Academy of Management Review, v. 17, n. 4, p. 758–781, 1992. </w:t>
      </w:r>
    </w:p>
    <w:p w14:paraId="1EBB71C8" w14:textId="77777777" w:rsidR="007C281C" w:rsidRDefault="007C281C">
      <w:pPr>
        <w:spacing w:line="240" w:lineRule="auto"/>
        <w:ind w:firstLine="0"/>
        <w:rPr>
          <w:rFonts w:ascii="Arial" w:hAnsi="Arial" w:cs="Arial"/>
          <w:szCs w:val="24"/>
          <w:lang w:val="en-US"/>
        </w:rPr>
      </w:pPr>
    </w:p>
    <w:p w14:paraId="1808DA8E" w14:textId="77777777" w:rsidR="007C281C" w:rsidRDefault="00000000">
      <w:pPr>
        <w:spacing w:line="240" w:lineRule="auto"/>
        <w:ind w:firstLine="0"/>
        <w:rPr>
          <w:rFonts w:ascii="Arial" w:hAnsi="Arial" w:cs="Arial"/>
          <w:szCs w:val="24"/>
        </w:rPr>
      </w:pPr>
      <w:r>
        <w:rPr>
          <w:rFonts w:ascii="Arial" w:hAnsi="Arial" w:cs="Arial"/>
          <w:szCs w:val="24"/>
        </w:rPr>
        <w:t xml:space="preserve">SILVA, R. A. G. </w:t>
      </w:r>
      <w:r>
        <w:rPr>
          <w:rFonts w:ascii="Arial" w:hAnsi="Arial" w:cs="Arial"/>
          <w:i/>
          <w:iCs/>
          <w:szCs w:val="24"/>
        </w:rPr>
        <w:t>Administração rural</w:t>
      </w:r>
      <w:r>
        <w:rPr>
          <w:rFonts w:ascii="Arial" w:hAnsi="Arial" w:cs="Arial"/>
          <w:szCs w:val="24"/>
        </w:rPr>
        <w:t>. 2. ed. Curitiba: Juruá, 2009.</w:t>
      </w:r>
    </w:p>
    <w:p w14:paraId="26B52559" w14:textId="77777777" w:rsidR="007C281C" w:rsidRDefault="007C281C">
      <w:pPr>
        <w:spacing w:line="240" w:lineRule="auto"/>
        <w:ind w:firstLine="0"/>
        <w:rPr>
          <w:rFonts w:ascii="Arial" w:hAnsi="Arial" w:cs="Arial"/>
          <w:szCs w:val="24"/>
        </w:rPr>
      </w:pPr>
    </w:p>
    <w:p w14:paraId="0E667DCF" w14:textId="77777777" w:rsidR="007C281C" w:rsidRDefault="00000000">
      <w:pPr>
        <w:spacing w:line="240" w:lineRule="auto"/>
        <w:ind w:firstLine="0"/>
        <w:rPr>
          <w:rFonts w:ascii="Arial" w:hAnsi="Arial" w:cs="Arial"/>
          <w:szCs w:val="24"/>
        </w:rPr>
      </w:pPr>
      <w:r>
        <w:rPr>
          <w:rFonts w:ascii="Arial" w:hAnsi="Arial" w:cs="Arial"/>
          <w:szCs w:val="24"/>
        </w:rPr>
        <w:t>SILVA, A. L.; BATALHA, M. O. Marketing estratégico aplicado ao agronegócio. In: BATALHA, M. O. (Org.). Gestão Agroindustrial. – 3. Ed. – São Paulo: Atlas, 2001.</w:t>
      </w:r>
    </w:p>
    <w:p w14:paraId="0CF523B4" w14:textId="77777777" w:rsidR="007C281C" w:rsidRDefault="007C281C">
      <w:pPr>
        <w:spacing w:line="240" w:lineRule="auto"/>
        <w:ind w:firstLine="0"/>
        <w:rPr>
          <w:rFonts w:ascii="Arial" w:hAnsi="Arial" w:cs="Arial"/>
          <w:szCs w:val="24"/>
        </w:rPr>
      </w:pPr>
    </w:p>
    <w:p w14:paraId="33675807" w14:textId="77777777" w:rsidR="007C281C" w:rsidRDefault="00000000">
      <w:pPr>
        <w:spacing w:line="240" w:lineRule="auto"/>
        <w:ind w:firstLine="0"/>
        <w:rPr>
          <w:rFonts w:ascii="Arial" w:hAnsi="Arial" w:cs="Arial"/>
          <w:szCs w:val="24"/>
        </w:rPr>
      </w:pPr>
      <w:r>
        <w:rPr>
          <w:rFonts w:ascii="Arial" w:hAnsi="Arial" w:cs="Arial"/>
          <w:szCs w:val="24"/>
        </w:rPr>
        <w:t xml:space="preserve">SLACK, N., BRANDON-JONES, A., JOHNSTON, R. </w:t>
      </w:r>
      <w:r>
        <w:rPr>
          <w:rFonts w:ascii="Arial" w:hAnsi="Arial" w:cs="Arial"/>
          <w:i/>
          <w:szCs w:val="24"/>
        </w:rPr>
        <w:t>Administração da produção.</w:t>
      </w:r>
      <w:r>
        <w:rPr>
          <w:rFonts w:ascii="Arial" w:hAnsi="Arial" w:cs="Arial"/>
          <w:szCs w:val="24"/>
        </w:rPr>
        <w:t xml:space="preserve"> – 4. ed. – São Paulo: Atlas, 2015. p. 65-68.</w:t>
      </w:r>
      <w:bookmarkStart w:id="21" w:name="_Toc8563285"/>
      <w:bookmarkEnd w:id="21"/>
    </w:p>
    <w:p w14:paraId="1EA8E1C2" w14:textId="77777777" w:rsidR="007C281C" w:rsidRDefault="007C281C">
      <w:pPr>
        <w:spacing w:line="240" w:lineRule="auto"/>
        <w:ind w:firstLine="0"/>
        <w:rPr>
          <w:rFonts w:ascii="Arial" w:hAnsi="Arial" w:cs="Arial"/>
          <w:szCs w:val="24"/>
        </w:rPr>
      </w:pPr>
    </w:p>
    <w:p w14:paraId="4FE98174" w14:textId="47C41A03" w:rsidR="007C281C" w:rsidRDefault="00000000">
      <w:pPr>
        <w:spacing w:line="240" w:lineRule="auto"/>
        <w:ind w:firstLine="0"/>
        <w:rPr>
          <w:rFonts w:ascii="Arial" w:hAnsi="Arial" w:cs="Arial"/>
          <w:szCs w:val="24"/>
        </w:rPr>
      </w:pPr>
      <w:r>
        <w:rPr>
          <w:rFonts w:ascii="Arial" w:hAnsi="Arial" w:cs="Arial"/>
          <w:szCs w:val="24"/>
        </w:rPr>
        <w:t xml:space="preserve">SORDI, J. O. </w:t>
      </w:r>
      <w:r>
        <w:rPr>
          <w:rFonts w:ascii="Arial" w:hAnsi="Arial" w:cs="Arial"/>
          <w:i/>
          <w:iCs/>
          <w:szCs w:val="24"/>
        </w:rPr>
        <w:t>Desenvolvimento de projeto de pesquisa</w:t>
      </w:r>
      <w:r w:rsidR="00E259D3">
        <w:rPr>
          <w:rFonts w:ascii="Arial" w:hAnsi="Arial" w:cs="Arial"/>
          <w:szCs w:val="24"/>
        </w:rPr>
        <w:t xml:space="preserve"> </w:t>
      </w:r>
      <w:r>
        <w:rPr>
          <w:rFonts w:ascii="Arial" w:hAnsi="Arial" w:cs="Arial"/>
          <w:szCs w:val="24"/>
        </w:rPr>
        <w:t>–</w:t>
      </w:r>
      <w:r w:rsidR="00E259D3">
        <w:rPr>
          <w:rFonts w:ascii="Arial" w:hAnsi="Arial" w:cs="Arial"/>
          <w:szCs w:val="24"/>
        </w:rPr>
        <w:t xml:space="preserve"> </w:t>
      </w:r>
      <w:r>
        <w:rPr>
          <w:rFonts w:ascii="Arial" w:hAnsi="Arial" w:cs="Arial"/>
          <w:szCs w:val="24"/>
        </w:rPr>
        <w:t>1.ed.</w:t>
      </w:r>
      <w:r w:rsidR="00E259D3">
        <w:rPr>
          <w:rFonts w:ascii="Arial" w:hAnsi="Arial" w:cs="Arial"/>
          <w:szCs w:val="24"/>
        </w:rPr>
        <w:t xml:space="preserve"> </w:t>
      </w:r>
      <w:r>
        <w:rPr>
          <w:rFonts w:ascii="Arial" w:hAnsi="Arial" w:cs="Arial"/>
          <w:szCs w:val="24"/>
        </w:rPr>
        <w:t>–</w:t>
      </w:r>
      <w:proofErr w:type="spellStart"/>
      <w:r>
        <w:rPr>
          <w:rFonts w:ascii="Arial" w:hAnsi="Arial" w:cs="Arial"/>
          <w:szCs w:val="24"/>
        </w:rPr>
        <w:t>São</w:t>
      </w:r>
      <w:proofErr w:type="spellEnd"/>
      <w:r>
        <w:rPr>
          <w:rFonts w:ascii="Arial" w:hAnsi="Arial" w:cs="Arial"/>
          <w:szCs w:val="24"/>
        </w:rPr>
        <w:t xml:space="preserve"> Paulo: Saraiva, 2017 </w:t>
      </w:r>
    </w:p>
    <w:p w14:paraId="4C181EE6" w14:textId="77777777" w:rsidR="007C281C" w:rsidRDefault="007C281C">
      <w:pPr>
        <w:spacing w:line="240" w:lineRule="auto"/>
        <w:ind w:firstLine="0"/>
        <w:rPr>
          <w:rFonts w:ascii="Arial" w:hAnsi="Arial" w:cs="Arial"/>
          <w:szCs w:val="24"/>
        </w:rPr>
      </w:pPr>
    </w:p>
    <w:p w14:paraId="54663CA3" w14:textId="25FC892B" w:rsidR="007C281C" w:rsidRDefault="00000000">
      <w:pPr>
        <w:spacing w:line="240" w:lineRule="auto"/>
        <w:ind w:firstLine="0"/>
        <w:rPr>
          <w:rFonts w:ascii="Arial" w:hAnsi="Arial" w:cs="Arial"/>
          <w:szCs w:val="24"/>
        </w:rPr>
      </w:pPr>
      <w:r>
        <w:rPr>
          <w:rFonts w:ascii="Arial" w:hAnsi="Arial" w:cs="Arial"/>
          <w:szCs w:val="24"/>
        </w:rPr>
        <w:t xml:space="preserve">SOUZA FILHO, H. M.; BUAINAIN, A. M.; GUANZIROLI, C.; BATALHA, M. O.. </w:t>
      </w:r>
      <w:r>
        <w:rPr>
          <w:rFonts w:ascii="Arial" w:hAnsi="Arial" w:cs="Arial"/>
          <w:i/>
          <w:iCs/>
          <w:szCs w:val="24"/>
        </w:rPr>
        <w:t>Agricultura Familiar e Tecnologia no Brasil: características, desafios e obstáculos.</w:t>
      </w:r>
      <w:r>
        <w:rPr>
          <w:rFonts w:ascii="Arial" w:hAnsi="Arial" w:cs="Arial"/>
          <w:szCs w:val="24"/>
        </w:rPr>
        <w:t xml:space="preserve"> In: CONGRESSO DA SOBER, 42., 2004, Cuiabá. Anais... Cuiabá: SOBER, v. 1. p. 1-20, 2004. Disponível em: </w:t>
      </w:r>
      <w:r w:rsidR="00CB17E0" w:rsidRPr="00CB17E0">
        <w:rPr>
          <w:rFonts w:ascii="Arial" w:hAnsi="Arial" w:cs="Arial"/>
          <w:szCs w:val="24"/>
        </w:rPr>
        <w:t>https://bityli.com/QDiBRbF</w:t>
      </w:r>
      <w:r>
        <w:rPr>
          <w:rFonts w:ascii="Arial" w:hAnsi="Arial" w:cs="Arial"/>
          <w:szCs w:val="24"/>
        </w:rPr>
        <w:t>. Acesso em: 16 de set de 2019</w:t>
      </w:r>
    </w:p>
    <w:p w14:paraId="7131264F" w14:textId="77777777" w:rsidR="007C281C" w:rsidRDefault="007C281C">
      <w:pPr>
        <w:spacing w:line="240" w:lineRule="auto"/>
        <w:ind w:firstLine="0"/>
        <w:rPr>
          <w:rFonts w:ascii="Arial" w:hAnsi="Arial" w:cs="Arial"/>
          <w:szCs w:val="24"/>
        </w:rPr>
      </w:pPr>
    </w:p>
    <w:p w14:paraId="05979086" w14:textId="77777777" w:rsidR="007C281C" w:rsidRDefault="00000000">
      <w:pPr>
        <w:spacing w:line="240" w:lineRule="auto"/>
        <w:ind w:firstLine="0"/>
        <w:rPr>
          <w:rFonts w:ascii="Arial" w:hAnsi="Arial" w:cs="Arial"/>
          <w:szCs w:val="24"/>
        </w:rPr>
      </w:pPr>
      <w:r>
        <w:rPr>
          <w:rFonts w:ascii="Arial" w:hAnsi="Arial" w:cs="Arial"/>
          <w:szCs w:val="24"/>
        </w:rPr>
        <w:t>SOUZA FILHO, H. M.; BUAINAIN, A. M., SILVEIRA, J.M.F.; VINHOLIS, M. M. B. Condicionantes da adoção de inovações tecnológicas na agricultura. Brasília, v. 28, n. 1, p. 223-255, jan./abr. 2011.</w:t>
      </w:r>
      <w:bookmarkStart w:id="22" w:name="_Toc8563286"/>
    </w:p>
    <w:p w14:paraId="229026D8" w14:textId="77777777" w:rsidR="007C281C" w:rsidRDefault="007C281C">
      <w:pPr>
        <w:spacing w:line="240" w:lineRule="auto"/>
        <w:ind w:firstLine="0"/>
        <w:rPr>
          <w:rFonts w:ascii="Arial" w:hAnsi="Arial" w:cs="Arial"/>
          <w:szCs w:val="24"/>
        </w:rPr>
      </w:pPr>
    </w:p>
    <w:p w14:paraId="0F2EEEDC" w14:textId="77777777" w:rsidR="007C281C" w:rsidRDefault="00000000">
      <w:pPr>
        <w:spacing w:line="240" w:lineRule="auto"/>
        <w:ind w:firstLine="0"/>
        <w:rPr>
          <w:rFonts w:ascii="Arial" w:hAnsi="Arial" w:cs="Arial"/>
          <w:szCs w:val="24"/>
        </w:rPr>
      </w:pPr>
      <w:r>
        <w:rPr>
          <w:rFonts w:ascii="Arial" w:hAnsi="Arial" w:cs="Arial"/>
          <w:szCs w:val="24"/>
        </w:rPr>
        <w:t>VALARINI, J. P.; KUWAHARA, M. Y.. O mercado da soja: evolução da commodity frente aos mercados internacional e doméstico. Jovens Pesquisadores, v. 4, n. 1, p. 1–20, 2007. Disponível em: https://mbrezolin.files.wordpress.com/2015/04/880-3046-1-pb1.pdf. Acesso em: 12 de maio de 2019.</w:t>
      </w:r>
    </w:p>
    <w:p w14:paraId="168E1EDA" w14:textId="77777777" w:rsidR="007C281C" w:rsidRDefault="007C281C">
      <w:pPr>
        <w:spacing w:line="240" w:lineRule="auto"/>
        <w:ind w:firstLine="0"/>
        <w:rPr>
          <w:rFonts w:ascii="Arial" w:hAnsi="Arial" w:cs="Arial"/>
          <w:szCs w:val="24"/>
        </w:rPr>
      </w:pPr>
    </w:p>
    <w:p w14:paraId="65425C1F" w14:textId="77777777" w:rsidR="007C281C" w:rsidRDefault="00000000">
      <w:pPr>
        <w:spacing w:line="240" w:lineRule="auto"/>
        <w:ind w:firstLine="0"/>
        <w:rPr>
          <w:rFonts w:ascii="Arial" w:hAnsi="Arial" w:cs="Arial"/>
          <w:szCs w:val="24"/>
        </w:rPr>
      </w:pPr>
      <w:r>
        <w:rPr>
          <w:rStyle w:val="normaltextrun"/>
          <w:rFonts w:ascii="Arial" w:hAnsi="Arial" w:cs="Arial"/>
          <w:szCs w:val="24"/>
        </w:rPr>
        <w:t xml:space="preserve">ZANOTTA, E. B. </w:t>
      </w:r>
      <w:r>
        <w:rPr>
          <w:rStyle w:val="normaltextrun"/>
          <w:rFonts w:ascii="Arial" w:hAnsi="Arial" w:cs="Arial"/>
          <w:i/>
          <w:iCs/>
          <w:szCs w:val="24"/>
        </w:rPr>
        <w:t xml:space="preserve">Pesquisa de marketing : foco na </w:t>
      </w:r>
      <w:proofErr w:type="spellStart"/>
      <w:r>
        <w:rPr>
          <w:rStyle w:val="normaltextrun"/>
          <w:rFonts w:ascii="Arial" w:hAnsi="Arial" w:cs="Arial"/>
          <w:i/>
          <w:iCs/>
          <w:szCs w:val="24"/>
        </w:rPr>
        <w:t>deﬁnição</w:t>
      </w:r>
      <w:proofErr w:type="spellEnd"/>
      <w:r>
        <w:rPr>
          <w:rStyle w:val="normaltextrun"/>
          <w:rFonts w:ascii="Arial" w:hAnsi="Arial" w:cs="Arial"/>
          <w:i/>
          <w:iCs/>
          <w:szCs w:val="24"/>
        </w:rPr>
        <w:t xml:space="preserve"> do problema e sua resolução.</w:t>
      </w:r>
      <w:r>
        <w:rPr>
          <w:rStyle w:val="normaltextrun"/>
          <w:rFonts w:ascii="Arial" w:hAnsi="Arial" w:cs="Arial"/>
          <w:szCs w:val="24"/>
        </w:rPr>
        <w:t xml:space="preserve"> - 1. ed. - São Paulo : Atlas, 2018.</w:t>
      </w:r>
      <w:bookmarkEnd w:id="22"/>
    </w:p>
    <w:sectPr w:rsidR="007C281C">
      <w:headerReference w:type="default" r:id="rId10"/>
      <w:pgSz w:w="11906" w:h="16838"/>
      <w:pgMar w:top="1701" w:right="1134" w:bottom="1134" w:left="1701" w:header="709" w:footer="0" w:gutter="0"/>
      <w:pgNumType w:start="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FEA6" w14:textId="77777777" w:rsidR="009F3379" w:rsidRDefault="009F3379">
      <w:pPr>
        <w:spacing w:line="240" w:lineRule="auto"/>
      </w:pPr>
      <w:r>
        <w:separator/>
      </w:r>
    </w:p>
  </w:endnote>
  <w:endnote w:type="continuationSeparator" w:id="0">
    <w:p w14:paraId="394BD56E" w14:textId="77777777" w:rsidR="009F3379" w:rsidRDefault="009F3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2534" w14:textId="77777777" w:rsidR="009F3379" w:rsidRDefault="009F3379">
      <w:r>
        <w:separator/>
      </w:r>
    </w:p>
  </w:footnote>
  <w:footnote w:type="continuationSeparator" w:id="0">
    <w:p w14:paraId="77F78F6C" w14:textId="77777777" w:rsidR="009F3379" w:rsidRDefault="009F3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8A5E" w14:textId="77777777" w:rsidR="007C281C" w:rsidRDefault="007C281C">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729527"/>
    </w:sdtPr>
    <w:sdtContent>
      <w:p w14:paraId="2FFAEBB3" w14:textId="77777777" w:rsidR="007C281C" w:rsidRDefault="00000000">
        <w:pPr>
          <w:pStyle w:val="Cabealho"/>
          <w:jc w:val="right"/>
        </w:pPr>
        <w:r>
          <w:fldChar w:fldCharType="begin"/>
        </w:r>
        <w:r>
          <w:instrText>PAGE   \* MERGEFORMAT</w:instrText>
        </w:r>
        <w:r>
          <w:fldChar w:fldCharType="separate"/>
        </w:r>
        <w:r>
          <w:t>2</w:t>
        </w:r>
        <w:r>
          <w:fldChar w:fldCharType="end"/>
        </w:r>
      </w:p>
    </w:sdtContent>
  </w:sdt>
  <w:p w14:paraId="4831026D" w14:textId="77777777" w:rsidR="007C281C" w:rsidRDefault="007C281C">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24BF"/>
    <w:multiLevelType w:val="multilevel"/>
    <w:tmpl w:val="0C2C24BF"/>
    <w:lvl w:ilvl="0">
      <w:start w:val="1"/>
      <w:numFmt w:val="decimal"/>
      <w:pStyle w:val="Ttulo1"/>
      <w:lvlText w:val="2.%1"/>
      <w:lvlJc w:val="left"/>
      <w:pPr>
        <w:tabs>
          <w:tab w:val="left" w:pos="0"/>
        </w:tabs>
        <w:ind w:left="1571" w:hanging="36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18FB0B15"/>
    <w:multiLevelType w:val="multilevel"/>
    <w:tmpl w:val="18FB0B15"/>
    <w:lvl w:ilvl="0">
      <w:start w:val="1"/>
      <w:numFmt w:val="decimal"/>
      <w:pStyle w:val="Ttulo2"/>
      <w:lvlText w:val="2.%1"/>
      <w:lvlJc w:val="left"/>
      <w:pPr>
        <w:tabs>
          <w:tab w:val="left" w:pos="0"/>
        </w:tabs>
        <w:ind w:left="1571" w:hanging="36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489B27E8"/>
    <w:multiLevelType w:val="multilevel"/>
    <w:tmpl w:val="489B27E8"/>
    <w:lvl w:ilvl="0">
      <w:start w:val="1"/>
      <w:numFmt w:val="decimal"/>
      <w:suff w:val="space"/>
      <w:lvlText w:val="4.%1"/>
      <w:lvlJc w:val="left"/>
      <w:pPr>
        <w:tabs>
          <w:tab w:val="left" w:pos="0"/>
        </w:tabs>
        <w:ind w:left="0" w:firstLine="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1984657862">
    <w:abstractNumId w:val="0"/>
  </w:num>
  <w:num w:numId="2" w16cid:durableId="1969820532">
    <w:abstractNumId w:val="1"/>
  </w:num>
  <w:num w:numId="3" w16cid:durableId="276059004">
    <w:abstractNumId w:val="2"/>
    <w:lvlOverride w:ilvl="0">
      <w:startOverride w:val="1"/>
    </w:lvlOverride>
  </w:num>
  <w:num w:numId="4" w16cid:durableId="20088258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lima">
    <w15:presenceInfo w15:providerId="None" w15:userId="ana.l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92"/>
    <w:rsid w:val="00006AC7"/>
    <w:rsid w:val="00063953"/>
    <w:rsid w:val="00073170"/>
    <w:rsid w:val="000A04E7"/>
    <w:rsid w:val="0024068A"/>
    <w:rsid w:val="00251455"/>
    <w:rsid w:val="00284657"/>
    <w:rsid w:val="00341AE3"/>
    <w:rsid w:val="003B246C"/>
    <w:rsid w:val="004D32FF"/>
    <w:rsid w:val="004F5713"/>
    <w:rsid w:val="0050008E"/>
    <w:rsid w:val="006A515C"/>
    <w:rsid w:val="006D2F7A"/>
    <w:rsid w:val="006F1792"/>
    <w:rsid w:val="007A16A1"/>
    <w:rsid w:val="007C281C"/>
    <w:rsid w:val="00856228"/>
    <w:rsid w:val="008D3D4C"/>
    <w:rsid w:val="008F7626"/>
    <w:rsid w:val="009136F5"/>
    <w:rsid w:val="00915071"/>
    <w:rsid w:val="00920F72"/>
    <w:rsid w:val="00943A26"/>
    <w:rsid w:val="00943CDE"/>
    <w:rsid w:val="009519CD"/>
    <w:rsid w:val="0097789B"/>
    <w:rsid w:val="009B0E6A"/>
    <w:rsid w:val="009E0BE4"/>
    <w:rsid w:val="009F3379"/>
    <w:rsid w:val="00A77B08"/>
    <w:rsid w:val="00AB0A54"/>
    <w:rsid w:val="00AE10E3"/>
    <w:rsid w:val="00AE62B5"/>
    <w:rsid w:val="00AF0630"/>
    <w:rsid w:val="00B130F6"/>
    <w:rsid w:val="00B92A9C"/>
    <w:rsid w:val="00BF57F7"/>
    <w:rsid w:val="00CB0A05"/>
    <w:rsid w:val="00CB17E0"/>
    <w:rsid w:val="00CC44B1"/>
    <w:rsid w:val="00D37486"/>
    <w:rsid w:val="00E259D3"/>
    <w:rsid w:val="04E4179A"/>
    <w:rsid w:val="075852D5"/>
    <w:rsid w:val="0CC73B7F"/>
    <w:rsid w:val="2DF27756"/>
    <w:rsid w:val="31B27221"/>
    <w:rsid w:val="38986463"/>
    <w:rsid w:val="6C155C24"/>
    <w:rsid w:val="7E1B539B"/>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CFB4BD"/>
  <w15:docId w15:val="{A8C7759E-0B41-4F3E-BDBC-DE6D74E8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60" w:lineRule="auto"/>
      <w:ind w:firstLine="709"/>
      <w:jc w:val="both"/>
    </w:pPr>
    <w:rPr>
      <w:rFonts w:ascii="Times New Roman" w:hAnsi="Times New Roman"/>
      <w:sz w:val="24"/>
      <w:szCs w:val="22"/>
      <w:lang w:eastAsia="en-US"/>
    </w:rPr>
  </w:style>
  <w:style w:type="paragraph" w:styleId="Ttulo1">
    <w:name w:val="heading 1"/>
    <w:basedOn w:val="Normal"/>
    <w:next w:val="Normal"/>
    <w:link w:val="Ttulo1Char"/>
    <w:uiPriority w:val="9"/>
    <w:qFormat/>
    <w:pPr>
      <w:keepNext/>
      <w:keepLines/>
      <w:numPr>
        <w:numId w:val="1"/>
      </w:numPr>
      <w:ind w:left="0" w:firstLine="0"/>
      <w:outlineLvl w:val="0"/>
    </w:pPr>
    <w:rPr>
      <w:rFonts w:eastAsiaTheme="majorEastAsia" w:cstheme="majorBidi"/>
      <w:b/>
      <w:szCs w:val="32"/>
    </w:rPr>
  </w:style>
  <w:style w:type="paragraph" w:styleId="Ttulo2">
    <w:name w:val="heading 2"/>
    <w:basedOn w:val="Normal"/>
    <w:next w:val="Normal"/>
    <w:link w:val="Ttulo2Char"/>
    <w:uiPriority w:val="9"/>
    <w:unhideWhenUsed/>
    <w:qFormat/>
    <w:pPr>
      <w:keepNext/>
      <w:keepLines/>
      <w:numPr>
        <w:numId w:val="2"/>
      </w:numPr>
      <w:ind w:left="0" w:firstLine="0"/>
      <w:outlineLvl w:val="1"/>
    </w:pPr>
    <w:rPr>
      <w:rFonts w:eastAsiaTheme="majorEastAsia" w:cstheme="majorBidi"/>
      <w:szCs w:val="26"/>
    </w:rPr>
  </w:style>
  <w:style w:type="paragraph" w:styleId="Ttulo3">
    <w:name w:val="heading 3"/>
    <w:next w:val="Normal"/>
    <w:link w:val="Ttulo3Char"/>
    <w:uiPriority w:val="9"/>
    <w:unhideWhenUsed/>
    <w:qFormat/>
    <w:pPr>
      <w:keepNext/>
      <w:keepLines/>
      <w:suppressAutoHyphens/>
      <w:spacing w:after="14" w:line="247" w:lineRule="auto"/>
      <w:ind w:left="5399" w:hanging="720"/>
      <w:jc w:val="both"/>
      <w:outlineLvl w:val="2"/>
    </w:pPr>
    <w:rPr>
      <w:rFonts w:ascii="Times New Roman" w:eastAsia="Times New Roman" w:hAnsi="Times New Roman" w:cs="Times New Roman"/>
      <w:b/>
      <w:color w:val="000000"/>
      <w:sz w:val="24"/>
      <w:szCs w:val="22"/>
    </w:rPr>
  </w:style>
  <w:style w:type="paragraph" w:styleId="Ttulo4">
    <w:name w:val="heading 4"/>
    <w:next w:val="Normal"/>
    <w:link w:val="Ttulo4Char"/>
    <w:uiPriority w:val="9"/>
    <w:unhideWhenUsed/>
    <w:qFormat/>
    <w:pPr>
      <w:keepNext/>
      <w:keepLines/>
      <w:suppressAutoHyphens/>
      <w:spacing w:after="109" w:line="264" w:lineRule="auto"/>
      <w:ind w:left="864" w:right="60" w:hanging="864"/>
      <w:outlineLvl w:val="3"/>
    </w:pPr>
    <w:rPr>
      <w:rFonts w:ascii="Times New Roman" w:eastAsia="Times New Roman" w:hAnsi="Times New Roman" w:cs="Times New Roman"/>
      <w:i/>
      <w:color w:val="000000"/>
      <w:sz w:val="24"/>
      <w:szCs w:val="22"/>
    </w:rPr>
  </w:style>
  <w:style w:type="paragraph" w:styleId="Ttulo5">
    <w:name w:val="heading 5"/>
    <w:next w:val="Normal"/>
    <w:link w:val="Ttulo5Char"/>
    <w:uiPriority w:val="9"/>
    <w:unhideWhenUsed/>
    <w:qFormat/>
    <w:pPr>
      <w:keepNext/>
      <w:keepLines/>
      <w:suppressAutoHyphens/>
      <w:spacing w:after="109" w:line="264" w:lineRule="auto"/>
      <w:ind w:left="1008" w:right="60" w:hanging="1008"/>
      <w:outlineLvl w:val="4"/>
    </w:pPr>
    <w:rPr>
      <w:rFonts w:ascii="Times New Roman" w:eastAsia="Times New Roman" w:hAnsi="Times New Roman" w:cs="Times New Roman"/>
      <w:i/>
      <w:color w:val="000000"/>
      <w:sz w:val="24"/>
      <w:szCs w:val="22"/>
    </w:rPr>
  </w:style>
  <w:style w:type="paragraph" w:styleId="Ttulo6">
    <w:name w:val="heading 6"/>
    <w:next w:val="Normal"/>
    <w:link w:val="Ttulo6Char"/>
    <w:uiPriority w:val="9"/>
    <w:unhideWhenUsed/>
    <w:qFormat/>
    <w:pPr>
      <w:keepNext/>
      <w:keepLines/>
      <w:suppressAutoHyphens/>
      <w:spacing w:after="14" w:line="247" w:lineRule="auto"/>
      <w:ind w:left="1152" w:hanging="1152"/>
      <w:jc w:val="both"/>
      <w:outlineLvl w:val="5"/>
    </w:pPr>
    <w:rPr>
      <w:rFonts w:ascii="Times New Roman" w:eastAsia="Times New Roman" w:hAnsi="Times New Roman" w:cs="Times New Roman"/>
      <w:b/>
      <w:color w:val="000000"/>
      <w:sz w:val="24"/>
      <w:szCs w:val="22"/>
    </w:rPr>
  </w:style>
  <w:style w:type="paragraph" w:styleId="Ttulo7">
    <w:name w:val="heading 7"/>
    <w:basedOn w:val="Normal"/>
    <w:next w:val="Normal"/>
    <w:link w:val="Ttulo7Char"/>
    <w:uiPriority w:val="9"/>
    <w:semiHidden/>
    <w:unhideWhenUsed/>
    <w:qFormat/>
    <w:pPr>
      <w:keepNext/>
      <w:keepLines/>
      <w:spacing w:before="40" w:line="247" w:lineRule="auto"/>
      <w:ind w:left="1296" w:right="59" w:hanging="1296"/>
      <w:outlineLvl w:val="6"/>
    </w:pPr>
    <w:rPr>
      <w:rFonts w:asciiTheme="majorHAnsi" w:eastAsiaTheme="majorEastAsia" w:hAnsiTheme="majorHAnsi" w:cstheme="majorBidi"/>
      <w:i/>
      <w:iCs/>
      <w:color w:val="1F4E79" w:themeColor="accent1" w:themeShade="80"/>
      <w:lang w:eastAsia="pt-BR"/>
    </w:rPr>
  </w:style>
  <w:style w:type="paragraph" w:styleId="Ttulo8">
    <w:name w:val="heading 8"/>
    <w:basedOn w:val="Normal"/>
    <w:next w:val="Normal"/>
    <w:link w:val="Ttulo8Char"/>
    <w:uiPriority w:val="9"/>
    <w:semiHidden/>
    <w:unhideWhenUsed/>
    <w:qFormat/>
    <w:pPr>
      <w:keepNext/>
      <w:keepLines/>
      <w:spacing w:before="40" w:line="247" w:lineRule="auto"/>
      <w:ind w:left="1440" w:right="59" w:hanging="1440"/>
      <w:outlineLvl w:val="7"/>
    </w:pPr>
    <w:rPr>
      <w:rFonts w:asciiTheme="majorHAnsi" w:eastAsiaTheme="majorEastAsia" w:hAnsiTheme="majorHAnsi" w:cstheme="majorBidi"/>
      <w:color w:val="262626" w:themeColor="text1" w:themeTint="D9"/>
      <w:sz w:val="21"/>
      <w:szCs w:val="21"/>
      <w:lang w:eastAsia="pt-BR"/>
    </w:rPr>
  </w:style>
  <w:style w:type="paragraph" w:styleId="Ttulo9">
    <w:name w:val="heading 9"/>
    <w:basedOn w:val="Normal"/>
    <w:next w:val="Normal"/>
    <w:link w:val="Ttulo9Char"/>
    <w:uiPriority w:val="9"/>
    <w:semiHidden/>
    <w:unhideWhenUsed/>
    <w:qFormat/>
    <w:pPr>
      <w:keepNext/>
      <w:keepLines/>
      <w:spacing w:before="40" w:line="247" w:lineRule="auto"/>
      <w:ind w:left="1584" w:right="59" w:hanging="1584"/>
      <w:outlineLvl w:val="8"/>
    </w:pPr>
    <w:rPr>
      <w:rFonts w:asciiTheme="majorHAnsi" w:eastAsiaTheme="majorEastAsia" w:hAnsiTheme="majorHAnsi" w:cstheme="majorBidi"/>
      <w:i/>
      <w:iCs/>
      <w:color w:val="262626" w:themeColor="text1" w:themeTint="D9"/>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Pr>
      <w:sz w:val="16"/>
      <w:szCs w:val="16"/>
    </w:rPr>
  </w:style>
  <w:style w:type="paragraph" w:styleId="Sumrio2">
    <w:name w:val="toc 2"/>
    <w:basedOn w:val="Normal"/>
    <w:next w:val="Normal"/>
    <w:uiPriority w:val="39"/>
    <w:unhideWhenUsed/>
    <w:pPr>
      <w:spacing w:after="100"/>
      <w:ind w:left="240"/>
    </w:pPr>
  </w:style>
  <w:style w:type="paragraph" w:styleId="Lista">
    <w:name w:val="List"/>
    <w:basedOn w:val="Corpodetexto"/>
    <w:qFormat/>
    <w:rPr>
      <w:rFonts w:cs="Lucida Sans"/>
    </w:rPr>
  </w:style>
  <w:style w:type="paragraph" w:styleId="Corpodetexto">
    <w:name w:val="Body Text"/>
    <w:basedOn w:val="Normal"/>
    <w:pPr>
      <w:spacing w:after="140" w:line="276" w:lineRule="auto"/>
    </w:pPr>
  </w:style>
  <w:style w:type="paragraph" w:styleId="Textodecomentrio">
    <w:name w:val="annotation text"/>
    <w:basedOn w:val="Normal"/>
    <w:link w:val="TextodecomentrioChar"/>
    <w:uiPriority w:val="99"/>
    <w:semiHidden/>
    <w:unhideWhenUsed/>
    <w:qFormat/>
    <w:pPr>
      <w:spacing w:line="240" w:lineRule="auto"/>
    </w:pPr>
    <w:rPr>
      <w:sz w:val="20"/>
      <w:szCs w:val="20"/>
    </w:rPr>
  </w:style>
  <w:style w:type="paragraph" w:styleId="ndicedeilustraes">
    <w:name w:val="table of figures"/>
    <w:basedOn w:val="Normal"/>
    <w:next w:val="Normal"/>
    <w:uiPriority w:val="99"/>
    <w:unhideWhenUsed/>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NormalWeb">
    <w:name w:val="Normal (Web)"/>
    <w:basedOn w:val="Normal"/>
    <w:uiPriority w:val="99"/>
    <w:unhideWhenUsed/>
    <w:qFormat/>
    <w:pPr>
      <w:spacing w:beforeAutospacing="1" w:afterAutospacing="1" w:line="240" w:lineRule="auto"/>
    </w:pPr>
    <w:rPr>
      <w:rFonts w:eastAsia="Times New Roman" w:cs="Times New Roman"/>
      <w:szCs w:val="24"/>
      <w:lang w:eastAsia="pt-BR"/>
    </w:rPr>
  </w:style>
  <w:style w:type="paragraph" w:styleId="Cabealho">
    <w:name w:val="header"/>
    <w:basedOn w:val="Normal"/>
    <w:link w:val="CabealhoChar"/>
    <w:uiPriority w:val="99"/>
    <w:unhideWhenUsed/>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spacing w:line="240" w:lineRule="auto"/>
    </w:pPr>
  </w:style>
  <w:style w:type="paragraph" w:styleId="Legenda">
    <w:name w:val="caption"/>
    <w:basedOn w:val="Normal"/>
    <w:next w:val="Normal"/>
    <w:uiPriority w:val="35"/>
    <w:unhideWhenUsed/>
    <w:qFormat/>
    <w:pPr>
      <w:spacing w:after="200" w:line="240" w:lineRule="auto"/>
    </w:pPr>
    <w:rPr>
      <w:i/>
      <w:iCs/>
      <w:color w:val="44546A" w:themeColor="text2"/>
      <w:sz w:val="18"/>
      <w:szCs w:val="18"/>
    </w:rPr>
  </w:style>
  <w:style w:type="paragraph" w:styleId="Sumrio3">
    <w:name w:val="toc 3"/>
    <w:basedOn w:val="Normal"/>
    <w:next w:val="Normal"/>
    <w:uiPriority w:val="39"/>
    <w:unhideWhenUsed/>
    <w:pPr>
      <w:spacing w:after="100"/>
      <w:ind w:left="480"/>
    </w:pPr>
  </w:style>
  <w:style w:type="paragraph" w:styleId="Textodebalo">
    <w:name w:val="Balloon Text"/>
    <w:basedOn w:val="Normal"/>
    <w:link w:val="TextodebaloChar"/>
    <w:uiPriority w:val="99"/>
    <w:semiHidden/>
    <w:unhideWhenUsed/>
    <w:qFormat/>
    <w:pPr>
      <w:spacing w:line="240" w:lineRule="auto"/>
    </w:pPr>
    <w:rPr>
      <w:rFonts w:ascii="Segoe UI" w:hAnsi="Segoe UI" w:cs="Segoe UI"/>
      <w:sz w:val="18"/>
      <w:szCs w:val="18"/>
    </w:rPr>
  </w:style>
  <w:style w:type="paragraph" w:styleId="Sumrio1">
    <w:name w:val="toc 1"/>
    <w:basedOn w:val="Normal"/>
    <w:next w:val="Normal"/>
    <w:uiPriority w:val="39"/>
    <w:unhideWhenUsed/>
    <w:pPr>
      <w:tabs>
        <w:tab w:val="right" w:leader="dot" w:pos="9061"/>
      </w:tabs>
      <w:spacing w:after="100"/>
    </w:pPr>
    <w:rPr>
      <w:b/>
      <w:bCs/>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daInternet">
    <w:name w:val="Link da Internet"/>
    <w:basedOn w:val="Fontepargpadro"/>
    <w:uiPriority w:val="99"/>
    <w:unhideWhenUsed/>
    <w:rPr>
      <w:color w:val="0563C1" w:themeColor="hyperlink"/>
      <w:u w:val="single"/>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tulo2Char">
    <w:name w:val="Título 2 Char"/>
    <w:basedOn w:val="Fontepargpadro"/>
    <w:link w:val="Ttulo2"/>
    <w:uiPriority w:val="9"/>
    <w:qFormat/>
    <w:rPr>
      <w:rFonts w:ascii="Times New Roman" w:eastAsiaTheme="majorEastAsia" w:hAnsi="Times New Roman" w:cstheme="majorBidi"/>
      <w:sz w:val="24"/>
      <w:szCs w:val="26"/>
    </w:rPr>
  </w:style>
  <w:style w:type="character" w:customStyle="1" w:styleId="Ttulo1Char">
    <w:name w:val="Título 1 Char"/>
    <w:basedOn w:val="Fontepargpadro"/>
    <w:link w:val="Ttulo1"/>
    <w:uiPriority w:val="9"/>
    <w:qFormat/>
    <w:rPr>
      <w:rFonts w:ascii="Times New Roman" w:eastAsiaTheme="majorEastAsia" w:hAnsi="Times New Roman" w:cstheme="majorBidi"/>
      <w:b/>
      <w:sz w:val="24"/>
      <w:szCs w:val="32"/>
    </w:rPr>
  </w:style>
  <w:style w:type="character" w:customStyle="1" w:styleId="EstiloChar">
    <w:name w:val="Estilo Char"/>
    <w:basedOn w:val="Fontepargpadro"/>
    <w:link w:val="Estilo"/>
    <w:qFormat/>
    <w:locked/>
    <w:rPr>
      <w:rFonts w:ascii="Times New Roman" w:hAnsi="Times New Roman" w:cs="Times New Roman"/>
      <w:sz w:val="24"/>
    </w:rPr>
  </w:style>
  <w:style w:type="paragraph" w:customStyle="1" w:styleId="Estilo">
    <w:name w:val="Estilo"/>
    <w:basedOn w:val="Normal"/>
    <w:link w:val="EstiloChar"/>
    <w:qFormat/>
    <w:pPr>
      <w:spacing w:before="120" w:after="240"/>
      <w:ind w:firstLine="0"/>
      <w:outlineLvl w:val="2"/>
    </w:pPr>
    <w:rPr>
      <w:rFonts w:cs="Times New Roman"/>
    </w:rPr>
  </w:style>
  <w:style w:type="character" w:customStyle="1" w:styleId="Estilo31Char">
    <w:name w:val="Estilo 3.1 Char"/>
    <w:basedOn w:val="Fontepargpadro"/>
    <w:link w:val="Estilo31"/>
    <w:qFormat/>
    <w:locked/>
    <w:rPr>
      <w:rFonts w:ascii="Times New Roman" w:hAnsi="Times New Roman" w:cs="Times New Roman"/>
      <w:sz w:val="24"/>
    </w:rPr>
  </w:style>
  <w:style w:type="paragraph" w:customStyle="1" w:styleId="Estilo31">
    <w:name w:val="Estilo 3.1"/>
    <w:basedOn w:val="Normal"/>
    <w:link w:val="Estilo31Char"/>
    <w:qFormat/>
    <w:pPr>
      <w:outlineLvl w:val="1"/>
    </w:pPr>
    <w:rPr>
      <w:rFonts w:cs="Times New Roman"/>
    </w:rPr>
  </w:style>
  <w:style w:type="character" w:customStyle="1" w:styleId="Estilo7Char">
    <w:name w:val="Estilo7 Char"/>
    <w:basedOn w:val="Fontepargpadro"/>
    <w:link w:val="Estilo7"/>
    <w:qFormat/>
    <w:locked/>
    <w:rPr>
      <w:rFonts w:ascii="Times New Roman" w:hAnsi="Times New Roman" w:cs="Times New Roman"/>
      <w:sz w:val="24"/>
    </w:rPr>
  </w:style>
  <w:style w:type="paragraph" w:customStyle="1" w:styleId="Estilo7">
    <w:name w:val="Estilo7"/>
    <w:basedOn w:val="Normal"/>
    <w:link w:val="Estilo7Char"/>
    <w:qFormat/>
    <w:rPr>
      <w:rFonts w:cs="Times New Roman"/>
    </w:rPr>
  </w:style>
  <w:style w:type="character" w:customStyle="1" w:styleId="nfaseSutil1">
    <w:name w:val="Ênfase Sutil1"/>
    <w:basedOn w:val="Fontepargpadro"/>
    <w:uiPriority w:val="19"/>
    <w:qFormat/>
    <w:rPr>
      <w:i/>
      <w:iCs/>
      <w:color w:val="404040" w:themeColor="text1" w:themeTint="BF"/>
    </w:rPr>
  </w:style>
  <w:style w:type="character" w:customStyle="1" w:styleId="Estilo51Char">
    <w:name w:val="Estilo5.1 Char"/>
    <w:basedOn w:val="Estilo31Char"/>
    <w:link w:val="Estilo51"/>
    <w:qFormat/>
    <w:rPr>
      <w:rFonts w:ascii="Times New Roman" w:hAnsi="Times New Roman" w:cs="Times New Roman"/>
      <w:sz w:val="24"/>
      <w:szCs w:val="24"/>
    </w:rPr>
  </w:style>
  <w:style w:type="paragraph" w:customStyle="1" w:styleId="Estilo51">
    <w:name w:val="Estilo5.1"/>
    <w:basedOn w:val="Estilo31"/>
    <w:link w:val="Estilo51Char"/>
    <w:qFormat/>
    <w:pPr>
      <w:ind w:firstLine="0"/>
      <w:jc w:val="left"/>
      <w:outlineLvl w:val="9"/>
    </w:pPr>
    <w:rPr>
      <w:szCs w:val="24"/>
    </w:rPr>
  </w:style>
  <w:style w:type="character" w:customStyle="1" w:styleId="TextodecomentrioChar">
    <w:name w:val="Texto de comentário Char"/>
    <w:basedOn w:val="Fontepargpadro"/>
    <w:link w:val="Textodecomentrio"/>
    <w:uiPriority w:val="99"/>
    <w:semiHidden/>
    <w:qFormat/>
    <w:rPr>
      <w:rFonts w:ascii="Times New Roman" w:hAnsi="Times New Roman"/>
      <w:sz w:val="20"/>
      <w:szCs w:val="20"/>
    </w:rPr>
  </w:style>
  <w:style w:type="character" w:customStyle="1" w:styleId="AssuntodocomentrioChar">
    <w:name w:val="Assunto do comentário Char"/>
    <w:basedOn w:val="TextodecomentrioChar"/>
    <w:link w:val="Assuntodocomentrio"/>
    <w:uiPriority w:val="99"/>
    <w:semiHidden/>
    <w:qFormat/>
    <w:rPr>
      <w:rFonts w:ascii="Times New Roman" w:hAnsi="Times New Roman"/>
      <w:b/>
      <w:bCs/>
      <w:sz w:val="20"/>
      <w:szCs w:val="20"/>
    </w:rPr>
  </w:style>
  <w:style w:type="character" w:customStyle="1" w:styleId="TextodebaloChar">
    <w:name w:val="Texto de balão Char"/>
    <w:basedOn w:val="Fontepargpadro"/>
    <w:link w:val="Textodebalo"/>
    <w:uiPriority w:val="99"/>
    <w:semiHidden/>
    <w:qFormat/>
    <w:rPr>
      <w:rFonts w:ascii="Segoe UI" w:hAnsi="Segoe UI" w:cs="Segoe UI"/>
      <w:sz w:val="18"/>
      <w:szCs w:val="18"/>
    </w:rPr>
  </w:style>
  <w:style w:type="character" w:customStyle="1" w:styleId="Ttulo3Char">
    <w:name w:val="Título 3 Char"/>
    <w:basedOn w:val="Fontepargpadro"/>
    <w:link w:val="Ttulo3"/>
    <w:uiPriority w:val="9"/>
    <w:qFormat/>
    <w:rPr>
      <w:rFonts w:ascii="Times New Roman" w:eastAsia="Times New Roman" w:hAnsi="Times New Roman" w:cs="Times New Roman"/>
      <w:b/>
      <w:color w:val="000000"/>
      <w:sz w:val="24"/>
      <w:lang w:eastAsia="pt-BR"/>
    </w:rPr>
  </w:style>
  <w:style w:type="character" w:customStyle="1" w:styleId="Ttulo4Char">
    <w:name w:val="Título 4 Char"/>
    <w:basedOn w:val="Fontepargpadro"/>
    <w:link w:val="Ttulo4"/>
    <w:uiPriority w:val="9"/>
    <w:qFormat/>
    <w:rPr>
      <w:rFonts w:ascii="Times New Roman" w:eastAsia="Times New Roman" w:hAnsi="Times New Roman" w:cs="Times New Roman"/>
      <w:i/>
      <w:color w:val="000000"/>
      <w:sz w:val="24"/>
      <w:lang w:eastAsia="pt-BR"/>
    </w:rPr>
  </w:style>
  <w:style w:type="character" w:customStyle="1" w:styleId="Ttulo5Char">
    <w:name w:val="Título 5 Char"/>
    <w:basedOn w:val="Fontepargpadro"/>
    <w:link w:val="Ttulo5"/>
    <w:uiPriority w:val="9"/>
    <w:qFormat/>
    <w:rPr>
      <w:rFonts w:ascii="Times New Roman" w:eastAsia="Times New Roman" w:hAnsi="Times New Roman" w:cs="Times New Roman"/>
      <w:i/>
      <w:color w:val="000000"/>
      <w:sz w:val="24"/>
      <w:lang w:eastAsia="pt-BR"/>
    </w:rPr>
  </w:style>
  <w:style w:type="character" w:customStyle="1" w:styleId="Ttulo6Char">
    <w:name w:val="Título 6 Char"/>
    <w:basedOn w:val="Fontepargpadro"/>
    <w:link w:val="Ttulo6"/>
    <w:uiPriority w:val="9"/>
    <w:qFormat/>
    <w:rPr>
      <w:rFonts w:ascii="Times New Roman" w:eastAsia="Times New Roman" w:hAnsi="Times New Roman" w:cs="Times New Roman"/>
      <w:b/>
      <w:color w:val="000000"/>
      <w:sz w:val="24"/>
      <w:lang w:eastAsia="pt-BR"/>
    </w:rPr>
  </w:style>
  <w:style w:type="character" w:customStyle="1" w:styleId="Ttulo7Char">
    <w:name w:val="Título 7 Char"/>
    <w:basedOn w:val="Fontepargpadro"/>
    <w:link w:val="Ttulo7"/>
    <w:uiPriority w:val="9"/>
    <w:semiHidden/>
    <w:qFormat/>
    <w:rPr>
      <w:rFonts w:asciiTheme="majorHAnsi" w:eastAsiaTheme="majorEastAsia" w:hAnsiTheme="majorHAnsi" w:cstheme="majorBidi"/>
      <w:i/>
      <w:iCs/>
      <w:color w:val="1F4E79" w:themeColor="accent1" w:themeShade="80"/>
      <w:sz w:val="24"/>
      <w:lang w:eastAsia="pt-BR"/>
    </w:rPr>
  </w:style>
  <w:style w:type="character" w:customStyle="1" w:styleId="Ttulo8Char">
    <w:name w:val="Título 8 Char"/>
    <w:basedOn w:val="Fontepargpadro"/>
    <w:link w:val="Ttulo8"/>
    <w:uiPriority w:val="9"/>
    <w:semiHidden/>
    <w:qFormat/>
    <w:rPr>
      <w:rFonts w:asciiTheme="majorHAnsi" w:eastAsiaTheme="majorEastAsia" w:hAnsiTheme="majorHAnsi" w:cstheme="majorBidi"/>
      <w:color w:val="262626" w:themeColor="text1" w:themeTint="D9"/>
      <w:sz w:val="21"/>
      <w:szCs w:val="21"/>
      <w:lang w:eastAsia="pt-BR"/>
    </w:rPr>
  </w:style>
  <w:style w:type="character" w:customStyle="1" w:styleId="Ttulo9Char">
    <w:name w:val="Título 9 Char"/>
    <w:basedOn w:val="Fontepargpadro"/>
    <w:link w:val="Ttulo9"/>
    <w:uiPriority w:val="9"/>
    <w:semiHidden/>
    <w:qFormat/>
    <w:rPr>
      <w:rFonts w:asciiTheme="majorHAnsi" w:eastAsiaTheme="majorEastAsia" w:hAnsiTheme="majorHAnsi" w:cstheme="majorBidi"/>
      <w:i/>
      <w:iCs/>
      <w:color w:val="262626" w:themeColor="text1" w:themeTint="D9"/>
      <w:sz w:val="21"/>
      <w:szCs w:val="21"/>
      <w:lang w:eastAsia="pt-BR"/>
    </w:r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MenoPendente2">
    <w:name w:val="Menção Pendente2"/>
    <w:basedOn w:val="Fontepargpadro"/>
    <w:uiPriority w:val="99"/>
    <w:semiHidden/>
    <w:unhideWhenUsed/>
    <w:qFormat/>
    <w:rPr>
      <w:color w:val="605E5C"/>
      <w:shd w:val="clear" w:color="auto" w:fill="E1DFDD"/>
    </w:rPr>
  </w:style>
  <w:style w:type="character" w:customStyle="1" w:styleId="normaltextrun">
    <w:name w:val="normaltextrun"/>
    <w:basedOn w:val="Fontepargpadro"/>
    <w:qFormat/>
  </w:style>
  <w:style w:type="character" w:customStyle="1" w:styleId="eop">
    <w:name w:val="eop"/>
    <w:basedOn w:val="Fontepargpadro"/>
    <w:qFormat/>
  </w:style>
  <w:style w:type="character" w:customStyle="1" w:styleId="Vnculodendice">
    <w:name w:val="Vínculo de índice"/>
    <w:qFormat/>
  </w:style>
  <w:style w:type="character" w:customStyle="1" w:styleId="Smbolosdenumerao">
    <w:name w:val="Símbolos de numeração"/>
    <w:qFormat/>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Default">
    <w:name w:val="Default"/>
    <w:qFormat/>
    <w:pPr>
      <w:suppressAutoHyphens/>
      <w:ind w:firstLine="851"/>
      <w:jc w:val="both"/>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pPr>
      <w:ind w:left="720"/>
      <w:contextualSpacing/>
    </w:pPr>
  </w:style>
  <w:style w:type="paragraph" w:styleId="SemEspaamento">
    <w:name w:val="No Spacing"/>
    <w:uiPriority w:val="1"/>
    <w:qFormat/>
    <w:pPr>
      <w:suppressAutoHyphens/>
      <w:ind w:firstLine="709"/>
      <w:jc w:val="both"/>
    </w:pPr>
    <w:rPr>
      <w:rFonts w:ascii="Times New Roman" w:hAnsi="Times New Roman"/>
      <w:sz w:val="24"/>
      <w:szCs w:val="22"/>
      <w:lang w:eastAsia="en-US"/>
    </w:rPr>
  </w:style>
  <w:style w:type="paragraph" w:customStyle="1" w:styleId="Estilo11">
    <w:name w:val="Estilo1.1"/>
    <w:basedOn w:val="Normal"/>
    <w:qFormat/>
    <w:pPr>
      <w:outlineLvl w:val="1"/>
    </w:pPr>
  </w:style>
  <w:style w:type="paragraph" w:customStyle="1" w:styleId="Estilo21">
    <w:name w:val="Estilo 2.1"/>
    <w:basedOn w:val="Estilo11"/>
    <w:qFormat/>
    <w:pPr>
      <w:outlineLvl w:val="9"/>
    </w:pPr>
  </w:style>
  <w:style w:type="paragraph" w:customStyle="1" w:styleId="CabealhodoSumrio1">
    <w:name w:val="Cabeçalho do Sumário1"/>
    <w:basedOn w:val="Ttulo1"/>
    <w:next w:val="Normal"/>
    <w:uiPriority w:val="39"/>
    <w:unhideWhenUsed/>
    <w:qFormat/>
    <w:pPr>
      <w:numPr>
        <w:numId w:val="0"/>
      </w:numPr>
      <w:spacing w:before="240" w:line="259" w:lineRule="auto"/>
      <w:jc w:val="left"/>
    </w:pPr>
    <w:rPr>
      <w:rFonts w:asciiTheme="majorHAnsi" w:hAnsiTheme="majorHAnsi"/>
      <w:b w:val="0"/>
      <w:color w:val="2E74B5" w:themeColor="accent1" w:themeShade="BF"/>
      <w:sz w:val="32"/>
      <w:lang w:eastAsia="pt-BR"/>
    </w:rPr>
  </w:style>
  <w:style w:type="paragraph" w:customStyle="1" w:styleId="Reviso1">
    <w:name w:val="Revisão1"/>
    <w:uiPriority w:val="99"/>
    <w:semiHidden/>
    <w:qFormat/>
    <w:pPr>
      <w:suppressAutoHyphens/>
    </w:pPr>
    <w:rPr>
      <w:rFonts w:ascii="Times New Roman" w:hAnsi="Times New Roman"/>
      <w:sz w:val="24"/>
      <w:szCs w:val="22"/>
      <w:lang w:eastAsia="en-US"/>
    </w:rPr>
  </w:style>
  <w:style w:type="paragraph" w:customStyle="1" w:styleId="Contedodoquadro">
    <w:name w:val="Conteúdo do quadro"/>
    <w:basedOn w:val="Normal"/>
    <w:qFormat/>
  </w:style>
  <w:style w:type="paragraph" w:customStyle="1" w:styleId="paragraph">
    <w:name w:val="paragraph"/>
    <w:basedOn w:val="Normal"/>
    <w:pPr>
      <w:suppressAutoHyphens w:val="0"/>
      <w:spacing w:before="100" w:beforeAutospacing="1" w:after="100" w:afterAutospacing="1" w:line="240" w:lineRule="auto"/>
      <w:ind w:firstLine="0"/>
      <w:jc w:val="left"/>
    </w:pPr>
    <w:rPr>
      <w:rFonts w:eastAsia="Times New Roman" w:cs="Times New Roman"/>
      <w:szCs w:val="24"/>
      <w:lang w:eastAsia="pt-BR"/>
    </w:rPr>
  </w:style>
  <w:style w:type="character" w:customStyle="1" w:styleId="scxw192533187">
    <w:name w:val="scxw192533187"/>
    <w:basedOn w:val="Fontepargpadro"/>
  </w:style>
  <w:style w:type="character" w:styleId="Hyperlink">
    <w:name w:val="Hyperlink"/>
    <w:basedOn w:val="Fontepargpadro"/>
    <w:uiPriority w:val="99"/>
    <w:unhideWhenUsed/>
    <w:rsid w:val="00E259D3"/>
    <w:rPr>
      <w:color w:val="0563C1" w:themeColor="hyperlink"/>
      <w:u w:val="single"/>
    </w:rPr>
  </w:style>
  <w:style w:type="character" w:styleId="MenoPendente">
    <w:name w:val="Unresolved Mention"/>
    <w:basedOn w:val="Fontepargpadro"/>
    <w:uiPriority w:val="99"/>
    <w:semiHidden/>
    <w:unhideWhenUsed/>
    <w:rsid w:val="00E25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70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8EEB1-629F-40DC-BBE6-030D1A0A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7457</Words>
  <Characters>40269</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Vanessa</dc:creator>
  <cp:lastModifiedBy>Camyla Piran</cp:lastModifiedBy>
  <cp:revision>2</cp:revision>
  <cp:lastPrinted>2019-12-05T17:11:00Z</cp:lastPrinted>
  <dcterms:created xsi:type="dcterms:W3CDTF">2022-09-01T05:50:00Z</dcterms:created>
  <dcterms:modified xsi:type="dcterms:W3CDTF">2022-09-01T05:50:00Z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1046-11.2.0.11029</vt:lpwstr>
  </property>
  <property fmtid="{D5CDD505-2E9C-101B-9397-08002B2CF9AE}" pid="3" name="ICV">
    <vt:lpwstr>F607BCBBD10D4EF28C0A122C207A9B84</vt:lpwstr>
  </property>
  <property fmtid="{D5CDD505-2E9C-101B-9397-08002B2CF9AE}" pid="4" name="MSIP_Label_b26ee109-9f27-4dc9-9e63-64f314675ef1_Enabled">
    <vt:lpwstr>true</vt:lpwstr>
  </property>
  <property fmtid="{D5CDD505-2E9C-101B-9397-08002B2CF9AE}" pid="5" name="MSIP_Label_b26ee109-9f27-4dc9-9e63-64f314675ef1_SetDate">
    <vt:lpwstr>2022-09-01T00:40:32Z</vt:lpwstr>
  </property>
  <property fmtid="{D5CDD505-2E9C-101B-9397-08002B2CF9AE}" pid="6" name="MSIP_Label_b26ee109-9f27-4dc9-9e63-64f314675ef1_Method">
    <vt:lpwstr>Standard</vt:lpwstr>
  </property>
  <property fmtid="{D5CDD505-2E9C-101B-9397-08002B2CF9AE}" pid="7" name="MSIP_Label_b26ee109-9f27-4dc9-9e63-64f314675ef1_Name">
    <vt:lpwstr>Internal</vt:lpwstr>
  </property>
  <property fmtid="{D5CDD505-2E9C-101B-9397-08002B2CF9AE}" pid="8" name="MSIP_Label_b26ee109-9f27-4dc9-9e63-64f314675ef1_SiteId">
    <vt:lpwstr>a681154d-dbd3-466d-a3a7-369dd528155e</vt:lpwstr>
  </property>
  <property fmtid="{D5CDD505-2E9C-101B-9397-08002B2CF9AE}" pid="9" name="MSIP_Label_b26ee109-9f27-4dc9-9e63-64f314675ef1_ActionId">
    <vt:lpwstr>a7b9f22b-f2b6-4365-85ea-762118135d11</vt:lpwstr>
  </property>
  <property fmtid="{D5CDD505-2E9C-101B-9397-08002B2CF9AE}" pid="10" name="MSIP_Label_b26ee109-9f27-4dc9-9e63-64f314675ef1_ContentBits">
    <vt:lpwstr>0</vt:lpwstr>
  </property>
</Properties>
</file>