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235BA" w14:textId="77777777" w:rsidR="006C2710" w:rsidRDefault="00675E71">
      <w:pPr>
        <w:spacing w:after="0" w:line="360" w:lineRule="auto"/>
        <w:jc w:val="center"/>
        <w:rPr>
          <w:rFonts w:ascii="Arial" w:eastAsia="Arial" w:hAnsi="Arial" w:cs="Arial"/>
          <w:sz w:val="24"/>
          <w:szCs w:val="24"/>
        </w:rPr>
      </w:pPr>
      <w:bookmarkStart w:id="0" w:name="_gjdgxs" w:colFirst="0" w:colLast="0"/>
      <w:bookmarkEnd w:id="0"/>
      <w:r>
        <w:rPr>
          <w:rFonts w:ascii="Arial" w:eastAsia="Arial" w:hAnsi="Arial" w:cs="Arial"/>
          <w:b/>
          <w:sz w:val="24"/>
          <w:szCs w:val="24"/>
        </w:rPr>
        <w:t xml:space="preserve">COMPARAÇÃO DE CARGA MICROBIANA E PRESENÇA DE </w:t>
      </w:r>
      <w:r>
        <w:rPr>
          <w:rFonts w:ascii="Arial" w:eastAsia="Arial" w:hAnsi="Arial" w:cs="Arial"/>
          <w:b/>
          <w:i/>
          <w:sz w:val="24"/>
          <w:szCs w:val="24"/>
        </w:rPr>
        <w:t>E. coli</w:t>
      </w:r>
      <w:r>
        <w:rPr>
          <w:rFonts w:ascii="Arial" w:eastAsia="Arial" w:hAnsi="Arial" w:cs="Arial"/>
          <w:b/>
          <w:sz w:val="24"/>
          <w:szCs w:val="24"/>
        </w:rPr>
        <w:t xml:space="preserve"> E SEUS GENES DE VIRULÊNCIA EM ÁGUA DE PRÉ-RESFRIAMENTO POR IMERSÃO DE CARCAÇAS DE FRANGO EM ABATEDOURO-FRIGORÍFICO DO TOCANTINS</w:t>
      </w:r>
      <w:r>
        <w:rPr>
          <w:rFonts w:ascii="Arial" w:eastAsia="Arial" w:hAnsi="Arial" w:cs="Arial"/>
          <w:sz w:val="24"/>
          <w:szCs w:val="24"/>
        </w:rPr>
        <w:t xml:space="preserve">                                         </w:t>
      </w:r>
    </w:p>
    <w:p w14:paraId="1993FA69" w14:textId="77777777" w:rsidR="006C2710" w:rsidRDefault="006C2710">
      <w:pPr>
        <w:spacing w:after="0" w:line="360" w:lineRule="auto"/>
        <w:jc w:val="center"/>
        <w:rPr>
          <w:ins w:id="1" w:author="Bruna Bruna" w:date="2024-10-07T14:52:00Z"/>
          <w:rFonts w:ascii="Arial" w:eastAsia="Arial" w:hAnsi="Arial" w:cs="Arial"/>
          <w:b/>
          <w:sz w:val="24"/>
          <w:szCs w:val="24"/>
        </w:rPr>
      </w:pPr>
    </w:p>
    <w:p w14:paraId="5CFA5FD1" w14:textId="77777777" w:rsidR="006C2710" w:rsidRDefault="00675E71">
      <w:pPr>
        <w:spacing w:after="0" w:line="360" w:lineRule="auto"/>
        <w:jc w:val="center"/>
        <w:rPr>
          <w:rFonts w:ascii="Arial" w:eastAsia="Arial" w:hAnsi="Arial" w:cs="Arial"/>
          <w:b/>
          <w:sz w:val="24"/>
          <w:szCs w:val="24"/>
        </w:rPr>
      </w:pPr>
      <w:r>
        <w:rPr>
          <w:rFonts w:ascii="Arial" w:eastAsia="Arial" w:hAnsi="Arial" w:cs="Arial"/>
          <w:b/>
          <w:sz w:val="24"/>
          <w:szCs w:val="24"/>
        </w:rPr>
        <w:t>COLARES</w:t>
      </w:r>
      <w:r>
        <w:rPr>
          <w:rFonts w:ascii="Arial" w:eastAsia="Arial" w:hAnsi="Arial" w:cs="Arial"/>
          <w:sz w:val="24"/>
          <w:szCs w:val="24"/>
        </w:rPr>
        <w:t>, Douglas Rebouças</w:t>
      </w:r>
      <w:r>
        <w:rPr>
          <w:rFonts w:ascii="Arial" w:eastAsia="Arial" w:hAnsi="Arial" w:cs="Arial"/>
          <w:sz w:val="24"/>
          <w:szCs w:val="24"/>
          <w:vertAlign w:val="superscript"/>
        </w:rPr>
        <w:footnoteReference w:id="1"/>
      </w:r>
      <w:r>
        <w:rPr>
          <w:rFonts w:ascii="Arial" w:eastAsia="Arial" w:hAnsi="Arial" w:cs="Arial"/>
          <w:sz w:val="24"/>
          <w:szCs w:val="24"/>
        </w:rPr>
        <w:t xml:space="preserve">; </w:t>
      </w:r>
      <w:r>
        <w:rPr>
          <w:rFonts w:ascii="Arial" w:eastAsia="Arial" w:hAnsi="Arial" w:cs="Arial"/>
          <w:b/>
          <w:sz w:val="24"/>
          <w:szCs w:val="24"/>
        </w:rPr>
        <w:t>FERNANDES</w:t>
      </w:r>
      <w:r>
        <w:rPr>
          <w:rFonts w:ascii="Arial" w:eastAsia="Arial" w:hAnsi="Arial" w:cs="Arial"/>
          <w:sz w:val="24"/>
          <w:szCs w:val="24"/>
        </w:rPr>
        <w:t>, Ângela Borges Pinheiro Silva</w:t>
      </w:r>
      <w:r>
        <w:rPr>
          <w:rFonts w:ascii="Arial" w:eastAsia="Arial" w:hAnsi="Arial" w:cs="Arial"/>
          <w:sz w:val="24"/>
          <w:szCs w:val="24"/>
          <w:vertAlign w:val="superscript"/>
        </w:rPr>
        <w:t>2</w:t>
      </w:r>
      <w:r>
        <w:rPr>
          <w:rFonts w:ascii="Arial" w:eastAsia="Arial" w:hAnsi="Arial" w:cs="Arial"/>
          <w:sz w:val="24"/>
          <w:szCs w:val="24"/>
        </w:rPr>
        <w:t>,</w:t>
      </w:r>
      <w:r>
        <w:rPr>
          <w:rFonts w:ascii="Arial" w:eastAsia="Arial" w:hAnsi="Arial" w:cs="Arial"/>
          <w:b/>
          <w:sz w:val="24"/>
          <w:szCs w:val="24"/>
        </w:rPr>
        <w:t xml:space="preserve"> PEREIRA</w:t>
      </w:r>
      <w:r>
        <w:rPr>
          <w:rFonts w:ascii="Arial" w:eastAsia="Arial" w:hAnsi="Arial" w:cs="Arial"/>
          <w:sz w:val="24"/>
          <w:szCs w:val="24"/>
        </w:rPr>
        <w:t xml:space="preserve">, </w:t>
      </w:r>
      <w:proofErr w:type="spellStart"/>
      <w:r>
        <w:rPr>
          <w:rFonts w:ascii="Arial" w:eastAsia="Arial" w:hAnsi="Arial" w:cs="Arial"/>
          <w:sz w:val="24"/>
          <w:szCs w:val="24"/>
        </w:rPr>
        <w:t>Hiago</w:t>
      </w:r>
      <w:proofErr w:type="spellEnd"/>
      <w:r>
        <w:rPr>
          <w:rFonts w:ascii="Arial" w:eastAsia="Arial" w:hAnsi="Arial" w:cs="Arial"/>
          <w:sz w:val="24"/>
          <w:szCs w:val="24"/>
        </w:rPr>
        <w:t xml:space="preserve"> Martins</w:t>
      </w:r>
      <w:r>
        <w:rPr>
          <w:rFonts w:ascii="Arial" w:eastAsia="Arial" w:hAnsi="Arial" w:cs="Arial"/>
          <w:sz w:val="24"/>
          <w:szCs w:val="24"/>
          <w:vertAlign w:val="superscript"/>
        </w:rPr>
        <w:t>3</w:t>
      </w:r>
      <w:r>
        <w:rPr>
          <w:rFonts w:ascii="Arial" w:eastAsia="Arial" w:hAnsi="Arial" w:cs="Arial"/>
          <w:sz w:val="24"/>
          <w:szCs w:val="24"/>
        </w:rPr>
        <w:t xml:space="preserve">, </w:t>
      </w:r>
      <w:r>
        <w:rPr>
          <w:rFonts w:ascii="Arial" w:eastAsia="Arial" w:hAnsi="Arial" w:cs="Arial"/>
          <w:b/>
          <w:sz w:val="24"/>
          <w:szCs w:val="24"/>
        </w:rPr>
        <w:t>PEREIRA</w:t>
      </w:r>
      <w:r>
        <w:rPr>
          <w:rFonts w:ascii="Arial" w:eastAsia="Arial" w:hAnsi="Arial" w:cs="Arial"/>
          <w:sz w:val="24"/>
          <w:szCs w:val="24"/>
        </w:rPr>
        <w:t>, Clair Firmino de Souza</w:t>
      </w:r>
      <w:r>
        <w:rPr>
          <w:rFonts w:ascii="Arial" w:eastAsia="Arial" w:hAnsi="Arial" w:cs="Arial"/>
          <w:sz w:val="24"/>
          <w:szCs w:val="24"/>
          <w:vertAlign w:val="superscript"/>
        </w:rPr>
        <w:t>4</w:t>
      </w:r>
      <w:r>
        <w:rPr>
          <w:rFonts w:ascii="Arial" w:eastAsia="Arial" w:hAnsi="Arial" w:cs="Arial"/>
          <w:sz w:val="24"/>
          <w:szCs w:val="24"/>
        </w:rPr>
        <w:t xml:space="preserve">, </w:t>
      </w:r>
      <w:r>
        <w:rPr>
          <w:rFonts w:ascii="Arial" w:eastAsia="Arial" w:hAnsi="Arial" w:cs="Arial"/>
          <w:b/>
          <w:sz w:val="24"/>
          <w:szCs w:val="24"/>
        </w:rPr>
        <w:t>ALEXANDRINO</w:t>
      </w:r>
      <w:r>
        <w:rPr>
          <w:rFonts w:ascii="Arial" w:eastAsia="Arial" w:hAnsi="Arial" w:cs="Arial"/>
          <w:sz w:val="24"/>
          <w:szCs w:val="24"/>
        </w:rPr>
        <w:t>, Bruna</w:t>
      </w:r>
      <w:r>
        <w:rPr>
          <w:rFonts w:ascii="Arial" w:eastAsia="Arial" w:hAnsi="Arial" w:cs="Arial"/>
          <w:sz w:val="24"/>
          <w:szCs w:val="24"/>
          <w:vertAlign w:val="superscript"/>
        </w:rPr>
        <w:t>5</w:t>
      </w:r>
      <w:r>
        <w:rPr>
          <w:rFonts w:ascii="Arial" w:eastAsia="Arial" w:hAnsi="Arial" w:cs="Arial"/>
          <w:sz w:val="24"/>
          <w:szCs w:val="24"/>
        </w:rPr>
        <w:t>.</w:t>
      </w:r>
    </w:p>
    <w:p w14:paraId="0C3AAE52" w14:textId="77777777" w:rsidR="006C2710" w:rsidRDefault="00675E71">
      <w:pPr>
        <w:widowControl w:val="0"/>
        <w:spacing w:after="0" w:line="360" w:lineRule="auto"/>
        <w:jc w:val="center"/>
        <w:rPr>
          <w:rFonts w:ascii="Arial" w:eastAsia="Arial" w:hAnsi="Arial" w:cs="Arial"/>
          <w:b/>
          <w:sz w:val="24"/>
          <w:szCs w:val="24"/>
        </w:rPr>
      </w:pPr>
      <w:r>
        <w:rPr>
          <w:rFonts w:ascii="Arial" w:eastAsia="Arial" w:hAnsi="Arial" w:cs="Arial"/>
          <w:b/>
          <w:sz w:val="24"/>
          <w:szCs w:val="24"/>
        </w:rPr>
        <w:t>RESUMO</w:t>
      </w:r>
    </w:p>
    <w:p w14:paraId="423E27A7" w14:textId="19545D25" w:rsidR="006C2710" w:rsidRDefault="00675E71">
      <w:pPr>
        <w:widowControl w:val="0"/>
        <w:spacing w:after="0" w:line="240" w:lineRule="auto"/>
        <w:jc w:val="both"/>
        <w:rPr>
          <w:rFonts w:ascii="Arial" w:eastAsia="Arial" w:hAnsi="Arial" w:cs="Arial"/>
          <w:sz w:val="24"/>
          <w:szCs w:val="24"/>
        </w:rPr>
      </w:pPr>
      <w:r>
        <w:rPr>
          <w:rFonts w:ascii="Arial" w:eastAsia="Arial" w:hAnsi="Arial" w:cs="Arial"/>
          <w:sz w:val="24"/>
          <w:szCs w:val="24"/>
        </w:rPr>
        <w:t xml:space="preserve">No Brasil, a carne de frango é um alimento amplamente consumido, tanto no mercado nacional quanto internacional e economicamente importante ao Brasil, pois contribui com 1,5% do PIB nacional. O objetivo da pesquisa foi quantificar microrganismos indicadores de qualidade e a presença de genes de virulência de </w:t>
      </w:r>
      <w:r>
        <w:rPr>
          <w:rFonts w:ascii="Arial" w:eastAsia="Arial" w:hAnsi="Arial" w:cs="Arial"/>
          <w:i/>
          <w:sz w:val="24"/>
          <w:szCs w:val="24"/>
        </w:rPr>
        <w:t>E. coli</w:t>
      </w:r>
      <w:bookmarkStart w:id="2" w:name="_GoBack"/>
      <w:bookmarkEnd w:id="2"/>
      <w:r>
        <w:rPr>
          <w:rFonts w:ascii="Arial" w:eastAsia="Arial" w:hAnsi="Arial" w:cs="Arial"/>
          <w:sz w:val="24"/>
          <w:szCs w:val="24"/>
        </w:rPr>
        <w:t xml:space="preserve"> de carcaças de frango e da água do sistema de resfriamento das carcaças, utilizando </w:t>
      </w:r>
      <w:proofErr w:type="spellStart"/>
      <w:r>
        <w:rPr>
          <w:rFonts w:ascii="Arial" w:eastAsia="Arial" w:hAnsi="Arial" w:cs="Arial"/>
          <w:color w:val="000000"/>
          <w:sz w:val="24"/>
          <w:szCs w:val="24"/>
        </w:rPr>
        <w:t>Compact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Dry</w:t>
      </w:r>
      <w:proofErr w:type="spellEnd"/>
      <w:r>
        <w:rPr>
          <w:rFonts w:ascii="Arial" w:eastAsia="Arial" w:hAnsi="Arial" w:cs="Arial"/>
          <w:color w:val="000000"/>
          <w:sz w:val="24"/>
          <w:szCs w:val="24"/>
        </w:rPr>
        <w:t xml:space="preserve">® para contagem dos microrganismos e a PCR para pesquisa de genes de virulência. </w:t>
      </w:r>
      <w:r>
        <w:rPr>
          <w:rFonts w:ascii="Arial" w:eastAsia="Arial" w:hAnsi="Arial" w:cs="Arial"/>
          <w:sz w:val="24"/>
          <w:szCs w:val="24"/>
        </w:rPr>
        <w:t xml:space="preserve"> Os valores obtidos da contagem para Mesófilos Aeróbios (3,3x10</w:t>
      </w:r>
      <w:r>
        <w:rPr>
          <w:rFonts w:ascii="Arial" w:eastAsia="Arial" w:hAnsi="Arial" w:cs="Arial"/>
          <w:sz w:val="24"/>
          <w:szCs w:val="24"/>
          <w:vertAlign w:val="superscript"/>
        </w:rPr>
        <w:t>2</w:t>
      </w:r>
      <w:r>
        <w:rPr>
          <w:rFonts w:ascii="Arial" w:eastAsia="Arial" w:hAnsi="Arial" w:cs="Arial"/>
          <w:sz w:val="24"/>
          <w:szCs w:val="24"/>
        </w:rPr>
        <w:t xml:space="preserve">) e </w:t>
      </w:r>
      <w:proofErr w:type="spellStart"/>
      <w:r>
        <w:rPr>
          <w:rFonts w:ascii="Arial" w:eastAsia="Arial" w:hAnsi="Arial" w:cs="Arial"/>
          <w:i/>
          <w:sz w:val="24"/>
          <w:szCs w:val="24"/>
        </w:rPr>
        <w:t>E</w:t>
      </w:r>
      <w:proofErr w:type="spellEnd"/>
      <w:r>
        <w:rPr>
          <w:rFonts w:ascii="Arial" w:eastAsia="Arial" w:hAnsi="Arial" w:cs="Arial"/>
          <w:i/>
          <w:sz w:val="24"/>
          <w:szCs w:val="24"/>
        </w:rPr>
        <w:t>. coli</w:t>
      </w:r>
      <w:r>
        <w:rPr>
          <w:rFonts w:ascii="Arial" w:eastAsia="Arial" w:hAnsi="Arial" w:cs="Arial"/>
          <w:sz w:val="24"/>
          <w:szCs w:val="24"/>
        </w:rPr>
        <w:t xml:space="preserve"> (4,5x10</w:t>
      </w:r>
      <w:r>
        <w:rPr>
          <w:rFonts w:ascii="Arial" w:eastAsia="Arial" w:hAnsi="Arial" w:cs="Arial"/>
          <w:sz w:val="24"/>
          <w:szCs w:val="24"/>
          <w:vertAlign w:val="superscript"/>
        </w:rPr>
        <w:t>2</w:t>
      </w:r>
      <w:r>
        <w:rPr>
          <w:rFonts w:ascii="Arial" w:eastAsia="Arial" w:hAnsi="Arial" w:cs="Arial"/>
          <w:sz w:val="24"/>
          <w:szCs w:val="24"/>
        </w:rPr>
        <w:t>) foram menores que do que preconizados na legislação vigente e foram obtidos os valores máximos de 6,9x10</w:t>
      </w:r>
      <w:r>
        <w:rPr>
          <w:rFonts w:ascii="Arial" w:eastAsia="Arial" w:hAnsi="Arial" w:cs="Arial"/>
          <w:sz w:val="24"/>
          <w:szCs w:val="24"/>
          <w:vertAlign w:val="superscript"/>
        </w:rPr>
        <w:t>2</w:t>
      </w:r>
      <w:r>
        <w:rPr>
          <w:rFonts w:ascii="Arial" w:eastAsia="Arial" w:hAnsi="Arial" w:cs="Arial"/>
          <w:sz w:val="24"/>
          <w:szCs w:val="24"/>
        </w:rPr>
        <w:t xml:space="preserve"> para </w:t>
      </w:r>
      <w:proofErr w:type="spellStart"/>
      <w:r>
        <w:rPr>
          <w:rFonts w:ascii="Arial" w:eastAsia="Arial" w:hAnsi="Arial" w:cs="Arial"/>
          <w:i/>
          <w:sz w:val="24"/>
          <w:szCs w:val="24"/>
        </w:rPr>
        <w:t>Enterobacteriaceae</w:t>
      </w:r>
      <w:proofErr w:type="spellEnd"/>
      <w:r>
        <w:rPr>
          <w:rFonts w:ascii="Arial" w:eastAsia="Arial" w:hAnsi="Arial" w:cs="Arial"/>
          <w:i/>
          <w:sz w:val="24"/>
          <w:szCs w:val="24"/>
        </w:rPr>
        <w:t xml:space="preserve"> </w:t>
      </w:r>
      <w:r>
        <w:rPr>
          <w:rFonts w:ascii="Arial" w:eastAsia="Arial" w:hAnsi="Arial" w:cs="Arial"/>
          <w:sz w:val="24"/>
          <w:szCs w:val="24"/>
        </w:rPr>
        <w:t>e Coliformes Totais e 1,7x10</w:t>
      </w:r>
      <w:r>
        <w:rPr>
          <w:rFonts w:ascii="Arial" w:eastAsia="Arial" w:hAnsi="Arial" w:cs="Arial"/>
          <w:sz w:val="24"/>
          <w:szCs w:val="24"/>
          <w:vertAlign w:val="superscript"/>
        </w:rPr>
        <w:t>2</w:t>
      </w:r>
      <w:r>
        <w:rPr>
          <w:rFonts w:ascii="Arial" w:eastAsia="Arial" w:hAnsi="Arial" w:cs="Arial"/>
          <w:sz w:val="24"/>
          <w:szCs w:val="24"/>
        </w:rPr>
        <w:t xml:space="preserve"> para </w:t>
      </w:r>
      <w:r>
        <w:rPr>
          <w:rFonts w:ascii="Arial" w:eastAsia="Arial" w:hAnsi="Arial" w:cs="Arial"/>
          <w:i/>
          <w:sz w:val="24"/>
          <w:szCs w:val="24"/>
        </w:rPr>
        <w:t>S. aureus</w:t>
      </w:r>
      <w:r>
        <w:rPr>
          <w:rFonts w:ascii="Arial" w:eastAsia="Arial" w:hAnsi="Arial" w:cs="Arial"/>
          <w:sz w:val="24"/>
          <w:szCs w:val="24"/>
        </w:rPr>
        <w:t xml:space="preserve">.  Foram confirmadas 135 unidades formadoras de colônias (UFC) para </w:t>
      </w:r>
      <w:r>
        <w:rPr>
          <w:rFonts w:ascii="Arial" w:eastAsia="Arial" w:hAnsi="Arial" w:cs="Arial"/>
          <w:i/>
          <w:sz w:val="24"/>
          <w:szCs w:val="24"/>
        </w:rPr>
        <w:t>E. coli</w:t>
      </w:r>
      <w:r>
        <w:rPr>
          <w:rFonts w:ascii="Arial" w:eastAsia="Arial" w:hAnsi="Arial" w:cs="Arial"/>
          <w:sz w:val="24"/>
          <w:szCs w:val="24"/>
        </w:rPr>
        <w:t xml:space="preserve"> e destas, 16 apresentaram gene de virulência sendo eles:  EPEC (4), EAEC</w:t>
      </w:r>
      <w:ins w:id="3" w:author="Bruna Bruna" w:date="2024-10-14T09:30:00Z">
        <w:r>
          <w:rPr>
            <w:rFonts w:ascii="Arial" w:eastAsia="Arial" w:hAnsi="Arial" w:cs="Arial"/>
            <w:sz w:val="24"/>
            <w:szCs w:val="24"/>
          </w:rPr>
          <w:t xml:space="preserve"> </w:t>
        </w:r>
      </w:ins>
      <w:r>
        <w:rPr>
          <w:rFonts w:ascii="Arial" w:eastAsia="Arial" w:hAnsi="Arial" w:cs="Arial"/>
          <w:sz w:val="24"/>
          <w:szCs w:val="24"/>
        </w:rPr>
        <w:t>(2), STEC (8) e EIEC (2).</w:t>
      </w:r>
      <w:r w:rsidR="006B5FAC">
        <w:rPr>
          <w:rFonts w:ascii="Arial" w:eastAsia="Arial" w:hAnsi="Arial" w:cs="Arial"/>
          <w:sz w:val="24"/>
          <w:szCs w:val="24"/>
        </w:rPr>
        <w:t xml:space="preserve"> </w:t>
      </w:r>
      <w:r>
        <w:rPr>
          <w:rFonts w:ascii="Arial" w:eastAsia="Arial" w:hAnsi="Arial" w:cs="Arial"/>
          <w:sz w:val="24"/>
          <w:szCs w:val="24"/>
        </w:rPr>
        <w:t xml:space="preserve">A presença de </w:t>
      </w:r>
      <w:r>
        <w:rPr>
          <w:rFonts w:ascii="Arial" w:eastAsia="Arial" w:hAnsi="Arial" w:cs="Arial"/>
          <w:i/>
          <w:sz w:val="24"/>
          <w:szCs w:val="24"/>
        </w:rPr>
        <w:t>E. coli</w:t>
      </w:r>
      <w:r>
        <w:rPr>
          <w:rFonts w:ascii="Arial" w:eastAsia="Arial" w:hAnsi="Arial" w:cs="Arial"/>
          <w:sz w:val="24"/>
          <w:szCs w:val="24"/>
        </w:rPr>
        <w:t xml:space="preserve"> patogênica e </w:t>
      </w:r>
      <w:r>
        <w:rPr>
          <w:rFonts w:ascii="Arial" w:eastAsia="Arial" w:hAnsi="Arial" w:cs="Arial"/>
          <w:i/>
          <w:sz w:val="24"/>
          <w:szCs w:val="24"/>
        </w:rPr>
        <w:t>S. aureus</w:t>
      </w:r>
      <w:r>
        <w:rPr>
          <w:rFonts w:ascii="Arial" w:eastAsia="Arial" w:hAnsi="Arial" w:cs="Arial"/>
          <w:sz w:val="24"/>
          <w:szCs w:val="24"/>
        </w:rPr>
        <w:t xml:space="preserve"> mostra o potencial risco das carcaças para o consumidor, necessitando implementar medidas de controle e monitoramento para identificar pontos críticos de contaminação.</w:t>
      </w:r>
    </w:p>
    <w:p w14:paraId="6583FD6B" w14:textId="77777777" w:rsidR="006C2710" w:rsidRDefault="006C2710">
      <w:pPr>
        <w:widowControl w:val="0"/>
        <w:spacing w:after="0" w:line="240" w:lineRule="auto"/>
        <w:jc w:val="both"/>
      </w:pPr>
    </w:p>
    <w:p w14:paraId="139DE437" w14:textId="77777777" w:rsidR="006C2710" w:rsidRDefault="00675E71">
      <w:pPr>
        <w:widowControl w:val="0"/>
        <w:spacing w:after="0" w:line="360" w:lineRule="auto"/>
        <w:rPr>
          <w:rFonts w:ascii="Arial" w:eastAsia="Arial" w:hAnsi="Arial" w:cs="Arial"/>
          <w:sz w:val="24"/>
          <w:szCs w:val="24"/>
        </w:rPr>
      </w:pPr>
      <w:r>
        <w:rPr>
          <w:rFonts w:ascii="Arial" w:eastAsia="Arial" w:hAnsi="Arial" w:cs="Arial"/>
          <w:b/>
          <w:sz w:val="24"/>
          <w:szCs w:val="24"/>
        </w:rPr>
        <w:t>Palavras-chave</w:t>
      </w:r>
      <w:r>
        <w:rPr>
          <w:rFonts w:ascii="Arial" w:eastAsia="Arial" w:hAnsi="Arial" w:cs="Arial"/>
          <w:sz w:val="24"/>
          <w:szCs w:val="24"/>
        </w:rPr>
        <w:t>: Indicadores de qualidade microbiológica. Segurança alimentar. Sistema de resfriamento.</w:t>
      </w:r>
    </w:p>
    <w:p w14:paraId="2B48CC80" w14:textId="77777777" w:rsidR="006C2710" w:rsidRDefault="006C2710">
      <w:pPr>
        <w:widowControl w:val="0"/>
        <w:spacing w:after="0" w:line="360" w:lineRule="auto"/>
        <w:rPr>
          <w:rFonts w:ascii="Arial" w:eastAsia="Arial" w:hAnsi="Arial" w:cs="Arial"/>
          <w:sz w:val="24"/>
          <w:szCs w:val="24"/>
        </w:rPr>
      </w:pPr>
    </w:p>
    <w:p w14:paraId="22DA1F05" w14:textId="77777777" w:rsidR="006C2710" w:rsidRDefault="00675E71">
      <w:pPr>
        <w:numPr>
          <w:ilvl w:val="0"/>
          <w:numId w:val="1"/>
        </w:numPr>
        <w:spacing w:after="0" w:line="360" w:lineRule="auto"/>
        <w:jc w:val="both"/>
        <w:rPr>
          <w:rFonts w:ascii="Arial" w:eastAsia="Arial" w:hAnsi="Arial" w:cs="Arial"/>
          <w:b/>
          <w:sz w:val="24"/>
          <w:szCs w:val="24"/>
        </w:rPr>
      </w:pPr>
      <w:r>
        <w:rPr>
          <w:rFonts w:ascii="Arial" w:eastAsia="Arial" w:hAnsi="Arial" w:cs="Arial"/>
          <w:b/>
          <w:sz w:val="24"/>
          <w:szCs w:val="24"/>
        </w:rPr>
        <w:t>INTRODUÇÃO/JUSTIFICATIVA</w:t>
      </w:r>
    </w:p>
    <w:p w14:paraId="24E4D876" w14:textId="77777777" w:rsidR="006C2710" w:rsidRDefault="00675E71">
      <w:pPr>
        <w:spacing w:after="0" w:line="360" w:lineRule="auto"/>
        <w:ind w:firstLine="720"/>
        <w:jc w:val="both"/>
        <w:rPr>
          <w:rFonts w:ascii="Arial" w:eastAsia="Arial" w:hAnsi="Arial" w:cs="Arial"/>
          <w:b/>
          <w:sz w:val="24"/>
          <w:szCs w:val="24"/>
        </w:rPr>
      </w:pPr>
      <w:r>
        <w:rPr>
          <w:rFonts w:ascii="Arial" w:eastAsia="Arial" w:hAnsi="Arial" w:cs="Arial"/>
          <w:color w:val="000000"/>
          <w:sz w:val="24"/>
          <w:szCs w:val="24"/>
        </w:rPr>
        <w:t>A carne de frango é um alimento de alta demanda no Brasil e no mundo,</w:t>
      </w:r>
      <w:r>
        <w:rPr>
          <w:rFonts w:ascii="Arial" w:eastAsia="Arial" w:hAnsi="Arial" w:cs="Arial"/>
          <w:sz w:val="24"/>
          <w:szCs w:val="24"/>
        </w:rPr>
        <w:t xml:space="preserve"> </w:t>
      </w:r>
      <w:r>
        <w:rPr>
          <w:rFonts w:ascii="Arial" w:eastAsia="Arial" w:hAnsi="Arial" w:cs="Arial"/>
          <w:color w:val="000000"/>
          <w:sz w:val="24"/>
          <w:szCs w:val="24"/>
        </w:rPr>
        <w:t xml:space="preserve">destacando-se por seu baixo custo e benefícios nutricionais, como baixo teor de gordura e alta quantidade de proteínas (SAENGPHOL; PIRAK, 2018). </w:t>
      </w:r>
      <w:r>
        <w:rPr>
          <w:rFonts w:ascii="Arial" w:eastAsia="Arial" w:hAnsi="Arial" w:cs="Arial"/>
          <w:sz w:val="24"/>
          <w:szCs w:val="24"/>
        </w:rPr>
        <w:t xml:space="preserve">O trato intestinal das aves, especialmente de galinhas e perus, é um dos principais reservatórios naturais de microrganismos patogênicos como </w:t>
      </w:r>
      <w:r>
        <w:rPr>
          <w:rFonts w:ascii="Arial" w:eastAsia="Arial" w:hAnsi="Arial" w:cs="Arial"/>
          <w:i/>
          <w:sz w:val="24"/>
          <w:szCs w:val="24"/>
        </w:rPr>
        <w:t>Salmonella spp.</w:t>
      </w:r>
      <w:r>
        <w:rPr>
          <w:rFonts w:ascii="Arial" w:eastAsia="Arial" w:hAnsi="Arial" w:cs="Arial"/>
          <w:sz w:val="24"/>
          <w:szCs w:val="24"/>
        </w:rPr>
        <w:t xml:space="preserve"> e </w:t>
      </w:r>
      <w:proofErr w:type="spellStart"/>
      <w:r>
        <w:rPr>
          <w:rFonts w:ascii="Arial" w:eastAsia="Arial" w:hAnsi="Arial" w:cs="Arial"/>
          <w:i/>
          <w:sz w:val="24"/>
          <w:szCs w:val="24"/>
        </w:rPr>
        <w:t>Campylobacter</w:t>
      </w:r>
      <w:proofErr w:type="spellEnd"/>
      <w:r>
        <w:rPr>
          <w:rFonts w:ascii="Arial" w:eastAsia="Arial" w:hAnsi="Arial" w:cs="Arial"/>
          <w:i/>
          <w:sz w:val="24"/>
          <w:szCs w:val="24"/>
        </w:rPr>
        <w:t xml:space="preserve"> spp</w:t>
      </w:r>
      <w:r>
        <w:rPr>
          <w:rFonts w:ascii="Arial" w:eastAsia="Arial" w:hAnsi="Arial" w:cs="Arial"/>
          <w:sz w:val="24"/>
          <w:szCs w:val="24"/>
        </w:rPr>
        <w:t xml:space="preserve">. Porém, além desses, outras bactérias mesófilas, responsáveis por </w:t>
      </w:r>
      <w:proofErr w:type="spellStart"/>
      <w:r>
        <w:rPr>
          <w:rFonts w:ascii="Arial" w:eastAsia="Arial" w:hAnsi="Arial" w:cs="Arial"/>
          <w:sz w:val="24"/>
          <w:szCs w:val="24"/>
        </w:rPr>
        <w:t>toxinfecções</w:t>
      </w:r>
      <w:proofErr w:type="spellEnd"/>
      <w:r>
        <w:rPr>
          <w:rFonts w:ascii="Arial" w:eastAsia="Arial" w:hAnsi="Arial" w:cs="Arial"/>
          <w:sz w:val="24"/>
          <w:szCs w:val="24"/>
        </w:rPr>
        <w:t xml:space="preserve"> alimentares, como </w:t>
      </w:r>
      <w:r>
        <w:rPr>
          <w:rFonts w:ascii="Arial" w:eastAsia="Arial" w:hAnsi="Arial" w:cs="Arial"/>
          <w:i/>
          <w:sz w:val="24"/>
          <w:szCs w:val="24"/>
        </w:rPr>
        <w:t>Escherichia coli</w:t>
      </w:r>
      <w:r>
        <w:rPr>
          <w:rFonts w:ascii="Arial" w:eastAsia="Arial" w:hAnsi="Arial" w:cs="Arial"/>
          <w:sz w:val="24"/>
          <w:szCs w:val="24"/>
        </w:rPr>
        <w:t xml:space="preserve"> </w:t>
      </w:r>
      <w:proofErr w:type="spellStart"/>
      <w:r>
        <w:rPr>
          <w:rFonts w:ascii="Arial" w:eastAsia="Arial" w:hAnsi="Arial" w:cs="Arial"/>
          <w:sz w:val="24"/>
          <w:szCs w:val="24"/>
        </w:rPr>
        <w:t>entero</w:t>
      </w:r>
      <w:proofErr w:type="spellEnd"/>
      <w:r>
        <w:rPr>
          <w:rFonts w:ascii="Arial" w:eastAsia="Arial" w:hAnsi="Arial" w:cs="Arial"/>
          <w:sz w:val="24"/>
          <w:szCs w:val="24"/>
        </w:rPr>
        <w:t xml:space="preserve">-hemorrágica, </w:t>
      </w:r>
      <w:proofErr w:type="spellStart"/>
      <w:r>
        <w:rPr>
          <w:rFonts w:ascii="Arial" w:eastAsia="Arial" w:hAnsi="Arial" w:cs="Arial"/>
          <w:i/>
          <w:sz w:val="24"/>
          <w:szCs w:val="24"/>
        </w:rPr>
        <w:t>Staphylococcus</w:t>
      </w:r>
      <w:proofErr w:type="spellEnd"/>
      <w:r>
        <w:rPr>
          <w:rFonts w:ascii="Arial" w:eastAsia="Arial" w:hAnsi="Arial" w:cs="Arial"/>
          <w:i/>
          <w:sz w:val="24"/>
          <w:szCs w:val="24"/>
        </w:rPr>
        <w:t xml:space="preserve"> aureus e </w:t>
      </w:r>
      <w:proofErr w:type="spellStart"/>
      <w:r>
        <w:rPr>
          <w:rFonts w:ascii="Arial" w:eastAsia="Arial" w:hAnsi="Arial" w:cs="Arial"/>
          <w:i/>
          <w:sz w:val="24"/>
          <w:szCs w:val="24"/>
        </w:rPr>
        <w:t>Listeria</w:t>
      </w:r>
      <w:proofErr w:type="spellEnd"/>
      <w:r>
        <w:rPr>
          <w:rFonts w:ascii="Arial" w:eastAsia="Arial" w:hAnsi="Arial" w:cs="Arial"/>
          <w:i/>
          <w:sz w:val="24"/>
          <w:szCs w:val="24"/>
        </w:rPr>
        <w:t xml:space="preserve"> </w:t>
      </w:r>
      <w:proofErr w:type="spellStart"/>
      <w:r>
        <w:rPr>
          <w:rFonts w:ascii="Arial" w:eastAsia="Arial" w:hAnsi="Arial" w:cs="Arial"/>
          <w:i/>
          <w:sz w:val="24"/>
          <w:szCs w:val="24"/>
        </w:rPr>
        <w:t>monocytogenes</w:t>
      </w:r>
      <w:proofErr w:type="spellEnd"/>
      <w:r>
        <w:rPr>
          <w:rFonts w:ascii="Arial" w:eastAsia="Arial" w:hAnsi="Arial" w:cs="Arial"/>
          <w:sz w:val="24"/>
          <w:szCs w:val="24"/>
        </w:rPr>
        <w:t xml:space="preserve">, também podem ser isoladas da carne de aves (OLIVEIRA </w:t>
      </w:r>
      <w:r>
        <w:rPr>
          <w:rFonts w:ascii="Arial" w:eastAsia="Arial" w:hAnsi="Arial" w:cs="Arial"/>
          <w:i/>
          <w:sz w:val="24"/>
          <w:szCs w:val="24"/>
        </w:rPr>
        <w:t>et al</w:t>
      </w:r>
      <w:r>
        <w:rPr>
          <w:rFonts w:ascii="Arial" w:eastAsia="Arial" w:hAnsi="Arial" w:cs="Arial"/>
          <w:sz w:val="24"/>
          <w:szCs w:val="24"/>
        </w:rPr>
        <w:t xml:space="preserve">., 2011). </w:t>
      </w:r>
    </w:p>
    <w:p w14:paraId="7A50F1F1" w14:textId="77777777" w:rsidR="006C2710" w:rsidRDefault="00675E71">
      <w:pPr>
        <w:spacing w:after="0" w:line="360" w:lineRule="auto"/>
        <w:ind w:firstLine="720"/>
        <w:jc w:val="both"/>
        <w:rPr>
          <w:rFonts w:ascii="Arial" w:eastAsia="Arial" w:hAnsi="Arial" w:cs="Arial"/>
          <w:sz w:val="24"/>
          <w:szCs w:val="24"/>
        </w:rPr>
      </w:pPr>
      <w:r>
        <w:rPr>
          <w:rFonts w:ascii="Arial" w:eastAsia="Arial" w:hAnsi="Arial" w:cs="Arial"/>
          <w:color w:val="000000"/>
          <w:sz w:val="24"/>
          <w:szCs w:val="24"/>
        </w:rPr>
        <w:t>A pesquisa se insere na área de Ciências Agrárias, no âmbito de Tecnologia de Alimentos e Segurança Alimentar. As atividades desenvolvidas são cruciais para avaliar se a água utilizada no sistema de refrigeração por imersão de carcaças de frangos pode influenciar na qualidade do produto final. Para profissionais da indústria alimentícia, a pesquisa oferece dados críticos para salientar a atenção dos frigoríficos sobre possíveis pontos críticos durante a etapa de abate.</w:t>
      </w:r>
    </w:p>
    <w:p w14:paraId="0E5EAAE8" w14:textId="77777777" w:rsidR="006C2710" w:rsidRDefault="006C2710">
      <w:pPr>
        <w:spacing w:after="0" w:line="360" w:lineRule="auto"/>
        <w:ind w:left="357" w:firstLine="720"/>
        <w:jc w:val="both"/>
        <w:rPr>
          <w:rFonts w:ascii="Arial" w:eastAsia="Arial" w:hAnsi="Arial" w:cs="Arial"/>
          <w:sz w:val="24"/>
          <w:szCs w:val="24"/>
        </w:rPr>
      </w:pPr>
    </w:p>
    <w:p w14:paraId="60CF3F9A" w14:textId="77777777" w:rsidR="006C2710" w:rsidRDefault="00675E71">
      <w:pPr>
        <w:numPr>
          <w:ilvl w:val="0"/>
          <w:numId w:val="1"/>
        </w:numPr>
        <w:spacing w:after="0" w:line="360" w:lineRule="auto"/>
        <w:jc w:val="both"/>
        <w:rPr>
          <w:rFonts w:ascii="Arial" w:eastAsia="Arial" w:hAnsi="Arial" w:cs="Arial"/>
          <w:b/>
          <w:sz w:val="24"/>
          <w:szCs w:val="24"/>
        </w:rPr>
      </w:pPr>
      <w:r>
        <w:rPr>
          <w:rFonts w:ascii="Arial" w:eastAsia="Arial" w:hAnsi="Arial" w:cs="Arial"/>
          <w:b/>
          <w:sz w:val="24"/>
          <w:szCs w:val="24"/>
        </w:rPr>
        <w:t>BASE TEÓRICA</w:t>
      </w:r>
    </w:p>
    <w:p w14:paraId="09C7CF11" w14:textId="77777777" w:rsidR="006C2710" w:rsidRDefault="00675E71">
      <w:pPr>
        <w:spacing w:after="0"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 xml:space="preserve">A contaminação da carcaça dos frangos pode </w:t>
      </w:r>
      <w:proofErr w:type="spellStart"/>
      <w:r>
        <w:rPr>
          <w:rFonts w:ascii="Arial" w:eastAsia="Arial" w:hAnsi="Arial" w:cs="Arial"/>
          <w:color w:val="000000"/>
          <w:sz w:val="24"/>
          <w:szCs w:val="24"/>
        </w:rPr>
        <w:t>pré-existir</w:t>
      </w:r>
      <w:proofErr w:type="spellEnd"/>
      <w:r>
        <w:rPr>
          <w:rFonts w:ascii="Arial" w:eastAsia="Arial" w:hAnsi="Arial" w:cs="Arial"/>
          <w:color w:val="000000"/>
          <w:sz w:val="24"/>
          <w:szCs w:val="24"/>
        </w:rPr>
        <w:t xml:space="preserve"> anteriormente ao processamento, graças ao contato com equipamentos, fômites, vísceras ou água de </w:t>
      </w:r>
      <w:proofErr w:type="spellStart"/>
      <w:r>
        <w:rPr>
          <w:rFonts w:ascii="Arial" w:eastAsia="Arial" w:hAnsi="Arial" w:cs="Arial"/>
          <w:color w:val="000000"/>
          <w:sz w:val="24"/>
          <w:szCs w:val="24"/>
        </w:rPr>
        <w:t>escaldagem</w:t>
      </w:r>
      <w:proofErr w:type="spellEnd"/>
      <w:r>
        <w:rPr>
          <w:rFonts w:ascii="Arial" w:eastAsia="Arial" w:hAnsi="Arial" w:cs="Arial"/>
          <w:color w:val="000000"/>
          <w:sz w:val="24"/>
          <w:szCs w:val="24"/>
        </w:rPr>
        <w:t xml:space="preserve"> com presença de microrganismos (CASON, 2000). Contudo, as etapas que acontecem no próprio abatedouro-frigorífico também podem ser uma fonte de contaminação dessas carcaças (BARBALHO </w:t>
      </w:r>
      <w:r>
        <w:rPr>
          <w:rFonts w:ascii="Arial" w:eastAsia="Arial" w:hAnsi="Arial" w:cs="Arial"/>
          <w:i/>
          <w:color w:val="000000"/>
          <w:sz w:val="24"/>
          <w:szCs w:val="24"/>
        </w:rPr>
        <w:t>et al</w:t>
      </w:r>
      <w:r>
        <w:rPr>
          <w:rFonts w:ascii="Arial" w:eastAsia="Arial" w:hAnsi="Arial" w:cs="Arial"/>
          <w:color w:val="000000"/>
          <w:sz w:val="24"/>
          <w:szCs w:val="24"/>
        </w:rPr>
        <w:t>., 2005).</w:t>
      </w:r>
    </w:p>
    <w:p w14:paraId="515F63AA" w14:textId="77777777" w:rsidR="006C2710" w:rsidRDefault="00675E71">
      <w:pPr>
        <w:spacing w:after="0" w:line="360" w:lineRule="auto"/>
        <w:ind w:firstLine="720"/>
        <w:jc w:val="both"/>
        <w:rPr>
          <w:rFonts w:ascii="Arial" w:eastAsia="Arial" w:hAnsi="Arial" w:cs="Arial"/>
          <w:sz w:val="24"/>
          <w:szCs w:val="24"/>
        </w:rPr>
      </w:pPr>
      <w:r>
        <w:rPr>
          <w:rFonts w:ascii="Arial" w:eastAsia="Arial" w:hAnsi="Arial" w:cs="Arial"/>
          <w:color w:val="000000"/>
          <w:sz w:val="24"/>
          <w:szCs w:val="24"/>
        </w:rPr>
        <w:t xml:space="preserve">O abate de frangos de corte é um processo complexo que inclui inúmeras etapas, que vão desde a recepção das aves ainda vivas até a estocagem da carne. Nesses procedimentos, há utilização de uma grande quantidade de água. Antes da </w:t>
      </w:r>
      <w:r>
        <w:rPr>
          <w:rFonts w:ascii="Arial" w:eastAsia="Arial" w:hAnsi="Arial" w:cs="Arial"/>
          <w:color w:val="000000"/>
          <w:sz w:val="24"/>
          <w:szCs w:val="24"/>
        </w:rPr>
        <w:lastRenderedPageBreak/>
        <w:t xml:space="preserve">evisceração, por exemplo, as carcaças são obrigatoriamente lavadas com chuveiros de aspersão com água sob pressão adequada (BRASIL, 1998). Além disso, há também a etapa de </w:t>
      </w:r>
      <w:proofErr w:type="spellStart"/>
      <w:r>
        <w:rPr>
          <w:rFonts w:ascii="Arial" w:eastAsia="Arial" w:hAnsi="Arial" w:cs="Arial"/>
          <w:color w:val="000000"/>
          <w:sz w:val="24"/>
          <w:szCs w:val="24"/>
        </w:rPr>
        <w:t>pré</w:t>
      </w:r>
      <w:proofErr w:type="spellEnd"/>
      <w:r>
        <w:rPr>
          <w:rFonts w:ascii="Arial" w:eastAsia="Arial" w:hAnsi="Arial" w:cs="Arial"/>
          <w:color w:val="000000"/>
          <w:sz w:val="24"/>
          <w:szCs w:val="24"/>
        </w:rPr>
        <w:t xml:space="preserve"> resfriamento, onde acontece a imersão das carcaças em água gelada com o objetivo de baixar a temperatura destas (MAPA 2010/98).</w:t>
      </w:r>
      <w:r>
        <w:rPr>
          <w:rFonts w:ascii="Arial" w:eastAsia="Arial" w:hAnsi="Arial" w:cs="Arial"/>
          <w:sz w:val="24"/>
          <w:szCs w:val="24"/>
        </w:rPr>
        <w:t xml:space="preserve"> </w:t>
      </w:r>
    </w:p>
    <w:p w14:paraId="537F5C34" w14:textId="77777777" w:rsidR="006C2710" w:rsidRDefault="00675E71">
      <w:pPr>
        <w:spacing w:after="0" w:line="360" w:lineRule="auto"/>
        <w:ind w:firstLine="720"/>
        <w:jc w:val="both"/>
        <w:rPr>
          <w:rFonts w:ascii="Arial" w:eastAsia="Arial" w:hAnsi="Arial" w:cs="Arial"/>
          <w:sz w:val="24"/>
          <w:szCs w:val="24"/>
        </w:rPr>
      </w:pPr>
      <w:r>
        <w:rPr>
          <w:rFonts w:ascii="Arial" w:eastAsia="Arial" w:hAnsi="Arial" w:cs="Arial"/>
          <w:color w:val="000000"/>
          <w:sz w:val="24"/>
          <w:szCs w:val="24"/>
        </w:rPr>
        <w:t xml:space="preserve">A qualidade dos produtos pode ser diretamente impactada pela utilização de água inadequada, uma vez que as impurezas presentes na água podem alterar a cor e o odor dos alimentos, bem como causar infecções e intoxicações alimentares que podem constituir riscos à saúde humana (WUJIE, </w:t>
      </w:r>
      <w:r>
        <w:rPr>
          <w:rFonts w:ascii="Arial" w:eastAsia="Arial" w:hAnsi="Arial" w:cs="Arial"/>
          <w:i/>
          <w:color w:val="000000"/>
          <w:sz w:val="24"/>
          <w:szCs w:val="24"/>
        </w:rPr>
        <w:t>et al.</w:t>
      </w:r>
      <w:r>
        <w:rPr>
          <w:rFonts w:ascii="Arial" w:eastAsia="Arial" w:hAnsi="Arial" w:cs="Arial"/>
          <w:color w:val="000000"/>
          <w:sz w:val="24"/>
          <w:szCs w:val="24"/>
        </w:rPr>
        <w:t>, 2011).</w:t>
      </w:r>
    </w:p>
    <w:p w14:paraId="580122DC" w14:textId="77777777" w:rsidR="006C2710" w:rsidRDefault="006C2710">
      <w:pPr>
        <w:spacing w:after="0" w:line="360" w:lineRule="auto"/>
        <w:ind w:left="357" w:firstLine="720"/>
        <w:jc w:val="both"/>
        <w:rPr>
          <w:rFonts w:ascii="Arial" w:eastAsia="Arial" w:hAnsi="Arial" w:cs="Arial"/>
          <w:sz w:val="24"/>
          <w:szCs w:val="24"/>
        </w:rPr>
      </w:pPr>
    </w:p>
    <w:p w14:paraId="3EA3484F" w14:textId="77777777" w:rsidR="006C2710" w:rsidRDefault="00675E71">
      <w:pPr>
        <w:numPr>
          <w:ilvl w:val="0"/>
          <w:numId w:val="1"/>
        </w:numPr>
        <w:spacing w:after="0" w:line="360" w:lineRule="auto"/>
        <w:jc w:val="both"/>
        <w:rPr>
          <w:rFonts w:ascii="Arial" w:eastAsia="Arial" w:hAnsi="Arial" w:cs="Arial"/>
          <w:b/>
          <w:sz w:val="24"/>
          <w:szCs w:val="24"/>
        </w:rPr>
      </w:pPr>
      <w:r>
        <w:rPr>
          <w:rFonts w:ascii="Arial" w:eastAsia="Arial" w:hAnsi="Arial" w:cs="Arial"/>
          <w:b/>
          <w:sz w:val="24"/>
          <w:szCs w:val="24"/>
        </w:rPr>
        <w:t>OBJETIVOS</w:t>
      </w:r>
    </w:p>
    <w:p w14:paraId="1919D83E" w14:textId="77777777" w:rsidR="006C2710" w:rsidRDefault="00675E71">
      <w:pPr>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Pesquisar microrganismos indicadores e genes de virulência de </w:t>
      </w:r>
      <w:r>
        <w:rPr>
          <w:rFonts w:ascii="Arial" w:eastAsia="Arial" w:hAnsi="Arial" w:cs="Arial"/>
          <w:i/>
          <w:sz w:val="24"/>
          <w:szCs w:val="24"/>
        </w:rPr>
        <w:t>E. coli</w:t>
      </w:r>
      <w:r>
        <w:rPr>
          <w:rFonts w:ascii="Arial" w:eastAsia="Arial" w:hAnsi="Arial" w:cs="Arial"/>
          <w:sz w:val="24"/>
          <w:szCs w:val="24"/>
        </w:rPr>
        <w:t xml:space="preserve"> isolados de água do sistema de resfriamento por imersão em um abatedouro-frigorífico do norte do Tocantins. </w:t>
      </w:r>
    </w:p>
    <w:p w14:paraId="0F897853" w14:textId="77777777" w:rsidR="006C2710" w:rsidRDefault="006C2710">
      <w:pPr>
        <w:spacing w:after="0" w:line="360" w:lineRule="auto"/>
        <w:jc w:val="both"/>
        <w:rPr>
          <w:rFonts w:ascii="Arial" w:eastAsia="Arial" w:hAnsi="Arial" w:cs="Arial"/>
          <w:sz w:val="24"/>
          <w:szCs w:val="24"/>
        </w:rPr>
      </w:pPr>
    </w:p>
    <w:p w14:paraId="27D9CBAA" w14:textId="77777777" w:rsidR="006C2710" w:rsidRDefault="00675E71">
      <w:pPr>
        <w:numPr>
          <w:ilvl w:val="0"/>
          <w:numId w:val="1"/>
        </w:numPr>
        <w:spacing w:after="0" w:line="360" w:lineRule="auto"/>
        <w:jc w:val="both"/>
        <w:rPr>
          <w:rFonts w:ascii="Arial" w:eastAsia="Arial" w:hAnsi="Arial" w:cs="Arial"/>
          <w:b/>
          <w:sz w:val="24"/>
          <w:szCs w:val="24"/>
        </w:rPr>
      </w:pPr>
      <w:r>
        <w:rPr>
          <w:rFonts w:ascii="Arial" w:eastAsia="Arial" w:hAnsi="Arial" w:cs="Arial"/>
          <w:b/>
          <w:sz w:val="24"/>
          <w:szCs w:val="24"/>
        </w:rPr>
        <w:t>METODOLOGIA</w:t>
      </w:r>
    </w:p>
    <w:p w14:paraId="6967057B" w14:textId="77777777" w:rsidR="006C2710" w:rsidRDefault="00675E71">
      <w:pPr>
        <w:spacing w:after="0" w:line="360" w:lineRule="auto"/>
        <w:ind w:firstLine="720"/>
        <w:jc w:val="both"/>
        <w:rPr>
          <w:rFonts w:ascii="Arial" w:eastAsia="Arial" w:hAnsi="Arial" w:cs="Arial"/>
          <w:sz w:val="24"/>
          <w:szCs w:val="24"/>
        </w:rPr>
      </w:pPr>
      <w:r>
        <w:rPr>
          <w:rFonts w:ascii="Arial" w:eastAsia="Arial" w:hAnsi="Arial" w:cs="Arial"/>
          <w:sz w:val="24"/>
          <w:szCs w:val="24"/>
        </w:rPr>
        <w:t>A coleta do material para a pesquisa foi realizada em um abatedouro-frigorífico localizado na região norte do Estado do Tocantins, sendo realizadas três coletas com intervalo de 28 dias entre elas. Em cada dia foram coletadas água em três pontos distintos do sistema de resfriamento das carcaças de frango, sendo água de entrada no sistema, após o primeiro estágio e no último estágio. As amostras foram mantidas em caixa isotérmica com gelo reciclável, por no máximo seis horas até o processamento no Laboratório de Microbiologia de Alimentos da Universidade Federal do Norte do Tocantins.</w:t>
      </w:r>
    </w:p>
    <w:p w14:paraId="304A3FE3" w14:textId="77777777" w:rsidR="006C2710" w:rsidRDefault="00675E71">
      <w:pPr>
        <w:spacing w:after="0" w:line="360" w:lineRule="auto"/>
        <w:ind w:firstLine="720"/>
        <w:jc w:val="both"/>
        <w:rPr>
          <w:rFonts w:ascii="Arial" w:eastAsia="Arial" w:hAnsi="Arial" w:cs="Arial"/>
          <w:color w:val="000000"/>
          <w:sz w:val="24"/>
          <w:szCs w:val="24"/>
        </w:rPr>
      </w:pPr>
      <w:r>
        <w:rPr>
          <w:rFonts w:ascii="Arial" w:eastAsia="Arial" w:hAnsi="Arial" w:cs="Arial"/>
          <w:color w:val="000000"/>
          <w:sz w:val="24"/>
          <w:szCs w:val="24"/>
        </w:rPr>
        <w:t xml:space="preserve">As amostras de água foram analisadas quanto a contagem de microrganismos indicadores de qualidade microbiológica como Aeróbios Mesófilos (AM), coliformes a 30°C (CT), </w:t>
      </w:r>
      <w:proofErr w:type="spellStart"/>
      <w:r>
        <w:rPr>
          <w:rFonts w:ascii="Arial" w:eastAsia="Arial" w:hAnsi="Arial" w:cs="Arial"/>
          <w:color w:val="000000"/>
          <w:sz w:val="24"/>
          <w:szCs w:val="24"/>
        </w:rPr>
        <w:t>Enterobacterias</w:t>
      </w:r>
      <w:proofErr w:type="spellEnd"/>
      <w:r>
        <w:rPr>
          <w:rFonts w:ascii="Arial" w:eastAsia="Arial" w:hAnsi="Arial" w:cs="Arial"/>
          <w:color w:val="000000"/>
          <w:sz w:val="24"/>
          <w:szCs w:val="24"/>
        </w:rPr>
        <w:t xml:space="preserve"> e </w:t>
      </w:r>
      <w:r>
        <w:rPr>
          <w:rFonts w:ascii="Arial" w:eastAsia="Arial" w:hAnsi="Arial" w:cs="Arial"/>
          <w:i/>
          <w:color w:val="000000"/>
          <w:sz w:val="24"/>
          <w:szCs w:val="24"/>
        </w:rPr>
        <w:t>Escherichia coli</w:t>
      </w:r>
      <w:r>
        <w:rPr>
          <w:rFonts w:ascii="Arial" w:eastAsia="Arial" w:hAnsi="Arial" w:cs="Arial"/>
          <w:color w:val="000000"/>
          <w:sz w:val="24"/>
          <w:szCs w:val="24"/>
        </w:rPr>
        <w:t xml:space="preserve"> (CTT) e </w:t>
      </w:r>
      <w:proofErr w:type="spellStart"/>
      <w:r>
        <w:rPr>
          <w:rFonts w:ascii="Arial" w:eastAsia="Arial" w:hAnsi="Arial" w:cs="Arial"/>
          <w:i/>
          <w:color w:val="000000"/>
          <w:sz w:val="24"/>
          <w:szCs w:val="24"/>
        </w:rPr>
        <w:t>Staphylococcus</w:t>
      </w:r>
      <w:proofErr w:type="spellEnd"/>
      <w:r>
        <w:rPr>
          <w:rFonts w:ascii="Arial" w:eastAsia="Arial" w:hAnsi="Arial" w:cs="Arial"/>
          <w:i/>
          <w:color w:val="000000"/>
          <w:sz w:val="24"/>
          <w:szCs w:val="24"/>
        </w:rPr>
        <w:t xml:space="preserve"> </w:t>
      </w:r>
      <w:proofErr w:type="spellStart"/>
      <w:r>
        <w:rPr>
          <w:rFonts w:ascii="Arial" w:eastAsia="Arial" w:hAnsi="Arial" w:cs="Arial"/>
          <w:i/>
          <w:color w:val="000000"/>
          <w:sz w:val="24"/>
          <w:szCs w:val="24"/>
        </w:rPr>
        <w:t>spp</w:t>
      </w:r>
      <w:proofErr w:type="spellEnd"/>
      <w:r>
        <w:rPr>
          <w:rFonts w:ascii="Arial" w:eastAsia="Arial" w:hAnsi="Arial" w:cs="Arial"/>
          <w:color w:val="000000"/>
          <w:sz w:val="24"/>
          <w:szCs w:val="24"/>
        </w:rPr>
        <w:t xml:space="preserve">, por meio de </w:t>
      </w:r>
      <w:proofErr w:type="spellStart"/>
      <w:r>
        <w:rPr>
          <w:rFonts w:ascii="Arial" w:eastAsia="Arial" w:hAnsi="Arial" w:cs="Arial"/>
          <w:color w:val="000000"/>
          <w:sz w:val="24"/>
          <w:szCs w:val="24"/>
        </w:rPr>
        <w:t>Compact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Dry</w:t>
      </w:r>
      <w:proofErr w:type="spellEnd"/>
      <w:r>
        <w:rPr>
          <w:rFonts w:ascii="Arial" w:eastAsia="Arial" w:hAnsi="Arial" w:cs="Arial"/>
          <w:color w:val="000000"/>
          <w:sz w:val="24"/>
          <w:szCs w:val="24"/>
        </w:rPr>
        <w:t>® (</w:t>
      </w:r>
      <w:proofErr w:type="spellStart"/>
      <w:r>
        <w:rPr>
          <w:rFonts w:ascii="Arial" w:eastAsia="Arial" w:hAnsi="Arial" w:cs="Arial"/>
          <w:color w:val="000000"/>
          <w:sz w:val="24"/>
          <w:szCs w:val="24"/>
        </w:rPr>
        <w:t>Nissui</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Pharmaceutical</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Co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Ltd</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Tokyo</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Japan</w:t>
      </w:r>
      <w:proofErr w:type="spellEnd"/>
      <w:r>
        <w:rPr>
          <w:rFonts w:ascii="Arial" w:eastAsia="Arial" w:hAnsi="Arial" w:cs="Arial"/>
          <w:color w:val="000000"/>
          <w:sz w:val="24"/>
          <w:szCs w:val="24"/>
        </w:rPr>
        <w:t xml:space="preserve">) TC, ETB, XSA e </w:t>
      </w:r>
      <w:r>
        <w:rPr>
          <w:rFonts w:ascii="Arial" w:eastAsia="Arial" w:hAnsi="Arial" w:cs="Arial"/>
          <w:color w:val="000000"/>
          <w:sz w:val="24"/>
          <w:szCs w:val="24"/>
        </w:rPr>
        <w:lastRenderedPageBreak/>
        <w:t>EC, respectivamente, conforme as orientações do fabricante (</w:t>
      </w:r>
      <w:hyperlink r:id="rId8">
        <w:r>
          <w:rPr>
            <w:rFonts w:ascii="Arial" w:eastAsia="Arial" w:hAnsi="Arial" w:cs="Arial"/>
            <w:color w:val="0563C1"/>
            <w:sz w:val="24"/>
            <w:szCs w:val="24"/>
            <w:u w:val="single"/>
          </w:rPr>
          <w:t>https://compact-dry.com/en/products/</w:t>
        </w:r>
      </w:hyperlink>
      <w:r>
        <w:rPr>
          <w:rFonts w:ascii="Arial" w:eastAsia="Arial" w:hAnsi="Arial" w:cs="Arial"/>
          <w:color w:val="000000"/>
          <w:sz w:val="24"/>
          <w:szCs w:val="24"/>
        </w:rPr>
        <w:t>), utilizando diluições decimais com solução salina estéril até 10</w:t>
      </w:r>
      <w:r>
        <w:rPr>
          <w:rFonts w:ascii="Arial" w:eastAsia="Arial" w:hAnsi="Arial" w:cs="Arial"/>
          <w:color w:val="000000"/>
          <w:sz w:val="24"/>
          <w:szCs w:val="24"/>
          <w:vertAlign w:val="superscript"/>
        </w:rPr>
        <w:t>-3</w:t>
      </w:r>
      <w:r>
        <w:rPr>
          <w:rFonts w:ascii="Arial" w:eastAsia="Arial" w:hAnsi="Arial" w:cs="Arial"/>
          <w:color w:val="000000"/>
          <w:sz w:val="24"/>
          <w:szCs w:val="24"/>
        </w:rPr>
        <w:t xml:space="preserve">; e os </w:t>
      </w:r>
      <w:proofErr w:type="spellStart"/>
      <w:r>
        <w:rPr>
          <w:rFonts w:ascii="Arial" w:eastAsia="Arial" w:hAnsi="Arial" w:cs="Arial"/>
          <w:color w:val="000000"/>
          <w:sz w:val="24"/>
          <w:szCs w:val="24"/>
        </w:rPr>
        <w:t>psicrotróficos</w:t>
      </w:r>
      <w:proofErr w:type="spellEnd"/>
      <w:r>
        <w:rPr>
          <w:rFonts w:ascii="Arial" w:eastAsia="Arial" w:hAnsi="Arial" w:cs="Arial"/>
          <w:color w:val="000000"/>
          <w:sz w:val="24"/>
          <w:szCs w:val="24"/>
        </w:rPr>
        <w:t xml:space="preserve"> segundo metodologia de Frank; </w:t>
      </w:r>
      <w:proofErr w:type="spellStart"/>
      <w:r>
        <w:rPr>
          <w:rFonts w:ascii="Arial" w:eastAsia="Arial" w:hAnsi="Arial" w:cs="Arial"/>
          <w:color w:val="000000"/>
          <w:sz w:val="24"/>
          <w:szCs w:val="24"/>
        </w:rPr>
        <w:t>Yousef</w:t>
      </w:r>
      <w:proofErr w:type="spellEnd"/>
      <w:r>
        <w:rPr>
          <w:rFonts w:ascii="Arial" w:eastAsia="Arial" w:hAnsi="Arial" w:cs="Arial"/>
          <w:color w:val="000000"/>
          <w:sz w:val="24"/>
          <w:szCs w:val="24"/>
        </w:rPr>
        <w:t xml:space="preserve"> (2004).</w:t>
      </w:r>
      <w:r>
        <w:rPr>
          <w:rFonts w:ascii="Arial" w:eastAsia="Arial" w:hAnsi="Arial" w:cs="Arial"/>
          <w:sz w:val="24"/>
          <w:szCs w:val="24"/>
        </w:rPr>
        <w:t xml:space="preserve"> </w:t>
      </w:r>
      <w:r>
        <w:rPr>
          <w:rFonts w:ascii="Arial" w:eastAsia="Arial" w:hAnsi="Arial" w:cs="Arial"/>
          <w:color w:val="000000"/>
          <w:sz w:val="24"/>
          <w:szCs w:val="24"/>
        </w:rPr>
        <w:t xml:space="preserve">Os isolados de </w:t>
      </w:r>
      <w:r>
        <w:rPr>
          <w:rFonts w:ascii="Arial" w:eastAsia="Arial" w:hAnsi="Arial" w:cs="Arial"/>
          <w:i/>
          <w:color w:val="000000"/>
          <w:sz w:val="24"/>
          <w:szCs w:val="24"/>
        </w:rPr>
        <w:t>E. coli</w:t>
      </w:r>
      <w:r>
        <w:rPr>
          <w:rFonts w:ascii="Arial" w:eastAsia="Arial" w:hAnsi="Arial" w:cs="Arial"/>
          <w:color w:val="000000"/>
          <w:sz w:val="24"/>
          <w:szCs w:val="24"/>
        </w:rPr>
        <w:t xml:space="preserve"> foram recuperados em caldo cérebro coração (BHI) e submetidos a extração de DNA conforme Ribeiro Júnior </w:t>
      </w:r>
      <w:r>
        <w:rPr>
          <w:rFonts w:ascii="Arial" w:eastAsia="Arial" w:hAnsi="Arial" w:cs="Arial"/>
          <w:i/>
          <w:color w:val="000000"/>
          <w:sz w:val="24"/>
          <w:szCs w:val="24"/>
        </w:rPr>
        <w:t>et al</w:t>
      </w:r>
      <w:r>
        <w:rPr>
          <w:rFonts w:ascii="Arial" w:eastAsia="Arial" w:hAnsi="Arial" w:cs="Arial"/>
          <w:color w:val="000000"/>
          <w:sz w:val="24"/>
          <w:szCs w:val="24"/>
        </w:rPr>
        <w:t xml:space="preserve">. (2016). Os isolados foram submetidos a Reação em Cadeia da Polimerase (PCR) para verificar se são </w:t>
      </w:r>
      <w:r>
        <w:rPr>
          <w:rFonts w:ascii="Arial" w:eastAsia="Arial" w:hAnsi="Arial" w:cs="Arial"/>
          <w:i/>
          <w:color w:val="000000"/>
          <w:sz w:val="24"/>
          <w:szCs w:val="24"/>
        </w:rPr>
        <w:t>E. coli</w:t>
      </w:r>
      <w:r>
        <w:rPr>
          <w:rFonts w:ascii="Arial" w:eastAsia="Arial" w:hAnsi="Arial" w:cs="Arial"/>
          <w:color w:val="000000"/>
          <w:sz w:val="24"/>
          <w:szCs w:val="24"/>
        </w:rPr>
        <w:t xml:space="preserve"> </w:t>
      </w:r>
      <w:proofErr w:type="spellStart"/>
      <w:r>
        <w:rPr>
          <w:rFonts w:ascii="Arial" w:eastAsia="Arial" w:hAnsi="Arial" w:cs="Arial"/>
          <w:color w:val="000000"/>
          <w:sz w:val="24"/>
          <w:szCs w:val="24"/>
        </w:rPr>
        <w:t>enteropatogênica</w:t>
      </w:r>
      <w:proofErr w:type="spellEnd"/>
      <w:r>
        <w:rPr>
          <w:rFonts w:ascii="Arial" w:eastAsia="Arial" w:hAnsi="Arial" w:cs="Arial"/>
          <w:color w:val="000000"/>
          <w:sz w:val="24"/>
          <w:szCs w:val="24"/>
        </w:rPr>
        <w:t xml:space="preserve"> (EPEC), produtora de toxina </w:t>
      </w:r>
      <w:proofErr w:type="spellStart"/>
      <w:r>
        <w:rPr>
          <w:rFonts w:ascii="Arial" w:eastAsia="Arial" w:hAnsi="Arial" w:cs="Arial"/>
          <w:color w:val="000000"/>
          <w:sz w:val="24"/>
          <w:szCs w:val="24"/>
        </w:rPr>
        <w:t>shiga</w:t>
      </w:r>
      <w:proofErr w:type="spellEnd"/>
      <w:r>
        <w:rPr>
          <w:rFonts w:ascii="Arial" w:eastAsia="Arial" w:hAnsi="Arial" w:cs="Arial"/>
          <w:color w:val="000000"/>
          <w:sz w:val="24"/>
          <w:szCs w:val="24"/>
        </w:rPr>
        <w:t xml:space="preserve"> (STEC), </w:t>
      </w:r>
      <w:proofErr w:type="spellStart"/>
      <w:r>
        <w:rPr>
          <w:rFonts w:ascii="Arial" w:eastAsia="Arial" w:hAnsi="Arial" w:cs="Arial"/>
          <w:color w:val="000000"/>
          <w:sz w:val="24"/>
          <w:szCs w:val="24"/>
        </w:rPr>
        <w:t>enteroagregativa</w:t>
      </w:r>
      <w:proofErr w:type="spellEnd"/>
      <w:r>
        <w:rPr>
          <w:rFonts w:ascii="Arial" w:eastAsia="Arial" w:hAnsi="Arial" w:cs="Arial"/>
          <w:color w:val="000000"/>
          <w:sz w:val="24"/>
          <w:szCs w:val="24"/>
        </w:rPr>
        <w:t xml:space="preserve">(EAEC), </w:t>
      </w:r>
      <w:proofErr w:type="spellStart"/>
      <w:r>
        <w:rPr>
          <w:rFonts w:ascii="Arial" w:eastAsia="Arial" w:hAnsi="Arial" w:cs="Arial"/>
          <w:color w:val="000000"/>
          <w:sz w:val="24"/>
          <w:szCs w:val="24"/>
        </w:rPr>
        <w:t>enteroinvasiva</w:t>
      </w:r>
      <w:proofErr w:type="spellEnd"/>
      <w:r>
        <w:rPr>
          <w:rFonts w:ascii="Arial" w:eastAsia="Arial" w:hAnsi="Arial" w:cs="Arial"/>
          <w:color w:val="000000"/>
          <w:sz w:val="24"/>
          <w:szCs w:val="24"/>
        </w:rPr>
        <w:t xml:space="preserve"> (EIEC), </w:t>
      </w:r>
      <w:proofErr w:type="spellStart"/>
      <w:r>
        <w:rPr>
          <w:rFonts w:ascii="Arial" w:eastAsia="Arial" w:hAnsi="Arial" w:cs="Arial"/>
          <w:color w:val="000000"/>
          <w:sz w:val="24"/>
          <w:szCs w:val="24"/>
        </w:rPr>
        <w:t>enterotoxigênica</w:t>
      </w:r>
      <w:proofErr w:type="spellEnd"/>
      <w:r>
        <w:rPr>
          <w:rFonts w:ascii="Arial" w:eastAsia="Arial" w:hAnsi="Arial" w:cs="Arial"/>
          <w:color w:val="000000"/>
          <w:sz w:val="24"/>
          <w:szCs w:val="24"/>
        </w:rPr>
        <w:t xml:space="preserve"> (ETEC), e para </w:t>
      </w:r>
      <w:proofErr w:type="spellStart"/>
      <w:r>
        <w:rPr>
          <w:rFonts w:ascii="Arial" w:eastAsia="Arial" w:hAnsi="Arial" w:cs="Arial"/>
          <w:color w:val="000000"/>
          <w:sz w:val="24"/>
          <w:szCs w:val="24"/>
        </w:rPr>
        <w:t>enterohemorrágica</w:t>
      </w:r>
      <w:proofErr w:type="spellEnd"/>
      <w:r>
        <w:rPr>
          <w:rFonts w:ascii="Arial" w:eastAsia="Arial" w:hAnsi="Arial" w:cs="Arial"/>
          <w:color w:val="000000"/>
          <w:sz w:val="24"/>
          <w:szCs w:val="24"/>
        </w:rPr>
        <w:t xml:space="preserve"> (EHEC) a caracterização será realizada pela positividade simultânea aos genes que codificam STEC e EPEC (</w:t>
      </w:r>
      <w:proofErr w:type="spellStart"/>
      <w:r>
        <w:rPr>
          <w:rFonts w:ascii="Arial" w:eastAsia="Arial" w:hAnsi="Arial" w:cs="Arial"/>
          <w:color w:val="000000"/>
          <w:sz w:val="24"/>
          <w:szCs w:val="24"/>
        </w:rPr>
        <w:t>eaeA</w:t>
      </w:r>
      <w:proofErr w:type="spellEnd"/>
      <w:r>
        <w:rPr>
          <w:rFonts w:ascii="Arial" w:eastAsia="Arial" w:hAnsi="Arial" w:cs="Arial"/>
          <w:color w:val="000000"/>
          <w:sz w:val="24"/>
          <w:szCs w:val="24"/>
        </w:rPr>
        <w:t xml:space="preserve"> e </w:t>
      </w:r>
      <w:proofErr w:type="spellStart"/>
      <w:r>
        <w:rPr>
          <w:rFonts w:ascii="Arial" w:eastAsia="Arial" w:hAnsi="Arial" w:cs="Arial"/>
          <w:color w:val="000000"/>
          <w:sz w:val="24"/>
          <w:szCs w:val="24"/>
        </w:rPr>
        <w:t>stx</w:t>
      </w:r>
      <w:proofErr w:type="spellEnd"/>
      <w:r>
        <w:rPr>
          <w:rFonts w:ascii="Arial" w:eastAsia="Arial" w:hAnsi="Arial" w:cs="Arial"/>
          <w:color w:val="000000"/>
          <w:sz w:val="24"/>
          <w:szCs w:val="24"/>
        </w:rPr>
        <w:t xml:space="preserve">). Todos os genes alvo, primers e as condições de amplificação dessas reações foram as mesmas descritas por </w:t>
      </w:r>
      <w:proofErr w:type="spellStart"/>
      <w:r>
        <w:rPr>
          <w:rFonts w:ascii="Arial" w:eastAsia="Arial" w:hAnsi="Arial" w:cs="Arial"/>
          <w:color w:val="000000"/>
          <w:sz w:val="24"/>
          <w:szCs w:val="24"/>
        </w:rPr>
        <w:t>Aranda</w:t>
      </w:r>
      <w:proofErr w:type="spellEnd"/>
      <w:r>
        <w:rPr>
          <w:rFonts w:ascii="Arial" w:eastAsia="Arial" w:hAnsi="Arial" w:cs="Arial"/>
          <w:color w:val="000000"/>
          <w:sz w:val="24"/>
          <w:szCs w:val="24"/>
        </w:rPr>
        <w:t xml:space="preserve">, Fagundes-Neto e </w:t>
      </w:r>
      <w:proofErr w:type="spellStart"/>
      <w:r>
        <w:rPr>
          <w:rFonts w:ascii="Arial" w:eastAsia="Arial" w:hAnsi="Arial" w:cs="Arial"/>
          <w:color w:val="000000"/>
          <w:sz w:val="24"/>
          <w:szCs w:val="24"/>
        </w:rPr>
        <w:t>Scaletsky</w:t>
      </w:r>
      <w:proofErr w:type="spellEnd"/>
      <w:r>
        <w:rPr>
          <w:rFonts w:ascii="Arial" w:eastAsia="Arial" w:hAnsi="Arial" w:cs="Arial"/>
          <w:color w:val="000000"/>
          <w:sz w:val="24"/>
          <w:szCs w:val="24"/>
        </w:rPr>
        <w:t xml:space="preserve"> (2004).</w:t>
      </w:r>
    </w:p>
    <w:p w14:paraId="2B81B923" w14:textId="77777777" w:rsidR="006C2710" w:rsidRDefault="006C2710">
      <w:pPr>
        <w:spacing w:after="0" w:line="360" w:lineRule="auto"/>
        <w:jc w:val="both"/>
      </w:pPr>
    </w:p>
    <w:p w14:paraId="2AA84D1B" w14:textId="77777777" w:rsidR="006C2710" w:rsidRDefault="00675E71">
      <w:pPr>
        <w:numPr>
          <w:ilvl w:val="0"/>
          <w:numId w:val="1"/>
        </w:numPr>
        <w:spacing w:after="0" w:line="360" w:lineRule="auto"/>
        <w:jc w:val="both"/>
        <w:rPr>
          <w:rFonts w:ascii="Arial" w:eastAsia="Arial" w:hAnsi="Arial" w:cs="Arial"/>
          <w:b/>
          <w:sz w:val="24"/>
          <w:szCs w:val="24"/>
        </w:rPr>
      </w:pPr>
      <w:r>
        <w:rPr>
          <w:rFonts w:ascii="Arial" w:eastAsia="Arial" w:hAnsi="Arial" w:cs="Arial"/>
          <w:b/>
          <w:sz w:val="24"/>
          <w:szCs w:val="24"/>
        </w:rPr>
        <w:t>RESULTADOS E DISCUSSÃO</w:t>
      </w:r>
    </w:p>
    <w:p w14:paraId="15A2D309" w14:textId="77777777" w:rsidR="006C2710" w:rsidRDefault="00675E71">
      <w:pPr>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O resultado da análise microbiológica da água indicou que a água de entrada é de boa qualidade, não acarretando em contaminação das carcaças, pois não houve isolamento sugestivo de patógenos em nenhuma das coletas realizadas.  Por outro lado, as amostras oriundas das águas coletadas no primeiro e segundo estágio do sistema de resfriamento foi possível observar que tanto no primeiro, quanto no segundo estágio, houve contagem de microrganismos, incluindo isolados sugestivos de patógenos para </w:t>
      </w:r>
      <w:r>
        <w:rPr>
          <w:rFonts w:ascii="Arial" w:eastAsia="Arial" w:hAnsi="Arial" w:cs="Arial"/>
          <w:i/>
          <w:sz w:val="24"/>
          <w:szCs w:val="24"/>
        </w:rPr>
        <w:t>E. coli</w:t>
      </w:r>
      <w:r>
        <w:rPr>
          <w:rFonts w:ascii="Arial" w:eastAsia="Arial" w:hAnsi="Arial" w:cs="Arial"/>
          <w:sz w:val="24"/>
          <w:szCs w:val="24"/>
        </w:rPr>
        <w:t xml:space="preserve"> e </w:t>
      </w:r>
      <w:proofErr w:type="spellStart"/>
      <w:r>
        <w:rPr>
          <w:rFonts w:ascii="Arial" w:eastAsia="Arial" w:hAnsi="Arial" w:cs="Arial"/>
          <w:i/>
          <w:sz w:val="24"/>
          <w:szCs w:val="24"/>
        </w:rPr>
        <w:t>Staphylococcus</w:t>
      </w:r>
      <w:proofErr w:type="spellEnd"/>
      <w:r>
        <w:rPr>
          <w:rFonts w:ascii="Arial" w:eastAsia="Arial" w:hAnsi="Arial" w:cs="Arial"/>
          <w:i/>
          <w:sz w:val="24"/>
          <w:szCs w:val="24"/>
        </w:rPr>
        <w:t xml:space="preserve"> spp</w:t>
      </w:r>
      <w:r>
        <w:rPr>
          <w:rFonts w:ascii="Arial" w:eastAsia="Arial" w:hAnsi="Arial" w:cs="Arial"/>
          <w:sz w:val="24"/>
          <w:szCs w:val="24"/>
        </w:rPr>
        <w:t xml:space="preserve">. (Tabela 1). A contaminação provavelmente se deu pelo contato com as carcaças de frango, uma vez que nesses estágios as carcaças estão nesses tanques. </w:t>
      </w:r>
    </w:p>
    <w:p w14:paraId="2286CC06" w14:textId="77777777" w:rsidR="006C2710" w:rsidRDefault="006C2710">
      <w:pPr>
        <w:spacing w:after="0" w:line="360" w:lineRule="auto"/>
        <w:ind w:left="142" w:hanging="142"/>
        <w:jc w:val="both"/>
        <w:rPr>
          <w:rFonts w:ascii="Arial" w:eastAsia="Arial" w:hAnsi="Arial" w:cs="Arial"/>
          <w:sz w:val="24"/>
          <w:szCs w:val="24"/>
        </w:rPr>
      </w:pPr>
    </w:p>
    <w:p w14:paraId="284DCE29" w14:textId="77777777" w:rsidR="006C2710" w:rsidRDefault="00675E71">
      <w:pPr>
        <w:spacing w:after="0" w:line="240" w:lineRule="auto"/>
        <w:jc w:val="both"/>
        <w:rPr>
          <w:rFonts w:ascii="Arial" w:eastAsia="Arial" w:hAnsi="Arial" w:cs="Arial"/>
          <w:sz w:val="24"/>
          <w:szCs w:val="24"/>
        </w:rPr>
      </w:pPr>
      <w:r>
        <w:rPr>
          <w:rFonts w:ascii="Arial" w:eastAsia="Arial" w:hAnsi="Arial" w:cs="Arial"/>
          <w:sz w:val="24"/>
          <w:szCs w:val="24"/>
        </w:rPr>
        <w:t xml:space="preserve">Tabela 1. Contagem de Unidades Formadoras de Colônias (UFC) de Aeróbios Mesófilos, </w:t>
      </w:r>
      <w:proofErr w:type="spellStart"/>
      <w:r>
        <w:rPr>
          <w:rFonts w:ascii="Arial" w:eastAsia="Arial" w:hAnsi="Arial" w:cs="Arial"/>
          <w:i/>
          <w:sz w:val="24"/>
          <w:szCs w:val="24"/>
        </w:rPr>
        <w:t>Enterobacteriaceae</w:t>
      </w:r>
      <w:proofErr w:type="spellEnd"/>
      <w:r>
        <w:rPr>
          <w:rFonts w:ascii="Arial" w:eastAsia="Arial" w:hAnsi="Arial" w:cs="Arial"/>
          <w:sz w:val="24"/>
          <w:szCs w:val="24"/>
        </w:rPr>
        <w:t xml:space="preserve">, Coliformes Totais, </w:t>
      </w:r>
      <w:r>
        <w:rPr>
          <w:rFonts w:ascii="Arial" w:eastAsia="Arial" w:hAnsi="Arial" w:cs="Arial"/>
          <w:i/>
          <w:sz w:val="24"/>
          <w:szCs w:val="24"/>
        </w:rPr>
        <w:t>E. coli</w:t>
      </w:r>
      <w:r>
        <w:rPr>
          <w:rFonts w:ascii="Arial" w:eastAsia="Arial" w:hAnsi="Arial" w:cs="Arial"/>
          <w:sz w:val="24"/>
          <w:szCs w:val="24"/>
        </w:rPr>
        <w:t xml:space="preserve"> e </w:t>
      </w:r>
      <w:r>
        <w:rPr>
          <w:rFonts w:ascii="Arial" w:eastAsia="Arial" w:hAnsi="Arial" w:cs="Arial"/>
          <w:i/>
          <w:sz w:val="24"/>
          <w:szCs w:val="24"/>
        </w:rPr>
        <w:t xml:space="preserve">S. aureus </w:t>
      </w:r>
      <w:r>
        <w:rPr>
          <w:rFonts w:ascii="Arial" w:eastAsia="Arial" w:hAnsi="Arial" w:cs="Arial"/>
          <w:sz w:val="24"/>
          <w:szCs w:val="24"/>
        </w:rPr>
        <w:t>em amostras de água do sistema de resfriamento imersão de carcaça de frango em abatedouro – frigorífico do Tocantins, 2024</w:t>
      </w:r>
    </w:p>
    <w:tbl>
      <w:tblPr>
        <w:tblStyle w:val="a"/>
        <w:tblW w:w="9069" w:type="dxa"/>
        <w:jc w:val="center"/>
        <w:tblInd w:w="0" w:type="dxa"/>
        <w:tblBorders>
          <w:top w:val="single" w:sz="4" w:space="0" w:color="000000"/>
          <w:bottom w:val="single" w:sz="4" w:space="0" w:color="000000"/>
        </w:tblBorders>
        <w:tblLayout w:type="fixed"/>
        <w:tblLook w:val="0600" w:firstRow="0" w:lastRow="0" w:firstColumn="0" w:lastColumn="0" w:noHBand="1" w:noVBand="1"/>
      </w:tblPr>
      <w:tblGrid>
        <w:gridCol w:w="1194"/>
        <w:gridCol w:w="1729"/>
        <w:gridCol w:w="1094"/>
        <w:gridCol w:w="1333"/>
        <w:gridCol w:w="934"/>
        <w:gridCol w:w="1143"/>
        <w:gridCol w:w="820"/>
        <w:gridCol w:w="822"/>
      </w:tblGrid>
      <w:tr w:rsidR="006C2710" w14:paraId="258F7A30" w14:textId="77777777">
        <w:trPr>
          <w:gridAfter w:val="1"/>
          <w:wAfter w:w="822" w:type="dxa"/>
          <w:trHeight w:val="221"/>
          <w:jc w:val="center"/>
        </w:trPr>
        <w:tc>
          <w:tcPr>
            <w:tcW w:w="1195" w:type="dxa"/>
            <w:tcBorders>
              <w:bottom w:val="single" w:sz="4" w:space="0" w:color="000000"/>
            </w:tcBorders>
            <w:vAlign w:val="center"/>
          </w:tcPr>
          <w:p w14:paraId="4BEAB56A" w14:textId="77777777" w:rsidR="006C2710" w:rsidRPr="006C2710" w:rsidRDefault="006C2710">
            <w:pPr>
              <w:widowControl w:val="0"/>
              <w:pBdr>
                <w:top w:val="nil"/>
                <w:left w:val="nil"/>
                <w:bottom w:val="nil"/>
                <w:right w:val="nil"/>
                <w:between w:val="nil"/>
              </w:pBdr>
              <w:spacing w:after="0" w:line="240" w:lineRule="auto"/>
              <w:jc w:val="center"/>
              <w:rPr>
                <w:rPrChange w:id="4" w:author="Bruna Bruna" w:date="2024-10-07T14:52:00Z">
                  <w:rPr>
                    <w:rFonts w:ascii="Arial" w:eastAsia="Arial" w:hAnsi="Arial" w:cs="Arial"/>
                    <w:sz w:val="24"/>
                    <w:szCs w:val="24"/>
                  </w:rPr>
                </w:rPrChange>
              </w:rPr>
              <w:pPrChange w:id="5" w:author="Bruna Bruna" w:date="2024-10-07T14:52:00Z">
                <w:pPr>
                  <w:widowControl w:val="0"/>
                  <w:pBdr>
                    <w:top w:val="nil"/>
                    <w:left w:val="nil"/>
                    <w:bottom w:val="nil"/>
                    <w:right w:val="nil"/>
                    <w:between w:val="nil"/>
                  </w:pBdr>
                  <w:spacing w:before="60" w:after="72" w:line="360" w:lineRule="auto"/>
                  <w:jc w:val="both"/>
                </w:pPr>
              </w:pPrChange>
            </w:pPr>
          </w:p>
        </w:tc>
        <w:tc>
          <w:tcPr>
            <w:tcW w:w="7053" w:type="dxa"/>
            <w:gridSpan w:val="6"/>
            <w:tcBorders>
              <w:bottom w:val="single" w:sz="4" w:space="0" w:color="000000"/>
            </w:tcBorders>
            <w:shd w:val="clear" w:color="auto" w:fill="auto"/>
            <w:tcMar>
              <w:top w:w="100" w:type="dxa"/>
              <w:left w:w="100" w:type="dxa"/>
              <w:bottom w:w="100" w:type="dxa"/>
              <w:right w:w="100" w:type="dxa"/>
            </w:tcMar>
            <w:vAlign w:val="center"/>
          </w:tcPr>
          <w:p w14:paraId="063E7808" w14:textId="77777777" w:rsidR="006C2710" w:rsidRDefault="00675E71">
            <w:pPr>
              <w:widowControl w:val="0"/>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Contagem (UFC</w:t>
            </w:r>
            <w:r>
              <w:rPr>
                <w:rFonts w:ascii="Arial" w:eastAsia="Arial" w:hAnsi="Arial" w:cs="Arial"/>
                <w:color w:val="000000"/>
                <w:sz w:val="24"/>
                <w:szCs w:val="24"/>
                <w:vertAlign w:val="superscript"/>
              </w:rPr>
              <w:t>*</w:t>
            </w:r>
            <w:r>
              <w:rPr>
                <w:rFonts w:ascii="Arial" w:eastAsia="Arial" w:hAnsi="Arial" w:cs="Arial"/>
                <w:color w:val="000000"/>
                <w:sz w:val="24"/>
                <w:szCs w:val="24"/>
              </w:rPr>
              <w:t>/cm</w:t>
            </w:r>
            <w:r>
              <w:rPr>
                <w:rFonts w:ascii="Arial" w:eastAsia="Arial" w:hAnsi="Arial" w:cs="Arial"/>
                <w:color w:val="000000"/>
                <w:sz w:val="24"/>
                <w:szCs w:val="24"/>
                <w:vertAlign w:val="superscript"/>
              </w:rPr>
              <w:t>2</w:t>
            </w:r>
            <w:r>
              <w:rPr>
                <w:rFonts w:ascii="Arial" w:eastAsia="Arial" w:hAnsi="Arial" w:cs="Arial"/>
                <w:color w:val="000000"/>
                <w:sz w:val="24"/>
                <w:szCs w:val="24"/>
              </w:rPr>
              <w:t>)</w:t>
            </w:r>
          </w:p>
        </w:tc>
      </w:tr>
      <w:tr w:rsidR="006C2710" w14:paraId="19AE8B41" w14:textId="77777777">
        <w:trPr>
          <w:trHeight w:val="221"/>
          <w:jc w:val="center"/>
        </w:trPr>
        <w:tc>
          <w:tcPr>
            <w:tcW w:w="1195" w:type="dxa"/>
            <w:tcBorders>
              <w:top w:val="single" w:sz="4" w:space="0" w:color="000000"/>
              <w:bottom w:val="single" w:sz="4" w:space="0" w:color="000000"/>
            </w:tcBorders>
            <w:shd w:val="clear" w:color="auto" w:fill="auto"/>
            <w:tcMar>
              <w:top w:w="100" w:type="dxa"/>
              <w:left w:w="100" w:type="dxa"/>
              <w:bottom w:w="100" w:type="dxa"/>
              <w:right w:w="100" w:type="dxa"/>
            </w:tcMar>
            <w:vAlign w:val="center"/>
          </w:tcPr>
          <w:p w14:paraId="0C4F4E85" w14:textId="77777777" w:rsidR="006C2710" w:rsidRDefault="00675E71">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Coleta</w:t>
            </w:r>
          </w:p>
        </w:tc>
        <w:tc>
          <w:tcPr>
            <w:tcW w:w="1729" w:type="dxa"/>
            <w:tcBorders>
              <w:top w:val="single" w:sz="4" w:space="0" w:color="000000"/>
              <w:bottom w:val="single" w:sz="4" w:space="0" w:color="000000"/>
            </w:tcBorders>
            <w:vAlign w:val="center"/>
          </w:tcPr>
          <w:p w14:paraId="5983F7F1" w14:textId="77777777" w:rsidR="006C2710" w:rsidRDefault="00675E71">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Amostras</w:t>
            </w:r>
          </w:p>
        </w:tc>
        <w:tc>
          <w:tcPr>
            <w:tcW w:w="1094" w:type="dxa"/>
            <w:tcBorders>
              <w:top w:val="single" w:sz="4" w:space="0" w:color="000000"/>
              <w:bottom w:val="single" w:sz="4" w:space="0" w:color="000000"/>
            </w:tcBorders>
            <w:shd w:val="clear" w:color="auto" w:fill="auto"/>
            <w:tcMar>
              <w:top w:w="100" w:type="dxa"/>
              <w:left w:w="100" w:type="dxa"/>
              <w:bottom w:w="100" w:type="dxa"/>
              <w:right w:w="100" w:type="dxa"/>
            </w:tcMar>
            <w:vAlign w:val="center"/>
          </w:tcPr>
          <w:p w14:paraId="36CBB829" w14:textId="77777777" w:rsidR="006C2710" w:rsidRDefault="00675E71">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A.M.</w:t>
            </w:r>
            <w:r>
              <w:rPr>
                <w:rFonts w:ascii="Arial" w:eastAsia="Arial" w:hAnsi="Arial" w:cs="Arial"/>
                <w:color w:val="000000"/>
                <w:sz w:val="24"/>
                <w:szCs w:val="24"/>
                <w:vertAlign w:val="superscript"/>
              </w:rPr>
              <w:t>**</w:t>
            </w:r>
          </w:p>
        </w:tc>
        <w:tc>
          <w:tcPr>
            <w:tcW w:w="1333" w:type="dxa"/>
            <w:tcBorders>
              <w:top w:val="single" w:sz="4" w:space="0" w:color="000000"/>
              <w:bottom w:val="single" w:sz="4" w:space="0" w:color="000000"/>
            </w:tcBorders>
            <w:shd w:val="clear" w:color="auto" w:fill="auto"/>
            <w:tcMar>
              <w:top w:w="100" w:type="dxa"/>
              <w:left w:w="100" w:type="dxa"/>
              <w:bottom w:w="100" w:type="dxa"/>
              <w:right w:w="100" w:type="dxa"/>
            </w:tcMar>
            <w:vAlign w:val="center"/>
          </w:tcPr>
          <w:p w14:paraId="4064CE0B" w14:textId="77777777" w:rsidR="006C2710" w:rsidRDefault="00675E71">
            <w:pPr>
              <w:widowControl w:val="0"/>
              <w:pBdr>
                <w:top w:val="nil"/>
                <w:left w:val="nil"/>
                <w:bottom w:val="nil"/>
                <w:right w:val="nil"/>
                <w:between w:val="nil"/>
              </w:pBdr>
              <w:spacing w:after="0" w:line="240" w:lineRule="auto"/>
              <w:jc w:val="both"/>
              <w:rPr>
                <w:rFonts w:ascii="Arial" w:eastAsia="Arial" w:hAnsi="Arial" w:cs="Arial"/>
                <w:i/>
                <w:color w:val="000000"/>
                <w:sz w:val="24"/>
                <w:szCs w:val="24"/>
                <w:vertAlign w:val="superscript"/>
              </w:rPr>
            </w:pPr>
            <w:proofErr w:type="spellStart"/>
            <w:r>
              <w:rPr>
                <w:rFonts w:ascii="Arial" w:eastAsia="Arial" w:hAnsi="Arial" w:cs="Arial"/>
                <w:i/>
                <w:color w:val="000000"/>
                <w:sz w:val="24"/>
                <w:szCs w:val="24"/>
              </w:rPr>
              <w:t>Entero</w:t>
            </w:r>
            <w:proofErr w:type="spellEnd"/>
            <w:r>
              <w:rPr>
                <w:rFonts w:ascii="Arial" w:eastAsia="Arial" w:hAnsi="Arial" w:cs="Arial"/>
                <w:i/>
                <w:color w:val="000000"/>
                <w:sz w:val="24"/>
                <w:szCs w:val="24"/>
                <w:vertAlign w:val="superscript"/>
              </w:rPr>
              <w:t>#</w:t>
            </w:r>
          </w:p>
        </w:tc>
        <w:tc>
          <w:tcPr>
            <w:tcW w:w="934" w:type="dxa"/>
            <w:tcBorders>
              <w:top w:val="single" w:sz="4" w:space="0" w:color="000000"/>
              <w:bottom w:val="single" w:sz="4" w:space="0" w:color="000000"/>
            </w:tcBorders>
            <w:shd w:val="clear" w:color="auto" w:fill="auto"/>
            <w:tcMar>
              <w:top w:w="100" w:type="dxa"/>
              <w:left w:w="100" w:type="dxa"/>
              <w:bottom w:w="100" w:type="dxa"/>
              <w:right w:w="100" w:type="dxa"/>
            </w:tcMar>
            <w:vAlign w:val="center"/>
          </w:tcPr>
          <w:p w14:paraId="76414AF8" w14:textId="77777777" w:rsidR="006C2710" w:rsidRDefault="00675E71">
            <w:pPr>
              <w:widowControl w:val="0"/>
              <w:pBdr>
                <w:top w:val="nil"/>
                <w:left w:val="nil"/>
                <w:bottom w:val="nil"/>
                <w:right w:val="nil"/>
                <w:between w:val="nil"/>
              </w:pBdr>
              <w:spacing w:after="0" w:line="240" w:lineRule="auto"/>
              <w:jc w:val="both"/>
              <w:rPr>
                <w:rFonts w:ascii="Arial" w:eastAsia="Arial" w:hAnsi="Arial" w:cs="Arial"/>
                <w:color w:val="000000"/>
                <w:sz w:val="24"/>
                <w:szCs w:val="24"/>
                <w:vertAlign w:val="superscript"/>
              </w:rPr>
            </w:pPr>
            <w:r>
              <w:rPr>
                <w:rFonts w:ascii="Arial" w:eastAsia="Arial" w:hAnsi="Arial" w:cs="Arial"/>
                <w:color w:val="000000"/>
                <w:sz w:val="24"/>
                <w:szCs w:val="24"/>
              </w:rPr>
              <w:t>CT</w:t>
            </w:r>
            <w:r>
              <w:rPr>
                <w:rFonts w:ascii="Arial" w:eastAsia="Arial" w:hAnsi="Arial" w:cs="Arial"/>
                <w:color w:val="000000"/>
                <w:sz w:val="24"/>
                <w:szCs w:val="24"/>
                <w:vertAlign w:val="superscript"/>
              </w:rPr>
              <w:t>##</w:t>
            </w:r>
          </w:p>
        </w:tc>
        <w:tc>
          <w:tcPr>
            <w:tcW w:w="1143" w:type="dxa"/>
            <w:tcBorders>
              <w:top w:val="single" w:sz="4" w:space="0" w:color="000000"/>
              <w:bottom w:val="single" w:sz="4" w:space="0" w:color="000000"/>
            </w:tcBorders>
            <w:shd w:val="clear" w:color="auto" w:fill="auto"/>
            <w:tcMar>
              <w:top w:w="100" w:type="dxa"/>
              <w:left w:w="100" w:type="dxa"/>
              <w:bottom w:w="100" w:type="dxa"/>
              <w:right w:w="100" w:type="dxa"/>
            </w:tcMar>
            <w:vAlign w:val="center"/>
          </w:tcPr>
          <w:p w14:paraId="41E5F72B" w14:textId="77777777" w:rsidR="006C2710" w:rsidRDefault="00675E71">
            <w:pPr>
              <w:widowControl w:val="0"/>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E. coli</w:t>
            </w:r>
          </w:p>
        </w:tc>
        <w:tc>
          <w:tcPr>
            <w:tcW w:w="1642" w:type="dxa"/>
            <w:gridSpan w:val="2"/>
            <w:tcBorders>
              <w:top w:val="single" w:sz="4" w:space="0" w:color="000000"/>
              <w:bottom w:val="single" w:sz="4" w:space="0" w:color="000000"/>
            </w:tcBorders>
            <w:shd w:val="clear" w:color="auto" w:fill="auto"/>
            <w:tcMar>
              <w:top w:w="100" w:type="dxa"/>
              <w:left w:w="100" w:type="dxa"/>
              <w:bottom w:w="100" w:type="dxa"/>
              <w:right w:w="100" w:type="dxa"/>
            </w:tcMar>
            <w:vAlign w:val="center"/>
          </w:tcPr>
          <w:p w14:paraId="2E47F5D4" w14:textId="77777777" w:rsidR="006C2710" w:rsidRDefault="00675E71">
            <w:pPr>
              <w:widowControl w:val="0"/>
              <w:pBdr>
                <w:top w:val="nil"/>
                <w:left w:val="nil"/>
                <w:bottom w:val="nil"/>
                <w:right w:val="nil"/>
                <w:between w:val="nil"/>
              </w:pBdr>
              <w:spacing w:after="0" w:line="240" w:lineRule="auto"/>
              <w:jc w:val="both"/>
              <w:rPr>
                <w:rFonts w:ascii="Arial" w:eastAsia="Arial" w:hAnsi="Arial" w:cs="Arial"/>
                <w:i/>
                <w:color w:val="000000"/>
                <w:sz w:val="24"/>
                <w:szCs w:val="24"/>
              </w:rPr>
            </w:pPr>
            <w:r>
              <w:rPr>
                <w:rFonts w:ascii="Arial" w:eastAsia="Arial" w:hAnsi="Arial" w:cs="Arial"/>
                <w:i/>
                <w:color w:val="000000"/>
                <w:sz w:val="24"/>
                <w:szCs w:val="24"/>
              </w:rPr>
              <w:t>S.</w:t>
            </w:r>
            <w:r>
              <w:rPr>
                <w:rFonts w:ascii="Arial" w:eastAsia="Arial" w:hAnsi="Arial" w:cs="Arial"/>
                <w:i/>
                <w:sz w:val="24"/>
                <w:szCs w:val="24"/>
              </w:rPr>
              <w:t xml:space="preserve"> </w:t>
            </w:r>
            <w:r>
              <w:rPr>
                <w:rFonts w:ascii="Arial" w:eastAsia="Arial" w:hAnsi="Arial" w:cs="Arial"/>
                <w:i/>
                <w:color w:val="000000"/>
                <w:sz w:val="24"/>
                <w:szCs w:val="24"/>
              </w:rPr>
              <w:t>aureus</w:t>
            </w:r>
          </w:p>
        </w:tc>
      </w:tr>
      <w:tr w:rsidR="006C2710" w14:paraId="532B4D05" w14:textId="77777777">
        <w:trPr>
          <w:trHeight w:val="221"/>
          <w:jc w:val="center"/>
        </w:trPr>
        <w:tc>
          <w:tcPr>
            <w:tcW w:w="1195" w:type="dxa"/>
            <w:tcBorders>
              <w:top w:val="single" w:sz="4" w:space="0" w:color="000000"/>
            </w:tcBorders>
            <w:shd w:val="clear" w:color="auto" w:fill="auto"/>
            <w:tcMar>
              <w:top w:w="100" w:type="dxa"/>
              <w:left w:w="100" w:type="dxa"/>
              <w:bottom w:w="100" w:type="dxa"/>
              <w:right w:w="100" w:type="dxa"/>
            </w:tcMar>
            <w:vAlign w:val="center"/>
          </w:tcPr>
          <w:p w14:paraId="5820E9CB" w14:textId="77777777" w:rsidR="006C2710" w:rsidRDefault="00675E71">
            <w:pPr>
              <w:widowControl w:val="0"/>
              <w:pBdr>
                <w:top w:val="nil"/>
                <w:left w:val="nil"/>
                <w:bottom w:val="nil"/>
                <w:right w:val="nil"/>
                <w:between w:val="nil"/>
              </w:pBdr>
              <w:spacing w:after="0" w:line="240" w:lineRule="auto"/>
              <w:ind w:left="37"/>
              <w:jc w:val="center"/>
              <w:rPr>
                <w:rFonts w:ascii="Arial" w:eastAsia="Arial" w:hAnsi="Arial" w:cs="Arial"/>
                <w:color w:val="000000"/>
                <w:sz w:val="24"/>
                <w:szCs w:val="24"/>
              </w:rPr>
            </w:pPr>
            <w:r>
              <w:rPr>
                <w:rFonts w:ascii="Arial" w:eastAsia="Arial" w:hAnsi="Arial" w:cs="Arial"/>
                <w:sz w:val="24"/>
                <w:szCs w:val="24"/>
              </w:rPr>
              <w:t>1</w:t>
            </w:r>
          </w:p>
        </w:tc>
        <w:tc>
          <w:tcPr>
            <w:tcW w:w="1729" w:type="dxa"/>
            <w:tcBorders>
              <w:top w:val="single" w:sz="4" w:space="0" w:color="000000"/>
            </w:tcBorders>
            <w:vAlign w:val="center"/>
          </w:tcPr>
          <w:p w14:paraId="01B5FEE5" w14:textId="77777777" w:rsidR="006C2710" w:rsidRDefault="00675E71">
            <w:pPr>
              <w:widowControl w:val="0"/>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Entrada</w:t>
            </w:r>
          </w:p>
          <w:p w14:paraId="3E004B1E" w14:textId="77777777" w:rsidR="006C2710" w:rsidRDefault="00675E71">
            <w:pPr>
              <w:widowControl w:val="0"/>
              <w:pBdr>
                <w:top w:val="nil"/>
                <w:left w:val="nil"/>
                <w:bottom w:val="nil"/>
                <w:right w:val="nil"/>
                <w:between w:val="nil"/>
              </w:pBdr>
              <w:spacing w:after="0" w:line="240" w:lineRule="auto"/>
              <w:jc w:val="both"/>
              <w:rPr>
                <w:rFonts w:ascii="Arial" w:eastAsia="Arial" w:hAnsi="Arial" w:cs="Arial"/>
                <w:sz w:val="24"/>
                <w:szCs w:val="24"/>
                <w:vertAlign w:val="superscript"/>
              </w:rPr>
            </w:pPr>
            <w:r>
              <w:rPr>
                <w:rFonts w:ascii="Arial" w:eastAsia="Arial" w:hAnsi="Arial" w:cs="Arial"/>
                <w:sz w:val="24"/>
                <w:szCs w:val="24"/>
              </w:rPr>
              <w:t>1º estágio</w:t>
            </w:r>
          </w:p>
          <w:p w14:paraId="2C4E9305" w14:textId="77777777" w:rsidR="006C2710" w:rsidRDefault="00675E71">
            <w:pPr>
              <w:widowControl w:val="0"/>
              <w:pBdr>
                <w:top w:val="nil"/>
                <w:left w:val="nil"/>
                <w:bottom w:val="nil"/>
                <w:right w:val="nil"/>
                <w:between w:val="nil"/>
              </w:pBdr>
              <w:spacing w:after="0" w:line="240" w:lineRule="auto"/>
              <w:jc w:val="both"/>
              <w:rPr>
                <w:rFonts w:ascii="Arial" w:eastAsia="Arial" w:hAnsi="Arial" w:cs="Arial"/>
                <w:sz w:val="24"/>
                <w:szCs w:val="24"/>
                <w:vertAlign w:val="superscript"/>
              </w:rPr>
            </w:pPr>
            <w:r>
              <w:rPr>
                <w:rFonts w:ascii="Arial" w:eastAsia="Arial" w:hAnsi="Arial" w:cs="Arial"/>
                <w:sz w:val="24"/>
                <w:szCs w:val="24"/>
              </w:rPr>
              <w:t>2º estágio</w:t>
            </w:r>
          </w:p>
        </w:tc>
        <w:tc>
          <w:tcPr>
            <w:tcW w:w="1094" w:type="dxa"/>
            <w:tcBorders>
              <w:top w:val="single" w:sz="4" w:space="0" w:color="000000"/>
            </w:tcBorders>
            <w:shd w:val="clear" w:color="auto" w:fill="auto"/>
            <w:tcMar>
              <w:top w:w="100" w:type="dxa"/>
              <w:left w:w="100" w:type="dxa"/>
              <w:bottom w:w="100" w:type="dxa"/>
              <w:right w:w="100" w:type="dxa"/>
            </w:tcMar>
            <w:vAlign w:val="center"/>
          </w:tcPr>
          <w:p w14:paraId="5D6AFE7B" w14:textId="77777777" w:rsidR="006C2710" w:rsidRDefault="00675E71">
            <w:pPr>
              <w:widowControl w:val="0"/>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color w:val="000000"/>
                <w:sz w:val="24"/>
                <w:szCs w:val="24"/>
              </w:rPr>
              <w:t>&lt;10</w:t>
            </w:r>
          </w:p>
          <w:p w14:paraId="6CB1A273" w14:textId="77777777" w:rsidR="006C2710" w:rsidRDefault="00675E71">
            <w:pPr>
              <w:widowControl w:val="0"/>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2300</w:t>
            </w:r>
          </w:p>
          <w:p w14:paraId="75B219F3" w14:textId="77777777" w:rsidR="006C2710" w:rsidRDefault="00675E71">
            <w:pPr>
              <w:widowControl w:val="0"/>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840</w:t>
            </w:r>
          </w:p>
        </w:tc>
        <w:tc>
          <w:tcPr>
            <w:tcW w:w="1333" w:type="dxa"/>
            <w:tcBorders>
              <w:top w:val="single" w:sz="4" w:space="0" w:color="000000"/>
            </w:tcBorders>
            <w:shd w:val="clear" w:color="auto" w:fill="auto"/>
            <w:tcMar>
              <w:top w:w="100" w:type="dxa"/>
              <w:left w:w="100" w:type="dxa"/>
              <w:bottom w:w="100" w:type="dxa"/>
              <w:right w:w="100" w:type="dxa"/>
            </w:tcMar>
            <w:vAlign w:val="center"/>
          </w:tcPr>
          <w:p w14:paraId="4C9A6900" w14:textId="77777777" w:rsidR="006C2710" w:rsidRDefault="00675E71">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&lt;10</w:t>
            </w:r>
          </w:p>
          <w:p w14:paraId="5ABB0A3A" w14:textId="77777777" w:rsidR="006C2710" w:rsidRDefault="00675E71">
            <w:pPr>
              <w:widowControl w:val="0"/>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690</w:t>
            </w:r>
          </w:p>
          <w:p w14:paraId="54843C1E" w14:textId="77777777" w:rsidR="006C2710" w:rsidRDefault="00675E71">
            <w:pPr>
              <w:widowControl w:val="0"/>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620</w:t>
            </w:r>
          </w:p>
        </w:tc>
        <w:tc>
          <w:tcPr>
            <w:tcW w:w="934" w:type="dxa"/>
            <w:tcBorders>
              <w:top w:val="single" w:sz="4" w:space="0" w:color="000000"/>
            </w:tcBorders>
            <w:shd w:val="clear" w:color="auto" w:fill="auto"/>
            <w:tcMar>
              <w:top w:w="100" w:type="dxa"/>
              <w:left w:w="100" w:type="dxa"/>
              <w:bottom w:w="100" w:type="dxa"/>
              <w:right w:w="100" w:type="dxa"/>
            </w:tcMar>
            <w:vAlign w:val="center"/>
          </w:tcPr>
          <w:p w14:paraId="70033E10" w14:textId="77777777" w:rsidR="006C2710" w:rsidRDefault="00675E71">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&lt;10</w:t>
            </w:r>
          </w:p>
          <w:p w14:paraId="4770CC9F" w14:textId="77777777" w:rsidR="006C2710" w:rsidRDefault="00675E71">
            <w:pPr>
              <w:widowControl w:val="0"/>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360</w:t>
            </w:r>
          </w:p>
          <w:p w14:paraId="4D66BD50" w14:textId="77777777" w:rsidR="006C2710" w:rsidRDefault="00675E71">
            <w:pPr>
              <w:widowControl w:val="0"/>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480</w:t>
            </w:r>
          </w:p>
        </w:tc>
        <w:tc>
          <w:tcPr>
            <w:tcW w:w="1143" w:type="dxa"/>
            <w:tcBorders>
              <w:top w:val="single" w:sz="4" w:space="0" w:color="000000"/>
            </w:tcBorders>
            <w:shd w:val="clear" w:color="auto" w:fill="auto"/>
            <w:tcMar>
              <w:top w:w="100" w:type="dxa"/>
              <w:left w:w="100" w:type="dxa"/>
              <w:bottom w:w="100" w:type="dxa"/>
              <w:right w:w="100" w:type="dxa"/>
            </w:tcMar>
            <w:vAlign w:val="center"/>
          </w:tcPr>
          <w:p w14:paraId="79797FD3" w14:textId="77777777" w:rsidR="006C2710" w:rsidRDefault="00675E71">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&lt;10</w:t>
            </w:r>
          </w:p>
          <w:p w14:paraId="4529B2B8" w14:textId="77777777" w:rsidR="006C2710" w:rsidRDefault="00675E71">
            <w:pPr>
              <w:widowControl w:val="0"/>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240</w:t>
            </w:r>
          </w:p>
          <w:p w14:paraId="6BBA1A6D" w14:textId="77777777" w:rsidR="006C2710" w:rsidRDefault="00675E71">
            <w:pPr>
              <w:widowControl w:val="0"/>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330</w:t>
            </w:r>
          </w:p>
        </w:tc>
        <w:tc>
          <w:tcPr>
            <w:tcW w:w="1642" w:type="dxa"/>
            <w:gridSpan w:val="2"/>
            <w:tcBorders>
              <w:top w:val="single" w:sz="4" w:space="0" w:color="000000"/>
            </w:tcBorders>
            <w:shd w:val="clear" w:color="auto" w:fill="auto"/>
            <w:tcMar>
              <w:top w:w="100" w:type="dxa"/>
              <w:left w:w="100" w:type="dxa"/>
              <w:bottom w:w="100" w:type="dxa"/>
              <w:right w:w="100" w:type="dxa"/>
            </w:tcMar>
            <w:vAlign w:val="center"/>
          </w:tcPr>
          <w:p w14:paraId="5D94C2C7" w14:textId="77777777" w:rsidR="006C2710" w:rsidRDefault="00675E71">
            <w:pPr>
              <w:widowControl w:val="0"/>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color w:val="000000"/>
                <w:sz w:val="24"/>
                <w:szCs w:val="24"/>
              </w:rPr>
              <w:t>&lt;10</w:t>
            </w:r>
          </w:p>
          <w:p w14:paraId="2F013DD0" w14:textId="77777777" w:rsidR="006C2710" w:rsidRDefault="00675E71">
            <w:pPr>
              <w:widowControl w:val="0"/>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160</w:t>
            </w:r>
          </w:p>
          <w:p w14:paraId="5DAD0F28" w14:textId="77777777" w:rsidR="006C2710" w:rsidRDefault="00675E71">
            <w:pPr>
              <w:widowControl w:val="0"/>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53</w:t>
            </w:r>
          </w:p>
        </w:tc>
      </w:tr>
      <w:tr w:rsidR="006C2710" w14:paraId="26E30DC6" w14:textId="77777777">
        <w:trPr>
          <w:trHeight w:val="221"/>
          <w:jc w:val="center"/>
        </w:trPr>
        <w:tc>
          <w:tcPr>
            <w:tcW w:w="1195" w:type="dxa"/>
            <w:tcBorders>
              <w:top w:val="single" w:sz="4" w:space="0" w:color="000000"/>
            </w:tcBorders>
            <w:shd w:val="clear" w:color="auto" w:fill="auto"/>
            <w:tcMar>
              <w:top w:w="100" w:type="dxa"/>
              <w:left w:w="100" w:type="dxa"/>
              <w:bottom w:w="100" w:type="dxa"/>
              <w:right w:w="100" w:type="dxa"/>
            </w:tcMar>
            <w:vAlign w:val="center"/>
          </w:tcPr>
          <w:p w14:paraId="3F368A57" w14:textId="77777777" w:rsidR="006C2710" w:rsidRDefault="00675E71">
            <w:pPr>
              <w:widowControl w:val="0"/>
              <w:pBdr>
                <w:top w:val="nil"/>
                <w:left w:val="nil"/>
                <w:bottom w:val="nil"/>
                <w:right w:val="nil"/>
                <w:between w:val="nil"/>
              </w:pBdr>
              <w:spacing w:after="0" w:line="240" w:lineRule="auto"/>
              <w:jc w:val="center"/>
              <w:rPr>
                <w:rFonts w:ascii="Arial" w:eastAsia="Arial" w:hAnsi="Arial" w:cs="Arial"/>
                <w:sz w:val="24"/>
                <w:szCs w:val="24"/>
              </w:rPr>
            </w:pPr>
            <w:r>
              <w:rPr>
                <w:rFonts w:ascii="Arial" w:eastAsia="Arial" w:hAnsi="Arial" w:cs="Arial"/>
                <w:sz w:val="24"/>
                <w:szCs w:val="24"/>
              </w:rPr>
              <w:t>2</w:t>
            </w:r>
          </w:p>
        </w:tc>
        <w:tc>
          <w:tcPr>
            <w:tcW w:w="1729" w:type="dxa"/>
            <w:tcBorders>
              <w:top w:val="single" w:sz="4" w:space="0" w:color="000000"/>
            </w:tcBorders>
            <w:vAlign w:val="center"/>
          </w:tcPr>
          <w:p w14:paraId="2A65F70F" w14:textId="77777777" w:rsidR="006C2710" w:rsidRDefault="00675E71">
            <w:pPr>
              <w:widowControl w:val="0"/>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Entrada</w:t>
            </w:r>
          </w:p>
          <w:p w14:paraId="24C3D0EB" w14:textId="77777777" w:rsidR="006C2710" w:rsidRDefault="00675E71">
            <w:pPr>
              <w:widowControl w:val="0"/>
              <w:pBdr>
                <w:top w:val="nil"/>
                <w:left w:val="nil"/>
                <w:bottom w:val="nil"/>
                <w:right w:val="nil"/>
                <w:between w:val="nil"/>
              </w:pBdr>
              <w:spacing w:after="0" w:line="240" w:lineRule="auto"/>
              <w:jc w:val="both"/>
              <w:rPr>
                <w:rFonts w:ascii="Arial" w:eastAsia="Arial" w:hAnsi="Arial" w:cs="Arial"/>
                <w:sz w:val="24"/>
                <w:szCs w:val="24"/>
                <w:vertAlign w:val="superscript"/>
              </w:rPr>
            </w:pPr>
            <w:r>
              <w:rPr>
                <w:rFonts w:ascii="Arial" w:eastAsia="Arial" w:hAnsi="Arial" w:cs="Arial"/>
                <w:sz w:val="24"/>
                <w:szCs w:val="24"/>
              </w:rPr>
              <w:t>1º estágio</w:t>
            </w:r>
          </w:p>
          <w:p w14:paraId="07329261" w14:textId="77777777" w:rsidR="006C2710" w:rsidRDefault="00675E71">
            <w:pPr>
              <w:widowControl w:val="0"/>
              <w:spacing w:after="0" w:line="240" w:lineRule="auto"/>
              <w:jc w:val="both"/>
              <w:rPr>
                <w:rFonts w:ascii="Arial" w:eastAsia="Arial" w:hAnsi="Arial" w:cs="Arial"/>
                <w:sz w:val="24"/>
                <w:szCs w:val="24"/>
              </w:rPr>
            </w:pPr>
            <w:r>
              <w:rPr>
                <w:rFonts w:ascii="Arial" w:eastAsia="Arial" w:hAnsi="Arial" w:cs="Arial"/>
                <w:sz w:val="24"/>
                <w:szCs w:val="24"/>
              </w:rPr>
              <w:t>2º estágio</w:t>
            </w:r>
          </w:p>
        </w:tc>
        <w:tc>
          <w:tcPr>
            <w:tcW w:w="1094" w:type="dxa"/>
            <w:tcBorders>
              <w:top w:val="single" w:sz="4" w:space="0" w:color="000000"/>
            </w:tcBorders>
            <w:shd w:val="clear" w:color="auto" w:fill="auto"/>
            <w:tcMar>
              <w:top w:w="100" w:type="dxa"/>
              <w:left w:w="100" w:type="dxa"/>
              <w:bottom w:w="100" w:type="dxa"/>
              <w:right w:w="100" w:type="dxa"/>
            </w:tcMar>
            <w:vAlign w:val="center"/>
          </w:tcPr>
          <w:p w14:paraId="3A263FE5" w14:textId="77777777" w:rsidR="006C2710" w:rsidRDefault="00675E71">
            <w:pPr>
              <w:widowControl w:val="0"/>
              <w:spacing w:after="0" w:line="240" w:lineRule="auto"/>
              <w:jc w:val="both"/>
              <w:rPr>
                <w:rFonts w:ascii="Arial" w:eastAsia="Arial" w:hAnsi="Arial" w:cs="Arial"/>
                <w:sz w:val="24"/>
                <w:szCs w:val="24"/>
              </w:rPr>
            </w:pPr>
            <w:r>
              <w:rPr>
                <w:rFonts w:ascii="Arial" w:eastAsia="Arial" w:hAnsi="Arial" w:cs="Arial"/>
                <w:sz w:val="24"/>
                <w:szCs w:val="24"/>
              </w:rPr>
              <w:t>&lt;10</w:t>
            </w:r>
          </w:p>
          <w:p w14:paraId="686E17EB" w14:textId="77777777" w:rsidR="006C2710" w:rsidRDefault="00675E71">
            <w:pPr>
              <w:widowControl w:val="0"/>
              <w:spacing w:after="0" w:line="240" w:lineRule="auto"/>
              <w:jc w:val="both"/>
              <w:rPr>
                <w:rFonts w:ascii="Arial" w:eastAsia="Arial" w:hAnsi="Arial" w:cs="Arial"/>
                <w:sz w:val="24"/>
                <w:szCs w:val="24"/>
              </w:rPr>
            </w:pPr>
            <w:r>
              <w:rPr>
                <w:rFonts w:ascii="Arial" w:eastAsia="Arial" w:hAnsi="Arial" w:cs="Arial"/>
                <w:sz w:val="24"/>
                <w:szCs w:val="24"/>
              </w:rPr>
              <w:t>20</w:t>
            </w:r>
          </w:p>
          <w:p w14:paraId="62988981" w14:textId="77777777" w:rsidR="006C2710" w:rsidRDefault="00675E71">
            <w:pPr>
              <w:widowControl w:val="0"/>
              <w:spacing w:after="0" w:line="240" w:lineRule="auto"/>
              <w:jc w:val="both"/>
              <w:rPr>
                <w:rFonts w:ascii="Arial" w:eastAsia="Arial" w:hAnsi="Arial" w:cs="Arial"/>
                <w:sz w:val="24"/>
                <w:szCs w:val="24"/>
              </w:rPr>
            </w:pPr>
            <w:r>
              <w:rPr>
                <w:rFonts w:ascii="Arial" w:eastAsia="Arial" w:hAnsi="Arial" w:cs="Arial"/>
                <w:sz w:val="24"/>
                <w:szCs w:val="24"/>
              </w:rPr>
              <w:t>750</w:t>
            </w:r>
          </w:p>
        </w:tc>
        <w:tc>
          <w:tcPr>
            <w:tcW w:w="1333" w:type="dxa"/>
            <w:tcBorders>
              <w:top w:val="single" w:sz="4" w:space="0" w:color="000000"/>
            </w:tcBorders>
            <w:shd w:val="clear" w:color="auto" w:fill="auto"/>
            <w:tcMar>
              <w:top w:w="100" w:type="dxa"/>
              <w:left w:w="100" w:type="dxa"/>
              <w:bottom w:w="100" w:type="dxa"/>
              <w:right w:w="100" w:type="dxa"/>
            </w:tcMar>
            <w:vAlign w:val="center"/>
          </w:tcPr>
          <w:p w14:paraId="10E012BA" w14:textId="77777777" w:rsidR="006C2710" w:rsidRDefault="00675E71">
            <w:pPr>
              <w:widowControl w:val="0"/>
              <w:spacing w:after="0" w:line="240" w:lineRule="auto"/>
              <w:jc w:val="both"/>
              <w:rPr>
                <w:rFonts w:ascii="Arial" w:eastAsia="Arial" w:hAnsi="Arial" w:cs="Arial"/>
                <w:sz w:val="24"/>
                <w:szCs w:val="24"/>
              </w:rPr>
            </w:pPr>
            <w:r>
              <w:rPr>
                <w:rFonts w:ascii="Arial" w:eastAsia="Arial" w:hAnsi="Arial" w:cs="Arial"/>
                <w:sz w:val="24"/>
                <w:szCs w:val="24"/>
              </w:rPr>
              <w:t>&lt;10</w:t>
            </w:r>
          </w:p>
          <w:p w14:paraId="7F3B1C85" w14:textId="77777777" w:rsidR="006C2710" w:rsidRDefault="00675E71">
            <w:pPr>
              <w:widowControl w:val="0"/>
              <w:spacing w:after="0" w:line="240" w:lineRule="auto"/>
              <w:jc w:val="both"/>
              <w:rPr>
                <w:rFonts w:ascii="Arial" w:eastAsia="Arial" w:hAnsi="Arial" w:cs="Arial"/>
                <w:sz w:val="24"/>
                <w:szCs w:val="24"/>
              </w:rPr>
            </w:pPr>
            <w:r>
              <w:rPr>
                <w:rFonts w:ascii="Arial" w:eastAsia="Arial" w:hAnsi="Arial" w:cs="Arial"/>
                <w:sz w:val="24"/>
                <w:szCs w:val="24"/>
              </w:rPr>
              <w:t>10</w:t>
            </w:r>
          </w:p>
          <w:p w14:paraId="19C207F0" w14:textId="77777777" w:rsidR="006C2710" w:rsidRDefault="00675E71">
            <w:pPr>
              <w:widowControl w:val="0"/>
              <w:spacing w:after="0" w:line="240" w:lineRule="auto"/>
              <w:jc w:val="both"/>
              <w:rPr>
                <w:rFonts w:ascii="Arial" w:eastAsia="Arial" w:hAnsi="Arial" w:cs="Arial"/>
                <w:sz w:val="24"/>
                <w:szCs w:val="24"/>
              </w:rPr>
            </w:pPr>
            <w:r>
              <w:rPr>
                <w:rFonts w:ascii="Arial" w:eastAsia="Arial" w:hAnsi="Arial" w:cs="Arial"/>
                <w:sz w:val="24"/>
                <w:szCs w:val="24"/>
              </w:rPr>
              <w:t>120</w:t>
            </w:r>
          </w:p>
        </w:tc>
        <w:tc>
          <w:tcPr>
            <w:tcW w:w="934" w:type="dxa"/>
            <w:tcBorders>
              <w:top w:val="single" w:sz="4" w:space="0" w:color="000000"/>
            </w:tcBorders>
            <w:shd w:val="clear" w:color="auto" w:fill="auto"/>
            <w:tcMar>
              <w:top w:w="100" w:type="dxa"/>
              <w:left w:w="100" w:type="dxa"/>
              <w:bottom w:w="100" w:type="dxa"/>
              <w:right w:w="100" w:type="dxa"/>
            </w:tcMar>
            <w:vAlign w:val="center"/>
          </w:tcPr>
          <w:p w14:paraId="43B75223" w14:textId="77777777" w:rsidR="006C2710" w:rsidRDefault="00675E71">
            <w:pPr>
              <w:widowControl w:val="0"/>
              <w:spacing w:after="0" w:line="240" w:lineRule="auto"/>
              <w:jc w:val="both"/>
              <w:rPr>
                <w:rFonts w:ascii="Arial" w:eastAsia="Arial" w:hAnsi="Arial" w:cs="Arial"/>
                <w:sz w:val="24"/>
                <w:szCs w:val="24"/>
              </w:rPr>
            </w:pPr>
            <w:r>
              <w:rPr>
                <w:rFonts w:ascii="Arial" w:eastAsia="Arial" w:hAnsi="Arial" w:cs="Arial"/>
                <w:sz w:val="24"/>
                <w:szCs w:val="24"/>
              </w:rPr>
              <w:t>&lt;10</w:t>
            </w:r>
          </w:p>
          <w:p w14:paraId="6AD6DB49" w14:textId="77777777" w:rsidR="006C2710" w:rsidRDefault="00675E71">
            <w:pPr>
              <w:widowControl w:val="0"/>
              <w:spacing w:after="0" w:line="240" w:lineRule="auto"/>
              <w:jc w:val="both"/>
              <w:rPr>
                <w:rFonts w:ascii="Arial" w:eastAsia="Arial" w:hAnsi="Arial" w:cs="Arial"/>
                <w:sz w:val="24"/>
                <w:szCs w:val="24"/>
              </w:rPr>
            </w:pPr>
            <w:r>
              <w:rPr>
                <w:rFonts w:ascii="Arial" w:eastAsia="Arial" w:hAnsi="Arial" w:cs="Arial"/>
                <w:sz w:val="24"/>
                <w:szCs w:val="24"/>
              </w:rPr>
              <w:t>&lt;10</w:t>
            </w:r>
          </w:p>
          <w:p w14:paraId="4FA75FCD" w14:textId="77777777" w:rsidR="006C2710" w:rsidRDefault="00675E71">
            <w:pPr>
              <w:widowControl w:val="0"/>
              <w:spacing w:after="0" w:line="240" w:lineRule="auto"/>
              <w:jc w:val="both"/>
              <w:rPr>
                <w:rFonts w:ascii="Arial" w:eastAsia="Arial" w:hAnsi="Arial" w:cs="Arial"/>
                <w:sz w:val="24"/>
                <w:szCs w:val="24"/>
              </w:rPr>
            </w:pPr>
            <w:r>
              <w:rPr>
                <w:rFonts w:ascii="Arial" w:eastAsia="Arial" w:hAnsi="Arial" w:cs="Arial"/>
                <w:sz w:val="24"/>
                <w:szCs w:val="24"/>
              </w:rPr>
              <w:t>690</w:t>
            </w:r>
          </w:p>
        </w:tc>
        <w:tc>
          <w:tcPr>
            <w:tcW w:w="1143" w:type="dxa"/>
            <w:tcBorders>
              <w:top w:val="single" w:sz="4" w:space="0" w:color="000000"/>
            </w:tcBorders>
            <w:shd w:val="clear" w:color="auto" w:fill="auto"/>
            <w:tcMar>
              <w:top w:w="100" w:type="dxa"/>
              <w:left w:w="100" w:type="dxa"/>
              <w:bottom w:w="100" w:type="dxa"/>
              <w:right w:w="100" w:type="dxa"/>
            </w:tcMar>
            <w:vAlign w:val="center"/>
          </w:tcPr>
          <w:p w14:paraId="6313250B" w14:textId="77777777" w:rsidR="006C2710" w:rsidRDefault="00675E71">
            <w:pPr>
              <w:widowControl w:val="0"/>
              <w:spacing w:after="0" w:line="240" w:lineRule="auto"/>
              <w:jc w:val="both"/>
              <w:rPr>
                <w:rFonts w:ascii="Arial" w:eastAsia="Arial" w:hAnsi="Arial" w:cs="Arial"/>
                <w:sz w:val="24"/>
                <w:szCs w:val="24"/>
              </w:rPr>
            </w:pPr>
            <w:r>
              <w:rPr>
                <w:rFonts w:ascii="Arial" w:eastAsia="Arial" w:hAnsi="Arial" w:cs="Arial"/>
                <w:sz w:val="24"/>
                <w:szCs w:val="24"/>
              </w:rPr>
              <w:t>&lt;10</w:t>
            </w:r>
          </w:p>
          <w:p w14:paraId="70811493" w14:textId="77777777" w:rsidR="006C2710" w:rsidRDefault="00675E71">
            <w:pPr>
              <w:widowControl w:val="0"/>
              <w:spacing w:after="0" w:line="240" w:lineRule="auto"/>
              <w:jc w:val="both"/>
              <w:rPr>
                <w:rFonts w:ascii="Arial" w:eastAsia="Arial" w:hAnsi="Arial" w:cs="Arial"/>
                <w:sz w:val="24"/>
                <w:szCs w:val="24"/>
              </w:rPr>
            </w:pPr>
            <w:r>
              <w:rPr>
                <w:rFonts w:ascii="Arial" w:eastAsia="Arial" w:hAnsi="Arial" w:cs="Arial"/>
                <w:sz w:val="24"/>
                <w:szCs w:val="24"/>
              </w:rPr>
              <w:t>&lt;10</w:t>
            </w:r>
          </w:p>
          <w:p w14:paraId="22FF35BA" w14:textId="77777777" w:rsidR="006C2710" w:rsidRDefault="00675E71">
            <w:pPr>
              <w:widowControl w:val="0"/>
              <w:spacing w:after="0" w:line="240" w:lineRule="auto"/>
              <w:jc w:val="both"/>
              <w:rPr>
                <w:rFonts w:ascii="Arial" w:eastAsia="Arial" w:hAnsi="Arial" w:cs="Arial"/>
                <w:sz w:val="24"/>
                <w:szCs w:val="24"/>
              </w:rPr>
            </w:pPr>
            <w:r>
              <w:rPr>
                <w:rFonts w:ascii="Arial" w:eastAsia="Arial" w:hAnsi="Arial" w:cs="Arial"/>
                <w:sz w:val="24"/>
                <w:szCs w:val="24"/>
              </w:rPr>
              <w:t>450</w:t>
            </w:r>
          </w:p>
        </w:tc>
        <w:tc>
          <w:tcPr>
            <w:tcW w:w="1642" w:type="dxa"/>
            <w:gridSpan w:val="2"/>
            <w:tcBorders>
              <w:top w:val="single" w:sz="4" w:space="0" w:color="000000"/>
            </w:tcBorders>
            <w:shd w:val="clear" w:color="auto" w:fill="auto"/>
            <w:tcMar>
              <w:top w:w="100" w:type="dxa"/>
              <w:left w:w="100" w:type="dxa"/>
              <w:bottom w:w="100" w:type="dxa"/>
              <w:right w:w="100" w:type="dxa"/>
            </w:tcMar>
            <w:vAlign w:val="center"/>
          </w:tcPr>
          <w:p w14:paraId="33BCF0D2" w14:textId="77777777" w:rsidR="006C2710" w:rsidRDefault="00675E71">
            <w:pPr>
              <w:widowControl w:val="0"/>
              <w:spacing w:after="0" w:line="240" w:lineRule="auto"/>
              <w:jc w:val="both"/>
              <w:rPr>
                <w:rFonts w:ascii="Arial" w:eastAsia="Arial" w:hAnsi="Arial" w:cs="Arial"/>
                <w:sz w:val="24"/>
                <w:szCs w:val="24"/>
              </w:rPr>
            </w:pPr>
            <w:r>
              <w:rPr>
                <w:rFonts w:ascii="Arial" w:eastAsia="Arial" w:hAnsi="Arial" w:cs="Arial"/>
                <w:sz w:val="24"/>
                <w:szCs w:val="24"/>
              </w:rPr>
              <w:t>&lt;10</w:t>
            </w:r>
          </w:p>
          <w:p w14:paraId="726F705E" w14:textId="77777777" w:rsidR="006C2710" w:rsidRDefault="00675E71">
            <w:pPr>
              <w:widowControl w:val="0"/>
              <w:spacing w:after="0" w:line="240" w:lineRule="auto"/>
              <w:jc w:val="both"/>
              <w:rPr>
                <w:rFonts w:ascii="Arial" w:eastAsia="Arial" w:hAnsi="Arial" w:cs="Arial"/>
                <w:sz w:val="24"/>
                <w:szCs w:val="24"/>
              </w:rPr>
            </w:pPr>
            <w:r>
              <w:rPr>
                <w:rFonts w:ascii="Arial" w:eastAsia="Arial" w:hAnsi="Arial" w:cs="Arial"/>
                <w:sz w:val="24"/>
                <w:szCs w:val="24"/>
              </w:rPr>
              <w:t>30</w:t>
            </w:r>
          </w:p>
          <w:p w14:paraId="3836BC50" w14:textId="77777777" w:rsidR="006C2710" w:rsidRDefault="00675E71">
            <w:pPr>
              <w:widowControl w:val="0"/>
              <w:spacing w:after="0" w:line="240" w:lineRule="auto"/>
              <w:jc w:val="both"/>
              <w:rPr>
                <w:rFonts w:ascii="Arial" w:eastAsia="Arial" w:hAnsi="Arial" w:cs="Arial"/>
                <w:sz w:val="24"/>
                <w:szCs w:val="24"/>
              </w:rPr>
            </w:pPr>
            <w:r>
              <w:rPr>
                <w:rFonts w:ascii="Arial" w:eastAsia="Arial" w:hAnsi="Arial" w:cs="Arial"/>
                <w:sz w:val="24"/>
                <w:szCs w:val="24"/>
              </w:rPr>
              <w:t>22</w:t>
            </w:r>
          </w:p>
        </w:tc>
      </w:tr>
      <w:tr w:rsidR="006C2710" w14:paraId="156D56C9" w14:textId="77777777">
        <w:trPr>
          <w:trHeight w:val="221"/>
          <w:jc w:val="center"/>
        </w:trPr>
        <w:tc>
          <w:tcPr>
            <w:tcW w:w="1195" w:type="dxa"/>
            <w:tcBorders>
              <w:top w:val="single" w:sz="4" w:space="0" w:color="000000"/>
            </w:tcBorders>
            <w:shd w:val="clear" w:color="auto" w:fill="auto"/>
            <w:tcMar>
              <w:top w:w="100" w:type="dxa"/>
              <w:left w:w="100" w:type="dxa"/>
              <w:bottom w:w="100" w:type="dxa"/>
              <w:right w:w="100" w:type="dxa"/>
            </w:tcMar>
            <w:vAlign w:val="center"/>
          </w:tcPr>
          <w:p w14:paraId="6F942E0F" w14:textId="77777777" w:rsidR="006C2710" w:rsidRDefault="00675E71">
            <w:pPr>
              <w:widowControl w:val="0"/>
              <w:spacing w:after="0" w:line="240" w:lineRule="auto"/>
              <w:jc w:val="center"/>
              <w:rPr>
                <w:rFonts w:ascii="Arial" w:eastAsia="Arial" w:hAnsi="Arial" w:cs="Arial"/>
                <w:sz w:val="24"/>
                <w:szCs w:val="24"/>
              </w:rPr>
            </w:pPr>
            <w:r>
              <w:rPr>
                <w:rFonts w:ascii="Arial" w:eastAsia="Arial" w:hAnsi="Arial" w:cs="Arial"/>
                <w:sz w:val="24"/>
                <w:szCs w:val="24"/>
              </w:rPr>
              <w:t>3</w:t>
            </w:r>
          </w:p>
        </w:tc>
        <w:tc>
          <w:tcPr>
            <w:tcW w:w="1729" w:type="dxa"/>
            <w:tcBorders>
              <w:top w:val="single" w:sz="4" w:space="0" w:color="000000"/>
            </w:tcBorders>
            <w:vAlign w:val="center"/>
          </w:tcPr>
          <w:p w14:paraId="22B7DA14" w14:textId="77777777" w:rsidR="006C2710" w:rsidRDefault="00675E71">
            <w:pPr>
              <w:widowControl w:val="0"/>
              <w:pBdr>
                <w:top w:val="nil"/>
                <w:left w:val="nil"/>
                <w:bottom w:val="nil"/>
                <w:right w:val="nil"/>
                <w:between w:val="nil"/>
              </w:pBdr>
              <w:spacing w:after="0" w:line="240" w:lineRule="auto"/>
              <w:jc w:val="both"/>
              <w:rPr>
                <w:rFonts w:ascii="Arial" w:eastAsia="Arial" w:hAnsi="Arial" w:cs="Arial"/>
                <w:sz w:val="24"/>
                <w:szCs w:val="24"/>
              </w:rPr>
            </w:pPr>
            <w:r>
              <w:rPr>
                <w:rFonts w:ascii="Arial" w:eastAsia="Arial" w:hAnsi="Arial" w:cs="Arial"/>
                <w:sz w:val="24"/>
                <w:szCs w:val="24"/>
              </w:rPr>
              <w:t>Entrada</w:t>
            </w:r>
          </w:p>
          <w:p w14:paraId="02360903" w14:textId="77777777" w:rsidR="006C2710" w:rsidRDefault="00675E71">
            <w:pPr>
              <w:widowControl w:val="0"/>
              <w:pBdr>
                <w:top w:val="nil"/>
                <w:left w:val="nil"/>
                <w:bottom w:val="nil"/>
                <w:right w:val="nil"/>
                <w:between w:val="nil"/>
              </w:pBdr>
              <w:spacing w:after="0" w:line="240" w:lineRule="auto"/>
              <w:jc w:val="both"/>
              <w:rPr>
                <w:rFonts w:ascii="Arial" w:eastAsia="Arial" w:hAnsi="Arial" w:cs="Arial"/>
                <w:sz w:val="24"/>
                <w:szCs w:val="24"/>
                <w:vertAlign w:val="superscript"/>
              </w:rPr>
            </w:pPr>
            <w:r>
              <w:rPr>
                <w:rFonts w:ascii="Arial" w:eastAsia="Arial" w:hAnsi="Arial" w:cs="Arial"/>
                <w:sz w:val="24"/>
                <w:szCs w:val="24"/>
              </w:rPr>
              <w:t>1º estágio</w:t>
            </w:r>
          </w:p>
          <w:p w14:paraId="6E046019" w14:textId="77777777" w:rsidR="006C2710" w:rsidRDefault="00675E71">
            <w:pPr>
              <w:widowControl w:val="0"/>
              <w:spacing w:after="0" w:line="240" w:lineRule="auto"/>
              <w:jc w:val="both"/>
              <w:rPr>
                <w:rFonts w:ascii="Arial" w:eastAsia="Arial" w:hAnsi="Arial" w:cs="Arial"/>
                <w:sz w:val="24"/>
                <w:szCs w:val="24"/>
              </w:rPr>
            </w:pPr>
            <w:r>
              <w:rPr>
                <w:rFonts w:ascii="Arial" w:eastAsia="Arial" w:hAnsi="Arial" w:cs="Arial"/>
                <w:sz w:val="24"/>
                <w:szCs w:val="24"/>
              </w:rPr>
              <w:t>2º estágio</w:t>
            </w:r>
          </w:p>
        </w:tc>
        <w:tc>
          <w:tcPr>
            <w:tcW w:w="1094" w:type="dxa"/>
            <w:tcBorders>
              <w:top w:val="single" w:sz="4" w:space="0" w:color="000000"/>
            </w:tcBorders>
            <w:shd w:val="clear" w:color="auto" w:fill="auto"/>
            <w:tcMar>
              <w:top w:w="100" w:type="dxa"/>
              <w:left w:w="100" w:type="dxa"/>
              <w:bottom w:w="100" w:type="dxa"/>
              <w:right w:w="100" w:type="dxa"/>
            </w:tcMar>
            <w:vAlign w:val="center"/>
          </w:tcPr>
          <w:p w14:paraId="38E79F23" w14:textId="77777777" w:rsidR="006C2710" w:rsidRDefault="00675E71">
            <w:pPr>
              <w:widowControl w:val="0"/>
              <w:spacing w:after="0" w:line="240" w:lineRule="auto"/>
              <w:jc w:val="both"/>
              <w:rPr>
                <w:rFonts w:ascii="Arial" w:eastAsia="Arial" w:hAnsi="Arial" w:cs="Arial"/>
                <w:sz w:val="24"/>
                <w:szCs w:val="24"/>
              </w:rPr>
            </w:pPr>
            <w:r>
              <w:rPr>
                <w:rFonts w:ascii="Arial" w:eastAsia="Arial" w:hAnsi="Arial" w:cs="Arial"/>
                <w:sz w:val="24"/>
                <w:szCs w:val="24"/>
              </w:rPr>
              <w:t>&lt;10</w:t>
            </w:r>
          </w:p>
          <w:p w14:paraId="28D0DC74" w14:textId="77777777" w:rsidR="006C2710" w:rsidRDefault="00675E71">
            <w:pPr>
              <w:widowControl w:val="0"/>
              <w:spacing w:after="0" w:line="240" w:lineRule="auto"/>
              <w:jc w:val="both"/>
              <w:rPr>
                <w:rFonts w:ascii="Arial" w:eastAsia="Arial" w:hAnsi="Arial" w:cs="Arial"/>
                <w:sz w:val="24"/>
                <w:szCs w:val="24"/>
              </w:rPr>
            </w:pPr>
            <w:r>
              <w:rPr>
                <w:rFonts w:ascii="Arial" w:eastAsia="Arial" w:hAnsi="Arial" w:cs="Arial"/>
                <w:sz w:val="24"/>
                <w:szCs w:val="24"/>
              </w:rPr>
              <w:t>230</w:t>
            </w:r>
          </w:p>
          <w:p w14:paraId="6FA626B4" w14:textId="77777777" w:rsidR="006C2710" w:rsidRDefault="00675E71">
            <w:pPr>
              <w:widowControl w:val="0"/>
              <w:spacing w:after="0" w:line="240" w:lineRule="auto"/>
              <w:jc w:val="both"/>
              <w:rPr>
                <w:rFonts w:ascii="Arial" w:eastAsia="Arial" w:hAnsi="Arial" w:cs="Arial"/>
                <w:sz w:val="24"/>
                <w:szCs w:val="24"/>
              </w:rPr>
            </w:pPr>
            <w:r>
              <w:rPr>
                <w:rFonts w:ascii="Arial" w:eastAsia="Arial" w:hAnsi="Arial" w:cs="Arial"/>
                <w:sz w:val="24"/>
                <w:szCs w:val="24"/>
              </w:rPr>
              <w:t>3300</w:t>
            </w:r>
          </w:p>
        </w:tc>
        <w:tc>
          <w:tcPr>
            <w:tcW w:w="1333" w:type="dxa"/>
            <w:tcBorders>
              <w:top w:val="single" w:sz="4" w:space="0" w:color="000000"/>
            </w:tcBorders>
            <w:shd w:val="clear" w:color="auto" w:fill="auto"/>
            <w:tcMar>
              <w:top w:w="100" w:type="dxa"/>
              <w:left w:w="100" w:type="dxa"/>
              <w:bottom w:w="100" w:type="dxa"/>
              <w:right w:w="100" w:type="dxa"/>
            </w:tcMar>
            <w:vAlign w:val="center"/>
          </w:tcPr>
          <w:p w14:paraId="5427BC0E" w14:textId="77777777" w:rsidR="006C2710" w:rsidRDefault="00675E71">
            <w:pPr>
              <w:widowControl w:val="0"/>
              <w:spacing w:after="0" w:line="240" w:lineRule="auto"/>
              <w:jc w:val="both"/>
              <w:rPr>
                <w:rFonts w:ascii="Arial" w:eastAsia="Arial" w:hAnsi="Arial" w:cs="Arial"/>
                <w:sz w:val="24"/>
                <w:szCs w:val="24"/>
              </w:rPr>
            </w:pPr>
            <w:r>
              <w:rPr>
                <w:rFonts w:ascii="Arial" w:eastAsia="Arial" w:hAnsi="Arial" w:cs="Arial"/>
                <w:sz w:val="24"/>
                <w:szCs w:val="24"/>
              </w:rPr>
              <w:t>&lt;10</w:t>
            </w:r>
          </w:p>
          <w:p w14:paraId="136637E2" w14:textId="77777777" w:rsidR="006C2710" w:rsidRDefault="00675E71">
            <w:pPr>
              <w:widowControl w:val="0"/>
              <w:spacing w:after="0" w:line="240" w:lineRule="auto"/>
              <w:jc w:val="both"/>
              <w:rPr>
                <w:rFonts w:ascii="Arial" w:eastAsia="Arial" w:hAnsi="Arial" w:cs="Arial"/>
                <w:sz w:val="24"/>
                <w:szCs w:val="24"/>
              </w:rPr>
            </w:pPr>
            <w:r>
              <w:rPr>
                <w:rFonts w:ascii="Arial" w:eastAsia="Arial" w:hAnsi="Arial" w:cs="Arial"/>
                <w:sz w:val="24"/>
                <w:szCs w:val="24"/>
              </w:rPr>
              <w:t>33</w:t>
            </w:r>
          </w:p>
          <w:p w14:paraId="537AA7ED" w14:textId="77777777" w:rsidR="006C2710" w:rsidRDefault="00675E71">
            <w:pPr>
              <w:widowControl w:val="0"/>
              <w:spacing w:after="0" w:line="240" w:lineRule="auto"/>
              <w:jc w:val="both"/>
              <w:rPr>
                <w:rFonts w:ascii="Arial" w:eastAsia="Arial" w:hAnsi="Arial" w:cs="Arial"/>
                <w:sz w:val="24"/>
                <w:szCs w:val="24"/>
              </w:rPr>
            </w:pPr>
            <w:r>
              <w:rPr>
                <w:rFonts w:ascii="Arial" w:eastAsia="Arial" w:hAnsi="Arial" w:cs="Arial"/>
                <w:sz w:val="24"/>
                <w:szCs w:val="24"/>
              </w:rPr>
              <w:t>200</w:t>
            </w:r>
          </w:p>
        </w:tc>
        <w:tc>
          <w:tcPr>
            <w:tcW w:w="934" w:type="dxa"/>
            <w:tcBorders>
              <w:top w:val="single" w:sz="4" w:space="0" w:color="000000"/>
            </w:tcBorders>
            <w:shd w:val="clear" w:color="auto" w:fill="auto"/>
            <w:tcMar>
              <w:top w:w="100" w:type="dxa"/>
              <w:left w:w="100" w:type="dxa"/>
              <w:bottom w:w="100" w:type="dxa"/>
              <w:right w:w="100" w:type="dxa"/>
            </w:tcMar>
            <w:vAlign w:val="center"/>
          </w:tcPr>
          <w:p w14:paraId="23890C3C" w14:textId="77777777" w:rsidR="006C2710" w:rsidRDefault="00675E71">
            <w:pPr>
              <w:widowControl w:val="0"/>
              <w:spacing w:after="0" w:line="240" w:lineRule="auto"/>
              <w:jc w:val="both"/>
              <w:rPr>
                <w:rFonts w:ascii="Arial" w:eastAsia="Arial" w:hAnsi="Arial" w:cs="Arial"/>
                <w:sz w:val="24"/>
                <w:szCs w:val="24"/>
              </w:rPr>
            </w:pPr>
            <w:r>
              <w:rPr>
                <w:rFonts w:ascii="Arial" w:eastAsia="Arial" w:hAnsi="Arial" w:cs="Arial"/>
                <w:sz w:val="24"/>
                <w:szCs w:val="24"/>
              </w:rPr>
              <w:t>&lt;10</w:t>
            </w:r>
          </w:p>
          <w:p w14:paraId="5BA72B2B" w14:textId="77777777" w:rsidR="006C2710" w:rsidRDefault="00675E71">
            <w:pPr>
              <w:widowControl w:val="0"/>
              <w:spacing w:after="0" w:line="240" w:lineRule="auto"/>
              <w:jc w:val="both"/>
              <w:rPr>
                <w:rFonts w:ascii="Arial" w:eastAsia="Arial" w:hAnsi="Arial" w:cs="Arial"/>
                <w:sz w:val="24"/>
                <w:szCs w:val="24"/>
              </w:rPr>
            </w:pPr>
            <w:r>
              <w:rPr>
                <w:rFonts w:ascii="Arial" w:eastAsia="Arial" w:hAnsi="Arial" w:cs="Arial"/>
                <w:sz w:val="24"/>
                <w:szCs w:val="24"/>
              </w:rPr>
              <w:t>30</w:t>
            </w:r>
          </w:p>
          <w:p w14:paraId="372FF480" w14:textId="77777777" w:rsidR="006C2710" w:rsidRDefault="00675E71">
            <w:pPr>
              <w:widowControl w:val="0"/>
              <w:spacing w:after="0" w:line="240" w:lineRule="auto"/>
              <w:jc w:val="both"/>
              <w:rPr>
                <w:rFonts w:ascii="Arial" w:eastAsia="Arial" w:hAnsi="Arial" w:cs="Arial"/>
                <w:sz w:val="24"/>
                <w:szCs w:val="24"/>
              </w:rPr>
            </w:pPr>
            <w:r>
              <w:rPr>
                <w:rFonts w:ascii="Arial" w:eastAsia="Arial" w:hAnsi="Arial" w:cs="Arial"/>
                <w:sz w:val="24"/>
                <w:szCs w:val="24"/>
              </w:rPr>
              <w:t>290</w:t>
            </w:r>
          </w:p>
        </w:tc>
        <w:tc>
          <w:tcPr>
            <w:tcW w:w="1143" w:type="dxa"/>
            <w:tcBorders>
              <w:top w:val="single" w:sz="4" w:space="0" w:color="000000"/>
            </w:tcBorders>
            <w:shd w:val="clear" w:color="auto" w:fill="auto"/>
            <w:tcMar>
              <w:top w:w="100" w:type="dxa"/>
              <w:left w:w="100" w:type="dxa"/>
              <w:bottom w:w="100" w:type="dxa"/>
              <w:right w:w="100" w:type="dxa"/>
            </w:tcMar>
            <w:vAlign w:val="center"/>
          </w:tcPr>
          <w:p w14:paraId="45C3B136" w14:textId="77777777" w:rsidR="006C2710" w:rsidRDefault="00675E71">
            <w:pPr>
              <w:widowControl w:val="0"/>
              <w:spacing w:after="0" w:line="240" w:lineRule="auto"/>
              <w:jc w:val="both"/>
              <w:rPr>
                <w:rFonts w:ascii="Arial" w:eastAsia="Arial" w:hAnsi="Arial" w:cs="Arial"/>
                <w:sz w:val="24"/>
                <w:szCs w:val="24"/>
              </w:rPr>
            </w:pPr>
            <w:r>
              <w:rPr>
                <w:rFonts w:ascii="Arial" w:eastAsia="Arial" w:hAnsi="Arial" w:cs="Arial"/>
                <w:sz w:val="24"/>
                <w:szCs w:val="24"/>
              </w:rPr>
              <w:t>&lt;10</w:t>
            </w:r>
          </w:p>
          <w:p w14:paraId="7F722EDE" w14:textId="77777777" w:rsidR="006C2710" w:rsidRDefault="00675E71">
            <w:pPr>
              <w:widowControl w:val="0"/>
              <w:spacing w:after="0" w:line="240" w:lineRule="auto"/>
              <w:jc w:val="both"/>
              <w:rPr>
                <w:rFonts w:ascii="Arial" w:eastAsia="Arial" w:hAnsi="Arial" w:cs="Arial"/>
                <w:sz w:val="24"/>
                <w:szCs w:val="24"/>
              </w:rPr>
            </w:pPr>
            <w:r>
              <w:rPr>
                <w:rFonts w:ascii="Arial" w:eastAsia="Arial" w:hAnsi="Arial" w:cs="Arial"/>
                <w:sz w:val="24"/>
                <w:szCs w:val="24"/>
              </w:rPr>
              <w:t>18</w:t>
            </w:r>
          </w:p>
          <w:p w14:paraId="5A7CFB13" w14:textId="77777777" w:rsidR="006C2710" w:rsidRDefault="00675E71">
            <w:pPr>
              <w:widowControl w:val="0"/>
              <w:spacing w:after="0" w:line="240" w:lineRule="auto"/>
              <w:jc w:val="both"/>
              <w:rPr>
                <w:rFonts w:ascii="Arial" w:eastAsia="Arial" w:hAnsi="Arial" w:cs="Arial"/>
                <w:sz w:val="24"/>
                <w:szCs w:val="24"/>
              </w:rPr>
            </w:pPr>
            <w:r>
              <w:rPr>
                <w:rFonts w:ascii="Arial" w:eastAsia="Arial" w:hAnsi="Arial" w:cs="Arial"/>
                <w:sz w:val="24"/>
                <w:szCs w:val="24"/>
              </w:rPr>
              <w:t>150</w:t>
            </w:r>
          </w:p>
        </w:tc>
        <w:tc>
          <w:tcPr>
            <w:tcW w:w="1642" w:type="dxa"/>
            <w:gridSpan w:val="2"/>
            <w:tcBorders>
              <w:top w:val="single" w:sz="4" w:space="0" w:color="000000"/>
            </w:tcBorders>
            <w:shd w:val="clear" w:color="auto" w:fill="auto"/>
            <w:tcMar>
              <w:top w:w="100" w:type="dxa"/>
              <w:left w:w="100" w:type="dxa"/>
              <w:bottom w:w="100" w:type="dxa"/>
              <w:right w:w="100" w:type="dxa"/>
            </w:tcMar>
            <w:vAlign w:val="center"/>
          </w:tcPr>
          <w:p w14:paraId="07B8EE7C" w14:textId="77777777" w:rsidR="006C2710" w:rsidRDefault="00675E71">
            <w:pPr>
              <w:widowControl w:val="0"/>
              <w:spacing w:after="0" w:line="240" w:lineRule="auto"/>
              <w:jc w:val="both"/>
              <w:rPr>
                <w:rFonts w:ascii="Arial" w:eastAsia="Arial" w:hAnsi="Arial" w:cs="Arial"/>
                <w:sz w:val="24"/>
                <w:szCs w:val="24"/>
              </w:rPr>
            </w:pPr>
            <w:r>
              <w:rPr>
                <w:rFonts w:ascii="Arial" w:eastAsia="Arial" w:hAnsi="Arial" w:cs="Arial"/>
                <w:sz w:val="24"/>
                <w:szCs w:val="24"/>
              </w:rPr>
              <w:t>&lt;10</w:t>
            </w:r>
          </w:p>
          <w:p w14:paraId="5CA1B1B5" w14:textId="77777777" w:rsidR="006C2710" w:rsidRDefault="00675E71">
            <w:pPr>
              <w:widowControl w:val="0"/>
              <w:spacing w:after="0" w:line="240" w:lineRule="auto"/>
              <w:jc w:val="both"/>
              <w:rPr>
                <w:rFonts w:ascii="Arial" w:eastAsia="Arial" w:hAnsi="Arial" w:cs="Arial"/>
                <w:sz w:val="24"/>
                <w:szCs w:val="24"/>
              </w:rPr>
            </w:pPr>
            <w:r>
              <w:rPr>
                <w:rFonts w:ascii="Arial" w:eastAsia="Arial" w:hAnsi="Arial" w:cs="Arial"/>
                <w:sz w:val="24"/>
                <w:szCs w:val="24"/>
              </w:rPr>
              <w:t>70</w:t>
            </w:r>
          </w:p>
          <w:p w14:paraId="422B6277" w14:textId="77777777" w:rsidR="006C2710" w:rsidRDefault="00675E71">
            <w:pPr>
              <w:widowControl w:val="0"/>
              <w:spacing w:after="0" w:line="240" w:lineRule="auto"/>
              <w:jc w:val="both"/>
              <w:rPr>
                <w:rFonts w:ascii="Arial" w:eastAsia="Arial" w:hAnsi="Arial" w:cs="Arial"/>
                <w:sz w:val="24"/>
                <w:szCs w:val="24"/>
              </w:rPr>
            </w:pPr>
            <w:r>
              <w:rPr>
                <w:rFonts w:ascii="Arial" w:eastAsia="Arial" w:hAnsi="Arial" w:cs="Arial"/>
                <w:sz w:val="24"/>
                <w:szCs w:val="24"/>
              </w:rPr>
              <w:t>170</w:t>
            </w:r>
          </w:p>
        </w:tc>
      </w:tr>
    </w:tbl>
    <w:p w14:paraId="1EA7118C" w14:textId="77777777" w:rsidR="006C2710" w:rsidRDefault="00675E71">
      <w:pPr>
        <w:spacing w:after="0" w:line="360" w:lineRule="auto"/>
        <w:jc w:val="both"/>
        <w:rPr>
          <w:rFonts w:ascii="Arial" w:eastAsia="Arial" w:hAnsi="Arial" w:cs="Arial"/>
          <w:color w:val="000000"/>
          <w:sz w:val="24"/>
          <w:szCs w:val="24"/>
          <w:vertAlign w:val="superscript"/>
        </w:rPr>
      </w:pPr>
      <w:r>
        <w:rPr>
          <w:rFonts w:ascii="Arial" w:eastAsia="Arial" w:hAnsi="Arial" w:cs="Arial"/>
          <w:color w:val="000000"/>
          <w:sz w:val="24"/>
          <w:szCs w:val="24"/>
          <w:vertAlign w:val="superscript"/>
        </w:rPr>
        <w:t>*</w:t>
      </w:r>
      <w:r>
        <w:rPr>
          <w:rFonts w:ascii="Arial" w:eastAsia="Arial" w:hAnsi="Arial" w:cs="Arial"/>
          <w:color w:val="000000"/>
          <w:sz w:val="24"/>
          <w:szCs w:val="24"/>
        </w:rPr>
        <w:t xml:space="preserve">Unidade Formadora de Colônias; </w:t>
      </w:r>
      <w:r>
        <w:rPr>
          <w:rFonts w:ascii="Arial" w:eastAsia="Arial" w:hAnsi="Arial" w:cs="Arial"/>
          <w:color w:val="000000"/>
          <w:sz w:val="24"/>
          <w:szCs w:val="24"/>
          <w:vertAlign w:val="superscript"/>
        </w:rPr>
        <w:t>**</w:t>
      </w:r>
      <w:proofErr w:type="spellStart"/>
      <w:r>
        <w:rPr>
          <w:rFonts w:ascii="Arial" w:eastAsia="Arial" w:hAnsi="Arial" w:cs="Arial"/>
          <w:sz w:val="24"/>
          <w:szCs w:val="24"/>
        </w:rPr>
        <w:t>Aerobios</w:t>
      </w:r>
      <w:proofErr w:type="spellEnd"/>
      <w:r>
        <w:rPr>
          <w:rFonts w:ascii="Arial" w:eastAsia="Arial" w:hAnsi="Arial" w:cs="Arial"/>
          <w:color w:val="000000"/>
          <w:sz w:val="24"/>
          <w:szCs w:val="24"/>
        </w:rPr>
        <w:t xml:space="preserve"> Mesófilos; </w:t>
      </w:r>
      <w:r>
        <w:rPr>
          <w:rFonts w:ascii="Arial" w:eastAsia="Arial" w:hAnsi="Arial" w:cs="Arial"/>
          <w:color w:val="000000"/>
          <w:sz w:val="24"/>
          <w:szCs w:val="24"/>
          <w:vertAlign w:val="superscript"/>
        </w:rPr>
        <w:t>#</w:t>
      </w:r>
      <w:proofErr w:type="spellStart"/>
      <w:r>
        <w:rPr>
          <w:rFonts w:ascii="Arial" w:eastAsia="Arial" w:hAnsi="Arial" w:cs="Arial"/>
          <w:i/>
          <w:color w:val="000000"/>
          <w:sz w:val="24"/>
          <w:szCs w:val="24"/>
        </w:rPr>
        <w:t>Enterobacteriaceae</w:t>
      </w:r>
      <w:proofErr w:type="spellEnd"/>
      <w:r>
        <w:rPr>
          <w:rFonts w:ascii="Arial" w:eastAsia="Arial" w:hAnsi="Arial" w:cs="Arial"/>
          <w:color w:val="000000"/>
          <w:sz w:val="24"/>
          <w:szCs w:val="24"/>
        </w:rPr>
        <w:t>,</w:t>
      </w:r>
      <w:r>
        <w:rPr>
          <w:rFonts w:ascii="Arial" w:eastAsia="Arial" w:hAnsi="Arial" w:cs="Arial"/>
          <w:color w:val="000000"/>
          <w:sz w:val="24"/>
          <w:szCs w:val="24"/>
          <w:vertAlign w:val="superscript"/>
        </w:rPr>
        <w:t xml:space="preserve"> ## </w:t>
      </w:r>
      <w:r>
        <w:rPr>
          <w:rFonts w:ascii="Arial" w:eastAsia="Arial" w:hAnsi="Arial" w:cs="Arial"/>
          <w:color w:val="000000"/>
          <w:sz w:val="24"/>
          <w:szCs w:val="24"/>
        </w:rPr>
        <w:t>Coliformes Totais.</w:t>
      </w:r>
    </w:p>
    <w:p w14:paraId="0A58E800" w14:textId="77777777" w:rsidR="006C2710" w:rsidRDefault="00675E71">
      <w:pPr>
        <w:spacing w:after="0" w:line="360" w:lineRule="auto"/>
        <w:ind w:firstLine="720"/>
        <w:jc w:val="both"/>
        <w:rPr>
          <w:rFonts w:ascii="Arial" w:eastAsia="Arial" w:hAnsi="Arial" w:cs="Arial"/>
          <w:sz w:val="24"/>
          <w:szCs w:val="24"/>
        </w:rPr>
      </w:pPr>
      <w:r>
        <w:rPr>
          <w:rFonts w:ascii="Arial" w:eastAsia="Arial" w:hAnsi="Arial" w:cs="Arial"/>
          <w:sz w:val="24"/>
          <w:szCs w:val="24"/>
        </w:rPr>
        <w:t>Os parâmetros observados no experimento para AM (3,3x10</w:t>
      </w:r>
      <w:r>
        <w:rPr>
          <w:rFonts w:ascii="Arial" w:eastAsia="Arial" w:hAnsi="Arial" w:cs="Arial"/>
          <w:sz w:val="24"/>
          <w:szCs w:val="24"/>
          <w:vertAlign w:val="superscript"/>
        </w:rPr>
        <w:t>2</w:t>
      </w:r>
      <w:r>
        <w:rPr>
          <w:rFonts w:ascii="Arial" w:eastAsia="Arial" w:hAnsi="Arial" w:cs="Arial"/>
          <w:sz w:val="24"/>
          <w:szCs w:val="24"/>
        </w:rPr>
        <w:t xml:space="preserve">) e </w:t>
      </w:r>
      <w:proofErr w:type="spellStart"/>
      <w:r w:rsidRPr="00167D05">
        <w:rPr>
          <w:rFonts w:ascii="Arial" w:eastAsia="Arial" w:hAnsi="Arial" w:cs="Arial"/>
          <w:i/>
          <w:sz w:val="24"/>
          <w:szCs w:val="24"/>
        </w:rPr>
        <w:t>E</w:t>
      </w:r>
      <w:proofErr w:type="spellEnd"/>
      <w:r w:rsidRPr="00167D05">
        <w:rPr>
          <w:rFonts w:ascii="Arial" w:eastAsia="Arial" w:hAnsi="Arial" w:cs="Arial"/>
          <w:i/>
          <w:sz w:val="24"/>
          <w:szCs w:val="24"/>
        </w:rPr>
        <w:t>. coli</w:t>
      </w:r>
      <w:r>
        <w:rPr>
          <w:rFonts w:ascii="Arial" w:eastAsia="Arial" w:hAnsi="Arial" w:cs="Arial"/>
          <w:i/>
          <w:sz w:val="24"/>
          <w:szCs w:val="24"/>
        </w:rPr>
        <w:t xml:space="preserve"> </w:t>
      </w:r>
      <w:r>
        <w:rPr>
          <w:rFonts w:ascii="Arial" w:eastAsia="Arial" w:hAnsi="Arial" w:cs="Arial"/>
          <w:sz w:val="24"/>
          <w:szCs w:val="24"/>
        </w:rPr>
        <w:t>(4,5x10</w:t>
      </w:r>
      <w:r>
        <w:rPr>
          <w:rFonts w:ascii="Arial" w:eastAsia="Arial" w:hAnsi="Arial" w:cs="Arial"/>
          <w:sz w:val="24"/>
          <w:szCs w:val="24"/>
          <w:vertAlign w:val="superscript"/>
        </w:rPr>
        <w:t>2</w:t>
      </w:r>
      <w:r>
        <w:rPr>
          <w:rFonts w:ascii="Arial" w:eastAsia="Arial" w:hAnsi="Arial" w:cs="Arial"/>
          <w:sz w:val="24"/>
          <w:szCs w:val="24"/>
        </w:rPr>
        <w:t>) estão abaixo dos limit</w:t>
      </w:r>
      <w:r w:rsidR="00167D05">
        <w:rPr>
          <w:rFonts w:ascii="Arial" w:eastAsia="Arial" w:hAnsi="Arial" w:cs="Arial"/>
          <w:sz w:val="24"/>
          <w:szCs w:val="24"/>
        </w:rPr>
        <w:t>es preconizados pela legislação</w:t>
      </w:r>
      <w:r>
        <w:rPr>
          <w:rFonts w:ascii="Arial" w:eastAsia="Arial" w:hAnsi="Arial" w:cs="Arial"/>
          <w:i/>
          <w:sz w:val="24"/>
          <w:szCs w:val="24"/>
        </w:rPr>
        <w:t xml:space="preserve">, </w:t>
      </w:r>
      <w:r>
        <w:rPr>
          <w:rFonts w:ascii="Arial" w:eastAsia="Arial" w:hAnsi="Arial" w:cs="Arial"/>
          <w:sz w:val="24"/>
          <w:szCs w:val="24"/>
        </w:rPr>
        <w:t>10</w:t>
      </w:r>
      <w:r>
        <w:rPr>
          <w:rFonts w:ascii="Arial" w:eastAsia="Arial" w:hAnsi="Arial" w:cs="Arial"/>
          <w:sz w:val="24"/>
          <w:szCs w:val="24"/>
          <w:vertAlign w:val="superscript"/>
        </w:rPr>
        <w:t>6</w:t>
      </w:r>
      <w:r>
        <w:rPr>
          <w:rFonts w:ascii="Arial" w:eastAsia="Arial" w:hAnsi="Arial" w:cs="Arial"/>
          <w:i/>
          <w:sz w:val="24"/>
          <w:szCs w:val="24"/>
        </w:rPr>
        <w:t>/</w:t>
      </w:r>
      <w:r>
        <w:rPr>
          <w:rFonts w:ascii="Arial" w:eastAsia="Arial" w:hAnsi="Arial" w:cs="Arial"/>
          <w:sz w:val="24"/>
          <w:szCs w:val="24"/>
        </w:rPr>
        <w:t>g</w:t>
      </w:r>
      <w:r w:rsidR="00167D05">
        <w:rPr>
          <w:rFonts w:ascii="Arial" w:eastAsia="Arial" w:hAnsi="Arial" w:cs="Arial"/>
          <w:sz w:val="24"/>
          <w:szCs w:val="24"/>
        </w:rPr>
        <w:t xml:space="preserve"> </w:t>
      </w:r>
      <w:r>
        <w:rPr>
          <w:rFonts w:ascii="Arial" w:eastAsia="Arial" w:hAnsi="Arial" w:cs="Arial"/>
          <w:sz w:val="24"/>
          <w:szCs w:val="24"/>
        </w:rPr>
        <w:t>de carne e 5x10</w:t>
      </w:r>
      <w:r>
        <w:rPr>
          <w:rFonts w:ascii="Arial" w:eastAsia="Arial" w:hAnsi="Arial" w:cs="Arial"/>
          <w:sz w:val="24"/>
          <w:szCs w:val="24"/>
          <w:vertAlign w:val="superscript"/>
        </w:rPr>
        <w:t>3</w:t>
      </w:r>
      <w:r>
        <w:rPr>
          <w:rFonts w:ascii="Arial" w:eastAsia="Arial" w:hAnsi="Arial" w:cs="Arial"/>
          <w:i/>
          <w:sz w:val="24"/>
          <w:szCs w:val="24"/>
        </w:rPr>
        <w:t>/g</w:t>
      </w:r>
      <w:r>
        <w:rPr>
          <w:rFonts w:ascii="Arial" w:eastAsia="Arial" w:hAnsi="Arial" w:cs="Arial"/>
          <w:sz w:val="24"/>
          <w:szCs w:val="24"/>
        </w:rPr>
        <w:t>, respectivamente (Brasil, 2022). Foram obtidos os valores máximos de 6,9x10</w:t>
      </w:r>
      <w:r>
        <w:rPr>
          <w:rFonts w:ascii="Arial" w:eastAsia="Arial" w:hAnsi="Arial" w:cs="Arial"/>
          <w:sz w:val="24"/>
          <w:szCs w:val="24"/>
          <w:vertAlign w:val="superscript"/>
        </w:rPr>
        <w:t>2</w:t>
      </w:r>
      <w:r>
        <w:rPr>
          <w:rFonts w:ascii="Arial" w:eastAsia="Arial" w:hAnsi="Arial" w:cs="Arial"/>
          <w:sz w:val="24"/>
          <w:szCs w:val="24"/>
        </w:rPr>
        <w:t xml:space="preserve"> para </w:t>
      </w:r>
      <w:proofErr w:type="spellStart"/>
      <w:r>
        <w:rPr>
          <w:rFonts w:ascii="Arial" w:eastAsia="Arial" w:hAnsi="Arial" w:cs="Arial"/>
          <w:i/>
          <w:sz w:val="24"/>
          <w:szCs w:val="24"/>
        </w:rPr>
        <w:t>Enterobacteriaceae</w:t>
      </w:r>
      <w:proofErr w:type="spellEnd"/>
      <w:r>
        <w:rPr>
          <w:rFonts w:ascii="Arial" w:eastAsia="Arial" w:hAnsi="Arial" w:cs="Arial"/>
          <w:i/>
          <w:sz w:val="24"/>
          <w:szCs w:val="24"/>
        </w:rPr>
        <w:t xml:space="preserve"> </w:t>
      </w:r>
      <w:r>
        <w:rPr>
          <w:rFonts w:ascii="Arial" w:eastAsia="Arial" w:hAnsi="Arial" w:cs="Arial"/>
          <w:sz w:val="24"/>
          <w:szCs w:val="24"/>
        </w:rPr>
        <w:t>e Coliformes Totais e 1,7x10</w:t>
      </w:r>
      <w:r>
        <w:rPr>
          <w:rFonts w:ascii="Arial" w:eastAsia="Arial" w:hAnsi="Arial" w:cs="Arial"/>
          <w:sz w:val="24"/>
          <w:szCs w:val="24"/>
          <w:vertAlign w:val="superscript"/>
        </w:rPr>
        <w:t>2</w:t>
      </w:r>
      <w:r>
        <w:rPr>
          <w:rFonts w:ascii="Arial" w:eastAsia="Arial" w:hAnsi="Arial" w:cs="Arial"/>
          <w:sz w:val="24"/>
          <w:szCs w:val="24"/>
        </w:rPr>
        <w:t xml:space="preserve"> para </w:t>
      </w:r>
      <w:r>
        <w:rPr>
          <w:rFonts w:ascii="Arial" w:eastAsia="Arial" w:hAnsi="Arial" w:cs="Arial"/>
          <w:i/>
          <w:sz w:val="24"/>
          <w:szCs w:val="24"/>
        </w:rPr>
        <w:t>S. aureus</w:t>
      </w:r>
      <w:r>
        <w:rPr>
          <w:rFonts w:ascii="Arial" w:eastAsia="Arial" w:hAnsi="Arial" w:cs="Arial"/>
          <w:sz w:val="24"/>
          <w:szCs w:val="24"/>
        </w:rPr>
        <w:t xml:space="preserve">. Na PCR foram confirmadas 135 UFC de </w:t>
      </w:r>
      <w:r>
        <w:rPr>
          <w:rFonts w:ascii="Arial" w:eastAsia="Arial" w:hAnsi="Arial" w:cs="Arial"/>
          <w:i/>
          <w:sz w:val="24"/>
          <w:szCs w:val="24"/>
        </w:rPr>
        <w:t>E. coli</w:t>
      </w:r>
      <w:r>
        <w:rPr>
          <w:rFonts w:ascii="Arial" w:eastAsia="Arial" w:hAnsi="Arial" w:cs="Arial"/>
          <w:sz w:val="24"/>
          <w:szCs w:val="24"/>
        </w:rPr>
        <w:t xml:space="preserve">. Quando analisados os genes de virulência, desses espécimes, foram confirmadas a presença dos genes </w:t>
      </w:r>
      <w:del w:id="6" w:author="Bruna Bruna" w:date="2024-10-14T09:37:00Z">
        <w:r>
          <w:rPr>
            <w:rFonts w:ascii="Arial" w:eastAsia="Arial" w:hAnsi="Arial" w:cs="Arial"/>
            <w:sz w:val="24"/>
            <w:szCs w:val="24"/>
          </w:rPr>
          <w:delText xml:space="preserve"> </w:delText>
        </w:r>
      </w:del>
      <w:r>
        <w:rPr>
          <w:rFonts w:ascii="Arial" w:eastAsia="Arial" w:hAnsi="Arial" w:cs="Arial"/>
          <w:sz w:val="24"/>
          <w:szCs w:val="24"/>
        </w:rPr>
        <w:t xml:space="preserve">EPEC (4), EAEC (2), STEC (8) e EIEC (2), não havendo positividade para os genes ETEC e EHEC (Tabela 2). </w:t>
      </w:r>
    </w:p>
    <w:p w14:paraId="0FC90E10" w14:textId="77777777" w:rsidR="006C2710" w:rsidRDefault="00675E71">
      <w:pPr>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Das amostras positivas para EPEC foram realizadas a PCR para </w:t>
      </w:r>
      <w:proofErr w:type="spellStart"/>
      <w:r>
        <w:rPr>
          <w:rFonts w:ascii="Arial" w:eastAsia="Arial" w:hAnsi="Arial" w:cs="Arial"/>
          <w:sz w:val="24"/>
          <w:szCs w:val="24"/>
        </w:rPr>
        <w:t>bfpA</w:t>
      </w:r>
      <w:proofErr w:type="spellEnd"/>
      <w:r>
        <w:rPr>
          <w:rFonts w:ascii="Arial" w:eastAsia="Arial" w:hAnsi="Arial" w:cs="Arial"/>
          <w:sz w:val="24"/>
          <w:szCs w:val="24"/>
        </w:rPr>
        <w:t xml:space="preserve"> tendo como resultado nenhuma positiva, caracterizando EPEC atípica. Do total de isolados 11,9% (16/135) apresentaram ao menos um gene de virulência, caracterizando </w:t>
      </w:r>
      <w:r>
        <w:rPr>
          <w:rFonts w:ascii="Arial" w:eastAsia="Arial" w:hAnsi="Arial" w:cs="Arial"/>
          <w:i/>
          <w:sz w:val="24"/>
          <w:szCs w:val="24"/>
        </w:rPr>
        <w:t>E. coli</w:t>
      </w:r>
      <w:r>
        <w:rPr>
          <w:rFonts w:ascii="Arial" w:eastAsia="Arial" w:hAnsi="Arial" w:cs="Arial"/>
          <w:sz w:val="24"/>
          <w:szCs w:val="24"/>
        </w:rPr>
        <w:t xml:space="preserve"> </w:t>
      </w:r>
      <w:proofErr w:type="spellStart"/>
      <w:r>
        <w:rPr>
          <w:rFonts w:ascii="Arial" w:eastAsia="Arial" w:hAnsi="Arial" w:cs="Arial"/>
          <w:sz w:val="24"/>
          <w:szCs w:val="24"/>
        </w:rPr>
        <w:t>diarreiogênica</w:t>
      </w:r>
      <w:proofErr w:type="spellEnd"/>
      <w:r>
        <w:rPr>
          <w:rFonts w:ascii="Arial" w:eastAsia="Arial" w:hAnsi="Arial" w:cs="Arial"/>
          <w:sz w:val="24"/>
          <w:szCs w:val="24"/>
        </w:rPr>
        <w:t xml:space="preserve"> (DEC), sendo a STEC a de maior ocorrência (50% - 8/16), seguida pela EPEC (25% - 4/16).</w:t>
      </w:r>
    </w:p>
    <w:p w14:paraId="2F2D28EC" w14:textId="77777777" w:rsidR="006C2710" w:rsidRDefault="006C2710">
      <w:pPr>
        <w:spacing w:after="0" w:line="360" w:lineRule="auto"/>
        <w:jc w:val="both"/>
        <w:rPr>
          <w:rFonts w:ascii="Arial" w:eastAsia="Arial" w:hAnsi="Arial" w:cs="Arial"/>
          <w:color w:val="000000"/>
          <w:sz w:val="24"/>
          <w:szCs w:val="24"/>
        </w:rPr>
      </w:pPr>
    </w:p>
    <w:p w14:paraId="7287A68B" w14:textId="77777777" w:rsidR="006C2710" w:rsidRDefault="00675E71">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Tabela 2. Genes de virulência de </w:t>
      </w:r>
      <w:r>
        <w:rPr>
          <w:rFonts w:ascii="Arial" w:eastAsia="Arial" w:hAnsi="Arial" w:cs="Arial"/>
          <w:i/>
          <w:color w:val="000000"/>
          <w:sz w:val="24"/>
          <w:szCs w:val="24"/>
        </w:rPr>
        <w:t>E. coli</w:t>
      </w:r>
      <w:r>
        <w:rPr>
          <w:rFonts w:ascii="Arial" w:eastAsia="Arial" w:hAnsi="Arial" w:cs="Arial"/>
          <w:color w:val="000000"/>
          <w:sz w:val="24"/>
          <w:szCs w:val="24"/>
        </w:rPr>
        <w:t xml:space="preserve"> isoladas de água do sistema de resfriamento por </w:t>
      </w:r>
      <w:r>
        <w:rPr>
          <w:rFonts w:ascii="Arial" w:eastAsia="Arial" w:hAnsi="Arial" w:cs="Arial"/>
          <w:sz w:val="24"/>
          <w:szCs w:val="24"/>
        </w:rPr>
        <w:t>imersão de</w:t>
      </w:r>
      <w:r>
        <w:rPr>
          <w:rFonts w:ascii="Arial" w:eastAsia="Arial" w:hAnsi="Arial" w:cs="Arial"/>
          <w:color w:val="000000"/>
          <w:sz w:val="24"/>
          <w:szCs w:val="24"/>
        </w:rPr>
        <w:t xml:space="preserve"> carcaças de frango</w:t>
      </w:r>
      <w:r>
        <w:rPr>
          <w:rFonts w:ascii="Arial" w:eastAsia="Arial" w:hAnsi="Arial" w:cs="Arial"/>
          <w:sz w:val="24"/>
          <w:szCs w:val="24"/>
        </w:rPr>
        <w:t xml:space="preserve"> </w:t>
      </w:r>
      <w:r>
        <w:rPr>
          <w:rFonts w:ascii="Arial" w:eastAsia="Arial" w:hAnsi="Arial" w:cs="Arial"/>
          <w:color w:val="000000"/>
          <w:sz w:val="24"/>
          <w:szCs w:val="24"/>
        </w:rPr>
        <w:t>em abatedouro - frigorífico do Tocantins em 2024</w:t>
      </w:r>
    </w:p>
    <w:tbl>
      <w:tblPr>
        <w:tblStyle w:val="a0"/>
        <w:tblW w:w="5000" w:type="pct"/>
        <w:tblInd w:w="0" w:type="dxa"/>
        <w:tblBorders>
          <w:top w:val="single" w:sz="4" w:space="0" w:color="000000"/>
          <w:bottom w:val="single" w:sz="4" w:space="0" w:color="000000"/>
        </w:tblBorders>
        <w:tblLook w:val="0400" w:firstRow="0" w:lastRow="0" w:firstColumn="0" w:lastColumn="0" w:noHBand="0" w:noVBand="1"/>
      </w:tblPr>
      <w:tblGrid>
        <w:gridCol w:w="905"/>
        <w:gridCol w:w="1101"/>
        <w:gridCol w:w="1101"/>
        <w:gridCol w:w="867"/>
        <w:gridCol w:w="867"/>
        <w:gridCol w:w="867"/>
        <w:gridCol w:w="854"/>
        <w:gridCol w:w="854"/>
        <w:gridCol w:w="776"/>
        <w:gridCol w:w="880"/>
      </w:tblGrid>
      <w:tr w:rsidR="008F548A" w14:paraId="417AA4A1" w14:textId="77777777" w:rsidTr="008F548A">
        <w:trPr>
          <w:trHeight w:val="18"/>
        </w:trPr>
        <w:tc>
          <w:tcPr>
            <w:tcW w:w="499" w:type="pct"/>
            <w:tcBorders>
              <w:top w:val="single" w:sz="4" w:space="0" w:color="000000"/>
              <w:bottom w:val="single" w:sz="4" w:space="0" w:color="000000"/>
            </w:tcBorders>
          </w:tcPr>
          <w:p w14:paraId="590D2745" w14:textId="77777777" w:rsidR="006C2710" w:rsidRDefault="00675E71">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Coleta</w:t>
            </w:r>
          </w:p>
        </w:tc>
        <w:tc>
          <w:tcPr>
            <w:tcW w:w="607" w:type="pct"/>
            <w:tcBorders>
              <w:top w:val="single" w:sz="4" w:space="0" w:color="000000"/>
              <w:bottom w:val="single" w:sz="4" w:space="0" w:color="000000"/>
            </w:tcBorders>
          </w:tcPr>
          <w:p w14:paraId="68A856CF" w14:textId="77777777" w:rsidR="006C2710" w:rsidRDefault="00675E71">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Amostra</w:t>
            </w:r>
          </w:p>
        </w:tc>
        <w:tc>
          <w:tcPr>
            <w:tcW w:w="607" w:type="pct"/>
            <w:tcBorders>
              <w:top w:val="single" w:sz="4" w:space="0" w:color="000000"/>
              <w:bottom w:val="single" w:sz="4" w:space="0" w:color="000000"/>
            </w:tcBorders>
          </w:tcPr>
          <w:p w14:paraId="1D172DC0" w14:textId="77777777" w:rsidR="006C2710" w:rsidRDefault="00675E71">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Isolados</w:t>
            </w:r>
          </w:p>
        </w:tc>
        <w:tc>
          <w:tcPr>
            <w:tcW w:w="478" w:type="pct"/>
            <w:tcBorders>
              <w:top w:val="single" w:sz="4" w:space="0" w:color="000000"/>
              <w:bottom w:val="single" w:sz="4" w:space="0" w:color="000000"/>
            </w:tcBorders>
          </w:tcPr>
          <w:p w14:paraId="1D42DD78" w14:textId="77777777" w:rsidR="006C2710" w:rsidRDefault="00675E71">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EPEC</w:t>
            </w:r>
          </w:p>
        </w:tc>
        <w:tc>
          <w:tcPr>
            <w:tcW w:w="478" w:type="pct"/>
            <w:tcBorders>
              <w:top w:val="single" w:sz="4" w:space="0" w:color="000000"/>
              <w:bottom w:val="single" w:sz="4" w:space="0" w:color="000000"/>
            </w:tcBorders>
          </w:tcPr>
          <w:p w14:paraId="2936F958" w14:textId="77777777" w:rsidR="006C2710" w:rsidRDefault="00675E71">
            <w:pPr>
              <w:spacing w:after="0" w:line="240" w:lineRule="auto"/>
              <w:jc w:val="both"/>
              <w:rPr>
                <w:rFonts w:ascii="Arial" w:eastAsia="Arial" w:hAnsi="Arial" w:cs="Arial"/>
                <w:color w:val="000000"/>
                <w:sz w:val="24"/>
                <w:szCs w:val="24"/>
              </w:rPr>
            </w:pPr>
            <w:proofErr w:type="spellStart"/>
            <w:r>
              <w:rPr>
                <w:rFonts w:ascii="Arial" w:eastAsia="Arial" w:hAnsi="Arial" w:cs="Arial"/>
                <w:color w:val="000000"/>
                <w:sz w:val="24"/>
                <w:szCs w:val="24"/>
              </w:rPr>
              <w:t>BfpA</w:t>
            </w:r>
            <w:proofErr w:type="spellEnd"/>
            <w:r>
              <w:rPr>
                <w:rFonts w:ascii="Arial" w:eastAsia="Arial" w:hAnsi="Arial" w:cs="Arial"/>
                <w:color w:val="000000"/>
                <w:sz w:val="24"/>
                <w:szCs w:val="24"/>
              </w:rPr>
              <w:t xml:space="preserve"> EPEC</w:t>
            </w:r>
          </w:p>
        </w:tc>
        <w:tc>
          <w:tcPr>
            <w:tcW w:w="478" w:type="pct"/>
            <w:tcBorders>
              <w:top w:val="single" w:sz="4" w:space="0" w:color="000000"/>
              <w:bottom w:val="single" w:sz="4" w:space="0" w:color="000000"/>
            </w:tcBorders>
          </w:tcPr>
          <w:p w14:paraId="3D087A03" w14:textId="77777777" w:rsidR="006C2710" w:rsidRDefault="00675E71">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EAEC</w:t>
            </w:r>
          </w:p>
        </w:tc>
        <w:tc>
          <w:tcPr>
            <w:tcW w:w="471" w:type="pct"/>
            <w:tcBorders>
              <w:top w:val="single" w:sz="4" w:space="0" w:color="000000"/>
              <w:bottom w:val="single" w:sz="4" w:space="0" w:color="000000"/>
            </w:tcBorders>
          </w:tcPr>
          <w:p w14:paraId="093DA527" w14:textId="77777777" w:rsidR="006C2710" w:rsidRDefault="00675E71">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ETEC</w:t>
            </w:r>
          </w:p>
        </w:tc>
        <w:tc>
          <w:tcPr>
            <w:tcW w:w="471" w:type="pct"/>
            <w:tcBorders>
              <w:top w:val="single" w:sz="4" w:space="0" w:color="000000"/>
              <w:bottom w:val="single" w:sz="4" w:space="0" w:color="000000"/>
            </w:tcBorders>
          </w:tcPr>
          <w:p w14:paraId="1CF57767" w14:textId="77777777" w:rsidR="006C2710" w:rsidRDefault="00675E71">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STEC</w:t>
            </w:r>
          </w:p>
        </w:tc>
        <w:tc>
          <w:tcPr>
            <w:tcW w:w="428" w:type="pct"/>
            <w:tcBorders>
              <w:top w:val="single" w:sz="4" w:space="0" w:color="000000"/>
              <w:bottom w:val="single" w:sz="4" w:space="0" w:color="000000"/>
            </w:tcBorders>
          </w:tcPr>
          <w:p w14:paraId="0FF260AB" w14:textId="77777777" w:rsidR="006C2710" w:rsidRDefault="00675E71">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EIEC</w:t>
            </w:r>
          </w:p>
        </w:tc>
        <w:tc>
          <w:tcPr>
            <w:tcW w:w="485" w:type="pct"/>
            <w:tcBorders>
              <w:top w:val="single" w:sz="4" w:space="0" w:color="000000"/>
              <w:bottom w:val="single" w:sz="4" w:space="0" w:color="000000"/>
            </w:tcBorders>
          </w:tcPr>
          <w:p w14:paraId="60734714" w14:textId="77777777" w:rsidR="006C2710" w:rsidRDefault="00675E71">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EHEC</w:t>
            </w:r>
          </w:p>
        </w:tc>
      </w:tr>
      <w:tr w:rsidR="008F548A" w14:paraId="4CF5D579" w14:textId="77777777" w:rsidTr="00D2299A">
        <w:trPr>
          <w:trHeight w:val="18"/>
        </w:trPr>
        <w:tc>
          <w:tcPr>
            <w:tcW w:w="499" w:type="pct"/>
            <w:vMerge w:val="restart"/>
            <w:tcBorders>
              <w:top w:val="single" w:sz="4" w:space="0" w:color="000000"/>
            </w:tcBorders>
            <w:vAlign w:val="center"/>
          </w:tcPr>
          <w:p w14:paraId="190A9094"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w:t>
            </w:r>
          </w:p>
        </w:tc>
        <w:tc>
          <w:tcPr>
            <w:tcW w:w="607" w:type="pct"/>
            <w:tcBorders>
              <w:top w:val="single" w:sz="4" w:space="0" w:color="000000"/>
            </w:tcBorders>
          </w:tcPr>
          <w:p w14:paraId="45593A4F"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1º Estágio</w:t>
            </w:r>
          </w:p>
        </w:tc>
        <w:tc>
          <w:tcPr>
            <w:tcW w:w="607" w:type="pct"/>
            <w:tcBorders>
              <w:top w:val="single" w:sz="4" w:space="0" w:color="000000"/>
            </w:tcBorders>
            <w:vAlign w:val="center"/>
          </w:tcPr>
          <w:p w14:paraId="0B1EB98D"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24</w:t>
            </w:r>
          </w:p>
        </w:tc>
        <w:tc>
          <w:tcPr>
            <w:tcW w:w="478" w:type="pct"/>
            <w:tcBorders>
              <w:top w:val="single" w:sz="4" w:space="0" w:color="000000"/>
            </w:tcBorders>
            <w:vAlign w:val="center"/>
          </w:tcPr>
          <w:p w14:paraId="34C10953"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0</w:t>
            </w:r>
          </w:p>
        </w:tc>
        <w:tc>
          <w:tcPr>
            <w:tcW w:w="478" w:type="pct"/>
            <w:tcBorders>
              <w:top w:val="single" w:sz="4" w:space="0" w:color="000000"/>
            </w:tcBorders>
            <w:vAlign w:val="center"/>
          </w:tcPr>
          <w:p w14:paraId="6C8F8A58"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0</w:t>
            </w:r>
          </w:p>
        </w:tc>
        <w:tc>
          <w:tcPr>
            <w:tcW w:w="478" w:type="pct"/>
            <w:tcBorders>
              <w:top w:val="single" w:sz="4" w:space="0" w:color="000000"/>
            </w:tcBorders>
            <w:vAlign w:val="center"/>
          </w:tcPr>
          <w:p w14:paraId="59BB3FF6"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0</w:t>
            </w:r>
          </w:p>
        </w:tc>
        <w:tc>
          <w:tcPr>
            <w:tcW w:w="471" w:type="pct"/>
            <w:tcBorders>
              <w:top w:val="single" w:sz="4" w:space="0" w:color="000000"/>
            </w:tcBorders>
            <w:vAlign w:val="center"/>
          </w:tcPr>
          <w:p w14:paraId="7F91B314"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0</w:t>
            </w:r>
          </w:p>
        </w:tc>
        <w:tc>
          <w:tcPr>
            <w:tcW w:w="471" w:type="pct"/>
            <w:tcBorders>
              <w:top w:val="single" w:sz="4" w:space="0" w:color="000000"/>
            </w:tcBorders>
            <w:vAlign w:val="center"/>
          </w:tcPr>
          <w:p w14:paraId="139009FE"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2</w:t>
            </w:r>
          </w:p>
        </w:tc>
        <w:tc>
          <w:tcPr>
            <w:tcW w:w="428" w:type="pct"/>
            <w:tcBorders>
              <w:top w:val="single" w:sz="4" w:space="0" w:color="000000"/>
            </w:tcBorders>
            <w:vAlign w:val="center"/>
          </w:tcPr>
          <w:p w14:paraId="17DC1531"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0</w:t>
            </w:r>
          </w:p>
        </w:tc>
        <w:tc>
          <w:tcPr>
            <w:tcW w:w="485" w:type="pct"/>
            <w:tcBorders>
              <w:top w:val="single" w:sz="4" w:space="0" w:color="000000"/>
            </w:tcBorders>
            <w:vAlign w:val="center"/>
          </w:tcPr>
          <w:p w14:paraId="7125A9F3"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0</w:t>
            </w:r>
          </w:p>
        </w:tc>
      </w:tr>
      <w:tr w:rsidR="008F548A" w14:paraId="75B353CA" w14:textId="77777777" w:rsidTr="00D2299A">
        <w:trPr>
          <w:trHeight w:val="18"/>
        </w:trPr>
        <w:tc>
          <w:tcPr>
            <w:tcW w:w="499" w:type="pct"/>
            <w:vMerge/>
            <w:tcBorders>
              <w:top w:val="single" w:sz="4" w:space="0" w:color="000000"/>
            </w:tcBorders>
            <w:vAlign w:val="center"/>
          </w:tcPr>
          <w:p w14:paraId="0E0B6916" w14:textId="77777777" w:rsidR="006C2710" w:rsidRDefault="006C2710">
            <w:pPr>
              <w:widowControl w:val="0"/>
              <w:pBdr>
                <w:top w:val="nil"/>
                <w:left w:val="nil"/>
                <w:bottom w:val="nil"/>
                <w:right w:val="nil"/>
                <w:between w:val="nil"/>
              </w:pBdr>
              <w:spacing w:after="0" w:line="276" w:lineRule="auto"/>
              <w:rPr>
                <w:rFonts w:ascii="Arial" w:eastAsia="Arial" w:hAnsi="Arial" w:cs="Arial"/>
                <w:color w:val="000000"/>
                <w:sz w:val="24"/>
                <w:szCs w:val="24"/>
              </w:rPr>
            </w:pPr>
          </w:p>
        </w:tc>
        <w:tc>
          <w:tcPr>
            <w:tcW w:w="607" w:type="pct"/>
            <w:tcBorders>
              <w:bottom w:val="single" w:sz="4" w:space="0" w:color="000000"/>
            </w:tcBorders>
          </w:tcPr>
          <w:p w14:paraId="66CB3A92"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2º Estágio</w:t>
            </w:r>
          </w:p>
        </w:tc>
        <w:tc>
          <w:tcPr>
            <w:tcW w:w="607" w:type="pct"/>
            <w:tcBorders>
              <w:bottom w:val="single" w:sz="4" w:space="0" w:color="000000"/>
            </w:tcBorders>
            <w:vAlign w:val="center"/>
          </w:tcPr>
          <w:p w14:paraId="1D92DB1E"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33</w:t>
            </w:r>
          </w:p>
        </w:tc>
        <w:tc>
          <w:tcPr>
            <w:tcW w:w="478" w:type="pct"/>
            <w:tcBorders>
              <w:bottom w:val="single" w:sz="4" w:space="0" w:color="000000"/>
            </w:tcBorders>
            <w:vAlign w:val="center"/>
          </w:tcPr>
          <w:p w14:paraId="25ECCCD7"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0</w:t>
            </w:r>
          </w:p>
        </w:tc>
        <w:tc>
          <w:tcPr>
            <w:tcW w:w="478" w:type="pct"/>
            <w:tcBorders>
              <w:bottom w:val="single" w:sz="4" w:space="0" w:color="000000"/>
            </w:tcBorders>
            <w:vAlign w:val="center"/>
          </w:tcPr>
          <w:p w14:paraId="087B1DC4"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0</w:t>
            </w:r>
          </w:p>
        </w:tc>
        <w:tc>
          <w:tcPr>
            <w:tcW w:w="478" w:type="pct"/>
            <w:tcBorders>
              <w:bottom w:val="single" w:sz="4" w:space="0" w:color="000000"/>
            </w:tcBorders>
            <w:vAlign w:val="center"/>
          </w:tcPr>
          <w:p w14:paraId="76318A84"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0</w:t>
            </w:r>
          </w:p>
        </w:tc>
        <w:tc>
          <w:tcPr>
            <w:tcW w:w="471" w:type="pct"/>
            <w:tcBorders>
              <w:bottom w:val="single" w:sz="4" w:space="0" w:color="000000"/>
            </w:tcBorders>
            <w:vAlign w:val="center"/>
          </w:tcPr>
          <w:p w14:paraId="659BF17F"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0</w:t>
            </w:r>
          </w:p>
        </w:tc>
        <w:tc>
          <w:tcPr>
            <w:tcW w:w="471" w:type="pct"/>
            <w:tcBorders>
              <w:bottom w:val="single" w:sz="4" w:space="0" w:color="000000"/>
            </w:tcBorders>
            <w:vAlign w:val="center"/>
          </w:tcPr>
          <w:p w14:paraId="2A8C859B"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0</w:t>
            </w:r>
          </w:p>
        </w:tc>
        <w:tc>
          <w:tcPr>
            <w:tcW w:w="428" w:type="pct"/>
            <w:tcBorders>
              <w:bottom w:val="single" w:sz="4" w:space="0" w:color="000000"/>
            </w:tcBorders>
            <w:vAlign w:val="center"/>
          </w:tcPr>
          <w:p w14:paraId="6BEE576F"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0</w:t>
            </w:r>
          </w:p>
        </w:tc>
        <w:tc>
          <w:tcPr>
            <w:tcW w:w="485" w:type="pct"/>
            <w:tcBorders>
              <w:bottom w:val="single" w:sz="4" w:space="0" w:color="000000"/>
            </w:tcBorders>
            <w:vAlign w:val="center"/>
          </w:tcPr>
          <w:p w14:paraId="319D2C25"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0</w:t>
            </w:r>
          </w:p>
        </w:tc>
      </w:tr>
      <w:tr w:rsidR="008F548A" w14:paraId="3D315351" w14:textId="77777777" w:rsidTr="00D2299A">
        <w:trPr>
          <w:trHeight w:val="18"/>
        </w:trPr>
        <w:tc>
          <w:tcPr>
            <w:tcW w:w="499" w:type="pct"/>
            <w:vMerge w:val="restart"/>
            <w:tcBorders>
              <w:top w:val="single" w:sz="4" w:space="0" w:color="000000"/>
            </w:tcBorders>
            <w:vAlign w:val="center"/>
          </w:tcPr>
          <w:p w14:paraId="7BA2701A"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2</w:t>
            </w:r>
          </w:p>
        </w:tc>
        <w:tc>
          <w:tcPr>
            <w:tcW w:w="607" w:type="pct"/>
            <w:tcBorders>
              <w:top w:val="single" w:sz="4" w:space="0" w:color="000000"/>
              <w:bottom w:val="nil"/>
            </w:tcBorders>
          </w:tcPr>
          <w:p w14:paraId="21B3A217"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1º Estágio</w:t>
            </w:r>
          </w:p>
        </w:tc>
        <w:tc>
          <w:tcPr>
            <w:tcW w:w="607" w:type="pct"/>
            <w:tcBorders>
              <w:top w:val="single" w:sz="4" w:space="0" w:color="000000"/>
              <w:bottom w:val="nil"/>
            </w:tcBorders>
            <w:vAlign w:val="center"/>
          </w:tcPr>
          <w:p w14:paraId="035DFD96"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0</w:t>
            </w:r>
          </w:p>
        </w:tc>
        <w:tc>
          <w:tcPr>
            <w:tcW w:w="478" w:type="pct"/>
            <w:tcBorders>
              <w:top w:val="single" w:sz="4" w:space="0" w:color="000000"/>
              <w:bottom w:val="nil"/>
            </w:tcBorders>
            <w:vAlign w:val="center"/>
          </w:tcPr>
          <w:p w14:paraId="47D623EE"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0</w:t>
            </w:r>
          </w:p>
        </w:tc>
        <w:tc>
          <w:tcPr>
            <w:tcW w:w="478" w:type="pct"/>
            <w:tcBorders>
              <w:top w:val="single" w:sz="4" w:space="0" w:color="000000"/>
              <w:bottom w:val="nil"/>
            </w:tcBorders>
            <w:vAlign w:val="center"/>
          </w:tcPr>
          <w:p w14:paraId="7D2D4364"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0</w:t>
            </w:r>
          </w:p>
        </w:tc>
        <w:tc>
          <w:tcPr>
            <w:tcW w:w="478" w:type="pct"/>
            <w:tcBorders>
              <w:top w:val="single" w:sz="4" w:space="0" w:color="000000"/>
              <w:bottom w:val="nil"/>
            </w:tcBorders>
            <w:vAlign w:val="center"/>
          </w:tcPr>
          <w:p w14:paraId="4C7F3CAD"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0</w:t>
            </w:r>
          </w:p>
        </w:tc>
        <w:tc>
          <w:tcPr>
            <w:tcW w:w="471" w:type="pct"/>
            <w:tcBorders>
              <w:top w:val="single" w:sz="4" w:space="0" w:color="000000"/>
              <w:bottom w:val="nil"/>
            </w:tcBorders>
            <w:vAlign w:val="center"/>
          </w:tcPr>
          <w:p w14:paraId="4847A186"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0</w:t>
            </w:r>
          </w:p>
        </w:tc>
        <w:tc>
          <w:tcPr>
            <w:tcW w:w="471" w:type="pct"/>
            <w:tcBorders>
              <w:top w:val="single" w:sz="4" w:space="0" w:color="000000"/>
              <w:bottom w:val="nil"/>
            </w:tcBorders>
            <w:vAlign w:val="center"/>
          </w:tcPr>
          <w:p w14:paraId="7F0C6200"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0</w:t>
            </w:r>
          </w:p>
        </w:tc>
        <w:tc>
          <w:tcPr>
            <w:tcW w:w="428" w:type="pct"/>
            <w:tcBorders>
              <w:top w:val="single" w:sz="4" w:space="0" w:color="000000"/>
              <w:bottom w:val="nil"/>
            </w:tcBorders>
            <w:vAlign w:val="center"/>
          </w:tcPr>
          <w:p w14:paraId="19188F6A"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0</w:t>
            </w:r>
          </w:p>
        </w:tc>
        <w:tc>
          <w:tcPr>
            <w:tcW w:w="485" w:type="pct"/>
            <w:tcBorders>
              <w:top w:val="single" w:sz="4" w:space="0" w:color="000000"/>
              <w:bottom w:val="nil"/>
            </w:tcBorders>
            <w:vAlign w:val="center"/>
          </w:tcPr>
          <w:p w14:paraId="5E42A142"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0</w:t>
            </w:r>
          </w:p>
        </w:tc>
      </w:tr>
      <w:tr w:rsidR="008F548A" w14:paraId="38EBB582" w14:textId="77777777" w:rsidTr="00D2299A">
        <w:trPr>
          <w:trHeight w:val="18"/>
        </w:trPr>
        <w:tc>
          <w:tcPr>
            <w:tcW w:w="499" w:type="pct"/>
            <w:vMerge/>
            <w:tcBorders>
              <w:top w:val="single" w:sz="4" w:space="0" w:color="000000"/>
            </w:tcBorders>
            <w:vAlign w:val="center"/>
          </w:tcPr>
          <w:p w14:paraId="28562B4F" w14:textId="77777777" w:rsidR="006C2710" w:rsidRDefault="006C2710">
            <w:pPr>
              <w:widowControl w:val="0"/>
              <w:pBdr>
                <w:top w:val="nil"/>
                <w:left w:val="nil"/>
                <w:bottom w:val="nil"/>
                <w:right w:val="nil"/>
                <w:between w:val="nil"/>
              </w:pBdr>
              <w:spacing w:after="0" w:line="276" w:lineRule="auto"/>
              <w:rPr>
                <w:rFonts w:ascii="Arial" w:eastAsia="Arial" w:hAnsi="Arial" w:cs="Arial"/>
                <w:color w:val="000000"/>
                <w:sz w:val="24"/>
                <w:szCs w:val="24"/>
              </w:rPr>
            </w:pPr>
          </w:p>
        </w:tc>
        <w:tc>
          <w:tcPr>
            <w:tcW w:w="607" w:type="pct"/>
            <w:tcBorders>
              <w:top w:val="nil"/>
              <w:bottom w:val="single" w:sz="4" w:space="0" w:color="000000"/>
            </w:tcBorders>
          </w:tcPr>
          <w:p w14:paraId="0CC84A39"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2º Estágio</w:t>
            </w:r>
          </w:p>
        </w:tc>
        <w:tc>
          <w:tcPr>
            <w:tcW w:w="607" w:type="pct"/>
            <w:tcBorders>
              <w:top w:val="nil"/>
              <w:bottom w:val="single" w:sz="4" w:space="0" w:color="000000"/>
            </w:tcBorders>
            <w:vAlign w:val="center"/>
          </w:tcPr>
          <w:p w14:paraId="7AD41BFC"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45</w:t>
            </w:r>
          </w:p>
        </w:tc>
        <w:tc>
          <w:tcPr>
            <w:tcW w:w="478" w:type="pct"/>
            <w:tcBorders>
              <w:top w:val="nil"/>
              <w:bottom w:val="single" w:sz="4" w:space="0" w:color="000000"/>
            </w:tcBorders>
            <w:vAlign w:val="center"/>
          </w:tcPr>
          <w:p w14:paraId="364283FD"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0</w:t>
            </w:r>
          </w:p>
        </w:tc>
        <w:tc>
          <w:tcPr>
            <w:tcW w:w="478" w:type="pct"/>
            <w:tcBorders>
              <w:top w:val="nil"/>
              <w:bottom w:val="single" w:sz="4" w:space="0" w:color="000000"/>
            </w:tcBorders>
            <w:vAlign w:val="center"/>
          </w:tcPr>
          <w:p w14:paraId="30CE5AE6"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0</w:t>
            </w:r>
          </w:p>
        </w:tc>
        <w:tc>
          <w:tcPr>
            <w:tcW w:w="478" w:type="pct"/>
            <w:tcBorders>
              <w:top w:val="nil"/>
              <w:bottom w:val="single" w:sz="4" w:space="0" w:color="000000"/>
            </w:tcBorders>
            <w:vAlign w:val="center"/>
          </w:tcPr>
          <w:p w14:paraId="77820929"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0</w:t>
            </w:r>
          </w:p>
        </w:tc>
        <w:tc>
          <w:tcPr>
            <w:tcW w:w="471" w:type="pct"/>
            <w:tcBorders>
              <w:top w:val="nil"/>
              <w:bottom w:val="single" w:sz="4" w:space="0" w:color="000000"/>
            </w:tcBorders>
            <w:vAlign w:val="center"/>
          </w:tcPr>
          <w:p w14:paraId="52A66168"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0</w:t>
            </w:r>
          </w:p>
        </w:tc>
        <w:tc>
          <w:tcPr>
            <w:tcW w:w="471" w:type="pct"/>
            <w:tcBorders>
              <w:top w:val="nil"/>
              <w:bottom w:val="single" w:sz="4" w:space="0" w:color="000000"/>
            </w:tcBorders>
            <w:vAlign w:val="center"/>
          </w:tcPr>
          <w:p w14:paraId="53F3A1D4"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0</w:t>
            </w:r>
          </w:p>
        </w:tc>
        <w:tc>
          <w:tcPr>
            <w:tcW w:w="428" w:type="pct"/>
            <w:tcBorders>
              <w:top w:val="nil"/>
              <w:bottom w:val="single" w:sz="4" w:space="0" w:color="000000"/>
            </w:tcBorders>
            <w:vAlign w:val="center"/>
          </w:tcPr>
          <w:p w14:paraId="4494340E"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w:t>
            </w:r>
          </w:p>
        </w:tc>
        <w:tc>
          <w:tcPr>
            <w:tcW w:w="485" w:type="pct"/>
            <w:tcBorders>
              <w:top w:val="nil"/>
              <w:bottom w:val="single" w:sz="4" w:space="0" w:color="000000"/>
            </w:tcBorders>
            <w:vAlign w:val="center"/>
          </w:tcPr>
          <w:p w14:paraId="049DE876"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0</w:t>
            </w:r>
          </w:p>
        </w:tc>
      </w:tr>
      <w:tr w:rsidR="008F548A" w14:paraId="7F4D0547" w14:textId="77777777" w:rsidTr="00D2299A">
        <w:trPr>
          <w:trHeight w:val="18"/>
        </w:trPr>
        <w:tc>
          <w:tcPr>
            <w:tcW w:w="499" w:type="pct"/>
            <w:vMerge w:val="restart"/>
            <w:tcBorders>
              <w:top w:val="single" w:sz="4" w:space="0" w:color="000000"/>
            </w:tcBorders>
            <w:vAlign w:val="center"/>
          </w:tcPr>
          <w:p w14:paraId="459F105F"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3</w:t>
            </w:r>
          </w:p>
        </w:tc>
        <w:tc>
          <w:tcPr>
            <w:tcW w:w="607" w:type="pct"/>
            <w:tcBorders>
              <w:top w:val="single" w:sz="4" w:space="0" w:color="000000"/>
              <w:bottom w:val="nil"/>
            </w:tcBorders>
          </w:tcPr>
          <w:p w14:paraId="0243E5AE"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1º Estágio</w:t>
            </w:r>
          </w:p>
        </w:tc>
        <w:tc>
          <w:tcPr>
            <w:tcW w:w="607" w:type="pct"/>
            <w:tcBorders>
              <w:top w:val="single" w:sz="4" w:space="0" w:color="000000"/>
              <w:bottom w:val="nil"/>
            </w:tcBorders>
            <w:vAlign w:val="center"/>
          </w:tcPr>
          <w:p w14:paraId="01CEFD89"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18</w:t>
            </w:r>
          </w:p>
        </w:tc>
        <w:tc>
          <w:tcPr>
            <w:tcW w:w="478" w:type="pct"/>
            <w:tcBorders>
              <w:top w:val="single" w:sz="4" w:space="0" w:color="000000"/>
              <w:bottom w:val="nil"/>
            </w:tcBorders>
            <w:vAlign w:val="center"/>
          </w:tcPr>
          <w:p w14:paraId="7CE12285"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3</w:t>
            </w:r>
          </w:p>
        </w:tc>
        <w:tc>
          <w:tcPr>
            <w:tcW w:w="478" w:type="pct"/>
            <w:tcBorders>
              <w:top w:val="single" w:sz="4" w:space="0" w:color="000000"/>
              <w:bottom w:val="nil"/>
            </w:tcBorders>
            <w:vAlign w:val="center"/>
          </w:tcPr>
          <w:p w14:paraId="63F65088"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0</w:t>
            </w:r>
          </w:p>
        </w:tc>
        <w:tc>
          <w:tcPr>
            <w:tcW w:w="478" w:type="pct"/>
            <w:tcBorders>
              <w:top w:val="single" w:sz="4" w:space="0" w:color="000000"/>
              <w:bottom w:val="nil"/>
            </w:tcBorders>
            <w:vAlign w:val="center"/>
          </w:tcPr>
          <w:p w14:paraId="7B7C4C24"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2</w:t>
            </w:r>
          </w:p>
        </w:tc>
        <w:tc>
          <w:tcPr>
            <w:tcW w:w="471" w:type="pct"/>
            <w:tcBorders>
              <w:top w:val="single" w:sz="4" w:space="0" w:color="000000"/>
              <w:bottom w:val="nil"/>
            </w:tcBorders>
            <w:vAlign w:val="center"/>
          </w:tcPr>
          <w:p w14:paraId="6A820001"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0</w:t>
            </w:r>
          </w:p>
        </w:tc>
        <w:tc>
          <w:tcPr>
            <w:tcW w:w="471" w:type="pct"/>
            <w:tcBorders>
              <w:top w:val="single" w:sz="4" w:space="0" w:color="000000"/>
              <w:bottom w:val="nil"/>
            </w:tcBorders>
            <w:vAlign w:val="center"/>
          </w:tcPr>
          <w:p w14:paraId="18471B08"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0</w:t>
            </w:r>
          </w:p>
        </w:tc>
        <w:tc>
          <w:tcPr>
            <w:tcW w:w="428" w:type="pct"/>
            <w:tcBorders>
              <w:top w:val="single" w:sz="4" w:space="0" w:color="000000"/>
              <w:bottom w:val="nil"/>
            </w:tcBorders>
            <w:vAlign w:val="center"/>
          </w:tcPr>
          <w:p w14:paraId="7AE4AE43"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0</w:t>
            </w:r>
          </w:p>
        </w:tc>
        <w:tc>
          <w:tcPr>
            <w:tcW w:w="485" w:type="pct"/>
            <w:tcBorders>
              <w:top w:val="single" w:sz="4" w:space="0" w:color="000000"/>
              <w:bottom w:val="nil"/>
            </w:tcBorders>
            <w:vAlign w:val="center"/>
          </w:tcPr>
          <w:p w14:paraId="31FE2E90"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0</w:t>
            </w:r>
          </w:p>
        </w:tc>
      </w:tr>
      <w:tr w:rsidR="008F548A" w14:paraId="0595A347" w14:textId="77777777" w:rsidTr="00D2299A">
        <w:trPr>
          <w:trHeight w:val="18"/>
        </w:trPr>
        <w:tc>
          <w:tcPr>
            <w:tcW w:w="499" w:type="pct"/>
            <w:vMerge/>
            <w:tcBorders>
              <w:top w:val="single" w:sz="4" w:space="0" w:color="000000"/>
            </w:tcBorders>
            <w:vAlign w:val="center"/>
          </w:tcPr>
          <w:p w14:paraId="48D0731F" w14:textId="77777777" w:rsidR="006C2710" w:rsidRDefault="006C2710">
            <w:pPr>
              <w:widowControl w:val="0"/>
              <w:pBdr>
                <w:top w:val="nil"/>
                <w:left w:val="nil"/>
                <w:bottom w:val="nil"/>
                <w:right w:val="nil"/>
                <w:between w:val="nil"/>
              </w:pBdr>
              <w:spacing w:after="0" w:line="276" w:lineRule="auto"/>
              <w:rPr>
                <w:rFonts w:ascii="Arial" w:eastAsia="Arial" w:hAnsi="Arial" w:cs="Arial"/>
                <w:color w:val="000000"/>
                <w:sz w:val="24"/>
                <w:szCs w:val="24"/>
              </w:rPr>
            </w:pPr>
          </w:p>
        </w:tc>
        <w:tc>
          <w:tcPr>
            <w:tcW w:w="607" w:type="pct"/>
            <w:tcBorders>
              <w:top w:val="nil"/>
              <w:bottom w:val="single" w:sz="4" w:space="0" w:color="000000"/>
            </w:tcBorders>
          </w:tcPr>
          <w:p w14:paraId="7FDD4F8A"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2º Estágio</w:t>
            </w:r>
          </w:p>
        </w:tc>
        <w:tc>
          <w:tcPr>
            <w:tcW w:w="607" w:type="pct"/>
            <w:tcBorders>
              <w:top w:val="nil"/>
              <w:bottom w:val="single" w:sz="4" w:space="0" w:color="000000"/>
            </w:tcBorders>
            <w:vAlign w:val="center"/>
          </w:tcPr>
          <w:p w14:paraId="684154D2" w14:textId="77777777" w:rsidR="006C2710" w:rsidRDefault="00675E71" w:rsidP="008F548A">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15</w:t>
            </w:r>
          </w:p>
        </w:tc>
        <w:tc>
          <w:tcPr>
            <w:tcW w:w="478" w:type="pct"/>
            <w:tcBorders>
              <w:top w:val="nil"/>
              <w:bottom w:val="single" w:sz="4" w:space="0" w:color="000000"/>
            </w:tcBorders>
            <w:vAlign w:val="center"/>
          </w:tcPr>
          <w:p w14:paraId="2D5FE783"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w:t>
            </w:r>
          </w:p>
        </w:tc>
        <w:tc>
          <w:tcPr>
            <w:tcW w:w="478" w:type="pct"/>
            <w:tcBorders>
              <w:top w:val="nil"/>
              <w:bottom w:val="single" w:sz="4" w:space="0" w:color="000000"/>
            </w:tcBorders>
            <w:vAlign w:val="center"/>
          </w:tcPr>
          <w:p w14:paraId="534163A8"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0</w:t>
            </w:r>
          </w:p>
        </w:tc>
        <w:tc>
          <w:tcPr>
            <w:tcW w:w="478" w:type="pct"/>
            <w:tcBorders>
              <w:top w:val="nil"/>
              <w:bottom w:val="single" w:sz="4" w:space="0" w:color="000000"/>
            </w:tcBorders>
            <w:vAlign w:val="center"/>
          </w:tcPr>
          <w:p w14:paraId="0E99006C"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0</w:t>
            </w:r>
          </w:p>
        </w:tc>
        <w:tc>
          <w:tcPr>
            <w:tcW w:w="471" w:type="pct"/>
            <w:tcBorders>
              <w:top w:val="nil"/>
              <w:bottom w:val="single" w:sz="4" w:space="0" w:color="000000"/>
            </w:tcBorders>
            <w:vAlign w:val="center"/>
          </w:tcPr>
          <w:p w14:paraId="1EB1E14A"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0</w:t>
            </w:r>
          </w:p>
        </w:tc>
        <w:tc>
          <w:tcPr>
            <w:tcW w:w="471" w:type="pct"/>
            <w:tcBorders>
              <w:top w:val="nil"/>
              <w:bottom w:val="single" w:sz="4" w:space="0" w:color="000000"/>
            </w:tcBorders>
            <w:vAlign w:val="center"/>
          </w:tcPr>
          <w:p w14:paraId="291C943F"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6</w:t>
            </w:r>
          </w:p>
        </w:tc>
        <w:tc>
          <w:tcPr>
            <w:tcW w:w="428" w:type="pct"/>
            <w:tcBorders>
              <w:top w:val="nil"/>
              <w:bottom w:val="single" w:sz="4" w:space="0" w:color="000000"/>
            </w:tcBorders>
            <w:vAlign w:val="center"/>
          </w:tcPr>
          <w:p w14:paraId="48700FD9"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w:t>
            </w:r>
          </w:p>
        </w:tc>
        <w:tc>
          <w:tcPr>
            <w:tcW w:w="485" w:type="pct"/>
            <w:tcBorders>
              <w:top w:val="nil"/>
              <w:bottom w:val="single" w:sz="4" w:space="0" w:color="000000"/>
            </w:tcBorders>
            <w:vAlign w:val="center"/>
          </w:tcPr>
          <w:p w14:paraId="0E1CE54E"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0</w:t>
            </w:r>
          </w:p>
        </w:tc>
      </w:tr>
      <w:tr w:rsidR="008F548A" w14:paraId="6A853384" w14:textId="77777777" w:rsidTr="008F548A">
        <w:trPr>
          <w:trHeight w:val="51"/>
        </w:trPr>
        <w:tc>
          <w:tcPr>
            <w:tcW w:w="499" w:type="pct"/>
            <w:tcBorders>
              <w:top w:val="single" w:sz="4" w:space="0" w:color="000000"/>
              <w:bottom w:val="single" w:sz="4" w:space="0" w:color="000000"/>
            </w:tcBorders>
            <w:vAlign w:val="bottom"/>
          </w:tcPr>
          <w:p w14:paraId="58A58846" w14:textId="77777777" w:rsidR="006C2710" w:rsidRPr="006C2710" w:rsidRDefault="006C2710">
            <w:pPr>
              <w:spacing w:after="0" w:line="240" w:lineRule="auto"/>
              <w:jc w:val="center"/>
              <w:rPr>
                <w:rPrChange w:id="7" w:author="Bruna Bruna" w:date="2024-10-07T14:52:00Z">
                  <w:rPr>
                    <w:rFonts w:ascii="Arial" w:eastAsia="Arial" w:hAnsi="Arial" w:cs="Arial"/>
                    <w:color w:val="000000"/>
                    <w:sz w:val="24"/>
                    <w:szCs w:val="24"/>
                  </w:rPr>
                </w:rPrChange>
              </w:rPr>
              <w:pPrChange w:id="8" w:author="Bruna Bruna" w:date="2024-10-07T14:52:00Z">
                <w:pPr>
                  <w:spacing w:before="60" w:after="144" w:line="360" w:lineRule="auto"/>
                  <w:jc w:val="both"/>
                </w:pPr>
              </w:pPrChange>
            </w:pPr>
          </w:p>
        </w:tc>
        <w:tc>
          <w:tcPr>
            <w:tcW w:w="607" w:type="pct"/>
            <w:tcBorders>
              <w:top w:val="single" w:sz="4" w:space="0" w:color="000000"/>
              <w:bottom w:val="single" w:sz="4" w:space="0" w:color="000000"/>
            </w:tcBorders>
          </w:tcPr>
          <w:p w14:paraId="6169C915"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Total</w:t>
            </w:r>
          </w:p>
        </w:tc>
        <w:tc>
          <w:tcPr>
            <w:tcW w:w="607" w:type="pct"/>
            <w:tcBorders>
              <w:top w:val="single" w:sz="4" w:space="0" w:color="000000"/>
              <w:bottom w:val="single" w:sz="4" w:space="0" w:color="000000"/>
            </w:tcBorders>
          </w:tcPr>
          <w:p w14:paraId="32541ACC"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135</w:t>
            </w:r>
          </w:p>
        </w:tc>
        <w:tc>
          <w:tcPr>
            <w:tcW w:w="478" w:type="pct"/>
            <w:tcBorders>
              <w:top w:val="single" w:sz="4" w:space="0" w:color="000000"/>
              <w:bottom w:val="single" w:sz="4" w:space="0" w:color="000000"/>
            </w:tcBorders>
          </w:tcPr>
          <w:p w14:paraId="5F94DABA"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4</w:t>
            </w:r>
          </w:p>
        </w:tc>
        <w:tc>
          <w:tcPr>
            <w:tcW w:w="478" w:type="pct"/>
            <w:tcBorders>
              <w:top w:val="single" w:sz="4" w:space="0" w:color="000000"/>
              <w:bottom w:val="single" w:sz="4" w:space="0" w:color="000000"/>
            </w:tcBorders>
          </w:tcPr>
          <w:p w14:paraId="6C97EA82"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0</w:t>
            </w:r>
          </w:p>
        </w:tc>
        <w:tc>
          <w:tcPr>
            <w:tcW w:w="478" w:type="pct"/>
            <w:tcBorders>
              <w:top w:val="single" w:sz="4" w:space="0" w:color="000000"/>
              <w:bottom w:val="single" w:sz="4" w:space="0" w:color="000000"/>
            </w:tcBorders>
          </w:tcPr>
          <w:p w14:paraId="1B0C6E5F"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2</w:t>
            </w:r>
          </w:p>
        </w:tc>
        <w:tc>
          <w:tcPr>
            <w:tcW w:w="471" w:type="pct"/>
            <w:tcBorders>
              <w:top w:val="single" w:sz="4" w:space="0" w:color="000000"/>
              <w:bottom w:val="single" w:sz="4" w:space="0" w:color="000000"/>
            </w:tcBorders>
          </w:tcPr>
          <w:p w14:paraId="46F2F0A1"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0</w:t>
            </w:r>
          </w:p>
        </w:tc>
        <w:tc>
          <w:tcPr>
            <w:tcW w:w="471" w:type="pct"/>
            <w:tcBorders>
              <w:top w:val="single" w:sz="4" w:space="0" w:color="000000"/>
              <w:bottom w:val="single" w:sz="4" w:space="0" w:color="000000"/>
            </w:tcBorders>
          </w:tcPr>
          <w:p w14:paraId="71061A37"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8</w:t>
            </w:r>
          </w:p>
        </w:tc>
        <w:tc>
          <w:tcPr>
            <w:tcW w:w="428" w:type="pct"/>
            <w:tcBorders>
              <w:top w:val="single" w:sz="4" w:space="0" w:color="000000"/>
              <w:bottom w:val="single" w:sz="4" w:space="0" w:color="000000"/>
            </w:tcBorders>
          </w:tcPr>
          <w:p w14:paraId="1228A5FF"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2</w:t>
            </w:r>
          </w:p>
        </w:tc>
        <w:tc>
          <w:tcPr>
            <w:tcW w:w="485" w:type="pct"/>
            <w:tcBorders>
              <w:top w:val="single" w:sz="4" w:space="0" w:color="000000"/>
              <w:bottom w:val="single" w:sz="4" w:space="0" w:color="000000"/>
            </w:tcBorders>
          </w:tcPr>
          <w:p w14:paraId="3C74DE69" w14:textId="77777777" w:rsidR="006C2710" w:rsidRDefault="00675E71">
            <w:pP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0</w:t>
            </w:r>
          </w:p>
        </w:tc>
      </w:tr>
    </w:tbl>
    <w:p w14:paraId="131632D6" w14:textId="77777777" w:rsidR="006C2710" w:rsidRDefault="006C2710">
      <w:pPr>
        <w:spacing w:after="0" w:line="276" w:lineRule="auto"/>
        <w:rPr>
          <w:color w:val="000000"/>
        </w:rPr>
      </w:pPr>
    </w:p>
    <w:p w14:paraId="55A8F416" w14:textId="77777777" w:rsidR="006C2710" w:rsidRDefault="00675E71">
      <w:pPr>
        <w:numPr>
          <w:ilvl w:val="0"/>
          <w:numId w:val="1"/>
        </w:numPr>
        <w:spacing w:after="0" w:line="360" w:lineRule="auto"/>
        <w:jc w:val="both"/>
        <w:rPr>
          <w:rFonts w:ascii="Arial" w:eastAsia="Arial" w:hAnsi="Arial" w:cs="Arial"/>
          <w:b/>
          <w:sz w:val="24"/>
          <w:szCs w:val="24"/>
        </w:rPr>
      </w:pPr>
      <w:r>
        <w:rPr>
          <w:rFonts w:ascii="Arial" w:eastAsia="Arial" w:hAnsi="Arial" w:cs="Arial"/>
          <w:b/>
          <w:sz w:val="24"/>
          <w:szCs w:val="24"/>
        </w:rPr>
        <w:t>CONCLUSÃO/CONSIDERAÇÕES FINAIS</w:t>
      </w:r>
    </w:p>
    <w:p w14:paraId="4DA8E09C" w14:textId="3F95D85A" w:rsidR="006C2710" w:rsidRDefault="00675E71" w:rsidP="008F548A">
      <w:pPr>
        <w:spacing w:after="0" w:line="360" w:lineRule="auto"/>
        <w:ind w:firstLine="720"/>
        <w:jc w:val="both"/>
        <w:rPr>
          <w:rFonts w:ascii="Arial" w:eastAsia="Arial" w:hAnsi="Arial" w:cs="Arial"/>
          <w:sz w:val="24"/>
          <w:szCs w:val="24"/>
        </w:rPr>
      </w:pPr>
      <w:r>
        <w:rPr>
          <w:rFonts w:ascii="Arial" w:eastAsia="Arial" w:hAnsi="Arial" w:cs="Arial"/>
          <w:sz w:val="24"/>
          <w:szCs w:val="24"/>
        </w:rPr>
        <w:t xml:space="preserve">A presença de </w:t>
      </w:r>
      <w:r>
        <w:rPr>
          <w:rFonts w:ascii="Arial" w:eastAsia="Arial" w:hAnsi="Arial" w:cs="Arial"/>
          <w:i/>
          <w:sz w:val="24"/>
          <w:szCs w:val="24"/>
        </w:rPr>
        <w:t>E.</w:t>
      </w:r>
      <w:r w:rsidR="006B5FAC">
        <w:rPr>
          <w:rFonts w:ascii="Arial" w:eastAsia="Arial" w:hAnsi="Arial" w:cs="Arial"/>
          <w:i/>
          <w:sz w:val="24"/>
          <w:szCs w:val="24"/>
        </w:rPr>
        <w:t xml:space="preserve"> </w:t>
      </w:r>
      <w:r>
        <w:rPr>
          <w:rFonts w:ascii="Arial" w:eastAsia="Arial" w:hAnsi="Arial" w:cs="Arial"/>
          <w:i/>
          <w:sz w:val="24"/>
          <w:szCs w:val="24"/>
        </w:rPr>
        <w:t>coli</w:t>
      </w:r>
      <w:r>
        <w:rPr>
          <w:rFonts w:ascii="Arial" w:eastAsia="Arial" w:hAnsi="Arial" w:cs="Arial"/>
          <w:sz w:val="24"/>
          <w:szCs w:val="24"/>
        </w:rPr>
        <w:t xml:space="preserve"> patogênica mostra o potencial risco das carcaças para o consumidor, necessitando implementar medidas de controle e monitoramento para identificar pontos críticos de c</w:t>
      </w:r>
      <w:r w:rsidR="00167D05">
        <w:rPr>
          <w:rFonts w:ascii="Arial" w:eastAsia="Arial" w:hAnsi="Arial" w:cs="Arial"/>
          <w:sz w:val="24"/>
          <w:szCs w:val="24"/>
        </w:rPr>
        <w:t>ontaminação. Isso pode incluir</w:t>
      </w:r>
      <w:r>
        <w:rPr>
          <w:rFonts w:ascii="Arial" w:eastAsia="Arial" w:hAnsi="Arial" w:cs="Arial"/>
          <w:sz w:val="24"/>
          <w:szCs w:val="24"/>
        </w:rPr>
        <w:t xml:space="preserve"> revisão de procedimentos operacionais e a adoção de práticas de higiene mais rigorosas no frigorífico.</w:t>
      </w:r>
    </w:p>
    <w:p w14:paraId="62BD9ABC" w14:textId="77777777" w:rsidR="006C2710" w:rsidRDefault="00675E71">
      <w:pPr>
        <w:numPr>
          <w:ilvl w:val="0"/>
          <w:numId w:val="1"/>
        </w:numPr>
        <w:spacing w:after="0" w:line="360" w:lineRule="auto"/>
        <w:rPr>
          <w:rFonts w:ascii="Arial" w:eastAsia="Arial" w:hAnsi="Arial" w:cs="Arial"/>
          <w:b/>
          <w:sz w:val="24"/>
          <w:szCs w:val="24"/>
        </w:rPr>
      </w:pPr>
      <w:r>
        <w:rPr>
          <w:rFonts w:ascii="Arial" w:eastAsia="Arial" w:hAnsi="Arial" w:cs="Arial"/>
          <w:b/>
          <w:sz w:val="24"/>
          <w:szCs w:val="24"/>
        </w:rPr>
        <w:t>AGRADECIMENTOS</w:t>
      </w:r>
    </w:p>
    <w:p w14:paraId="1EE604E0" w14:textId="77777777" w:rsidR="006C2710" w:rsidRDefault="00675E71" w:rsidP="008F548A">
      <w:pPr>
        <w:spacing w:after="0" w:line="360" w:lineRule="auto"/>
        <w:ind w:firstLine="720"/>
        <w:jc w:val="both"/>
        <w:rPr>
          <w:rFonts w:ascii="Arial" w:eastAsia="Arial" w:hAnsi="Arial" w:cs="Arial"/>
          <w:sz w:val="24"/>
          <w:szCs w:val="24"/>
        </w:rPr>
      </w:pPr>
      <w:r>
        <w:rPr>
          <w:rFonts w:ascii="Arial" w:eastAsia="Arial" w:hAnsi="Arial" w:cs="Arial"/>
          <w:sz w:val="24"/>
          <w:szCs w:val="24"/>
        </w:rPr>
        <w:t>O presente trabalho foi realizado com apoio da Fundação de Amparo à Pesquisa do Tocantins - FAPT pela concessão da bolsa PIBIC e apoio do Programa Nacional de Cooperação Acadêmica na Amazônia – PROCAD/Amazônia da Coordenação de Aperfeiçoamento de Pessoal de Nível Superior – CAPES/Brasil.</w:t>
      </w:r>
    </w:p>
    <w:p w14:paraId="7955D266" w14:textId="77777777" w:rsidR="006C2710" w:rsidRDefault="00675E71">
      <w:pPr>
        <w:numPr>
          <w:ilvl w:val="0"/>
          <w:numId w:val="1"/>
        </w:numPr>
        <w:spacing w:after="0" w:line="360" w:lineRule="auto"/>
        <w:jc w:val="both"/>
        <w:rPr>
          <w:rFonts w:ascii="Arial" w:eastAsia="Arial" w:hAnsi="Arial" w:cs="Arial"/>
          <w:b/>
          <w:sz w:val="24"/>
          <w:szCs w:val="24"/>
        </w:rPr>
      </w:pPr>
      <w:r>
        <w:rPr>
          <w:rFonts w:ascii="Arial" w:eastAsia="Arial" w:hAnsi="Arial" w:cs="Arial"/>
          <w:b/>
          <w:sz w:val="24"/>
          <w:szCs w:val="24"/>
        </w:rPr>
        <w:t>REFERÊNCIAS</w:t>
      </w:r>
    </w:p>
    <w:p w14:paraId="6C7588C4" w14:textId="77777777" w:rsidR="006C2710" w:rsidRDefault="00675E71">
      <w:pPr>
        <w:spacing w:after="0" w:line="240" w:lineRule="auto"/>
        <w:rPr>
          <w:rFonts w:ascii="Arial" w:eastAsia="Arial" w:hAnsi="Arial" w:cs="Arial"/>
          <w:sz w:val="24"/>
          <w:szCs w:val="24"/>
        </w:rPr>
      </w:pPr>
      <w:r>
        <w:rPr>
          <w:rFonts w:ascii="Arial" w:eastAsia="Arial" w:hAnsi="Arial" w:cs="Arial"/>
          <w:sz w:val="24"/>
          <w:szCs w:val="24"/>
        </w:rPr>
        <w:t xml:space="preserve">ARANDA, K. R. S.; FAGUNDES-NETO, U.; SCALETSKY, I. C. A. </w:t>
      </w:r>
      <w:proofErr w:type="spellStart"/>
      <w:r>
        <w:rPr>
          <w:rFonts w:ascii="Arial" w:eastAsia="Arial" w:hAnsi="Arial" w:cs="Arial"/>
          <w:sz w:val="24"/>
          <w:szCs w:val="24"/>
        </w:rPr>
        <w:t>Evaluation</w:t>
      </w:r>
      <w:proofErr w:type="spellEnd"/>
      <w:r>
        <w:rPr>
          <w:rFonts w:ascii="Arial" w:eastAsia="Arial" w:hAnsi="Arial" w:cs="Arial"/>
          <w:sz w:val="24"/>
          <w:szCs w:val="24"/>
        </w:rPr>
        <w:t xml:space="preserve"> </w:t>
      </w:r>
      <w:proofErr w:type="spellStart"/>
      <w:r>
        <w:rPr>
          <w:rFonts w:ascii="Arial" w:eastAsia="Arial" w:hAnsi="Arial" w:cs="Arial"/>
          <w:sz w:val="24"/>
          <w:szCs w:val="24"/>
        </w:rPr>
        <w:t>of</w:t>
      </w:r>
      <w:proofErr w:type="spellEnd"/>
      <w:r>
        <w:rPr>
          <w:rFonts w:ascii="Arial" w:eastAsia="Arial" w:hAnsi="Arial" w:cs="Arial"/>
          <w:sz w:val="24"/>
          <w:szCs w:val="24"/>
        </w:rPr>
        <w:t xml:space="preserve"> multiplex </w:t>
      </w:r>
      <w:proofErr w:type="spellStart"/>
      <w:r>
        <w:rPr>
          <w:rFonts w:ascii="Arial" w:eastAsia="Arial" w:hAnsi="Arial" w:cs="Arial"/>
          <w:sz w:val="24"/>
          <w:szCs w:val="24"/>
        </w:rPr>
        <w:t>PCRs</w:t>
      </w:r>
      <w:proofErr w:type="spellEnd"/>
      <w:r>
        <w:rPr>
          <w:rFonts w:ascii="Arial" w:eastAsia="Arial" w:hAnsi="Arial" w:cs="Arial"/>
          <w:sz w:val="24"/>
          <w:szCs w:val="24"/>
        </w:rPr>
        <w:t xml:space="preserve"> for </w:t>
      </w:r>
      <w:proofErr w:type="spellStart"/>
      <w:r>
        <w:rPr>
          <w:rFonts w:ascii="Arial" w:eastAsia="Arial" w:hAnsi="Arial" w:cs="Arial"/>
          <w:sz w:val="24"/>
          <w:szCs w:val="24"/>
        </w:rPr>
        <w:t>diagnosis</w:t>
      </w:r>
      <w:proofErr w:type="spellEnd"/>
      <w:r>
        <w:rPr>
          <w:rFonts w:ascii="Arial" w:eastAsia="Arial" w:hAnsi="Arial" w:cs="Arial"/>
          <w:sz w:val="24"/>
          <w:szCs w:val="24"/>
        </w:rPr>
        <w:t xml:space="preserve"> </w:t>
      </w:r>
      <w:proofErr w:type="spellStart"/>
      <w:r>
        <w:rPr>
          <w:rFonts w:ascii="Arial" w:eastAsia="Arial" w:hAnsi="Arial" w:cs="Arial"/>
          <w:sz w:val="24"/>
          <w:szCs w:val="24"/>
        </w:rPr>
        <w:t>of</w:t>
      </w:r>
      <w:proofErr w:type="spellEnd"/>
      <w:r>
        <w:rPr>
          <w:rFonts w:ascii="Arial" w:eastAsia="Arial" w:hAnsi="Arial" w:cs="Arial"/>
          <w:sz w:val="24"/>
          <w:szCs w:val="24"/>
        </w:rPr>
        <w:t xml:space="preserve"> </w:t>
      </w:r>
      <w:proofErr w:type="spellStart"/>
      <w:r>
        <w:rPr>
          <w:rFonts w:ascii="Arial" w:eastAsia="Arial" w:hAnsi="Arial" w:cs="Arial"/>
          <w:sz w:val="24"/>
          <w:szCs w:val="24"/>
        </w:rPr>
        <w:t>infection</w:t>
      </w:r>
      <w:proofErr w:type="spellEnd"/>
      <w:r>
        <w:rPr>
          <w:rFonts w:ascii="Arial" w:eastAsia="Arial" w:hAnsi="Arial" w:cs="Arial"/>
          <w:sz w:val="24"/>
          <w:szCs w:val="24"/>
        </w:rPr>
        <w:t xml:space="preserve"> </w:t>
      </w:r>
      <w:proofErr w:type="spellStart"/>
      <w:r>
        <w:rPr>
          <w:rFonts w:ascii="Arial" w:eastAsia="Arial" w:hAnsi="Arial" w:cs="Arial"/>
          <w:sz w:val="24"/>
          <w:szCs w:val="24"/>
        </w:rPr>
        <w:t>with</w:t>
      </w:r>
      <w:proofErr w:type="spellEnd"/>
      <w:r>
        <w:rPr>
          <w:rFonts w:ascii="Arial" w:eastAsia="Arial" w:hAnsi="Arial" w:cs="Arial"/>
          <w:sz w:val="24"/>
          <w:szCs w:val="24"/>
        </w:rPr>
        <w:t xml:space="preserve"> </w:t>
      </w:r>
      <w:proofErr w:type="spellStart"/>
      <w:r>
        <w:rPr>
          <w:rFonts w:ascii="Arial" w:eastAsia="Arial" w:hAnsi="Arial" w:cs="Arial"/>
          <w:sz w:val="24"/>
          <w:szCs w:val="24"/>
        </w:rPr>
        <w:t>diarrheagenic</w:t>
      </w:r>
      <w:proofErr w:type="spellEnd"/>
      <w:r>
        <w:rPr>
          <w:rFonts w:ascii="Arial" w:eastAsia="Arial" w:hAnsi="Arial" w:cs="Arial"/>
          <w:sz w:val="24"/>
          <w:szCs w:val="24"/>
        </w:rPr>
        <w:t xml:space="preserve"> Escherichia coli </w:t>
      </w:r>
      <w:proofErr w:type="spellStart"/>
      <w:r>
        <w:rPr>
          <w:rFonts w:ascii="Arial" w:eastAsia="Arial" w:hAnsi="Arial" w:cs="Arial"/>
          <w:sz w:val="24"/>
          <w:szCs w:val="24"/>
        </w:rPr>
        <w:t>and</w:t>
      </w:r>
      <w:proofErr w:type="spellEnd"/>
      <w:r>
        <w:rPr>
          <w:rFonts w:ascii="Arial" w:eastAsia="Arial" w:hAnsi="Arial" w:cs="Arial"/>
          <w:sz w:val="24"/>
          <w:szCs w:val="24"/>
        </w:rPr>
        <w:t xml:space="preserve"> </w:t>
      </w:r>
      <w:proofErr w:type="spellStart"/>
      <w:r>
        <w:rPr>
          <w:rFonts w:ascii="Arial" w:eastAsia="Arial" w:hAnsi="Arial" w:cs="Arial"/>
          <w:sz w:val="24"/>
          <w:szCs w:val="24"/>
        </w:rPr>
        <w:t>Shigella</w:t>
      </w:r>
      <w:proofErr w:type="spellEnd"/>
      <w:r>
        <w:rPr>
          <w:rFonts w:ascii="Arial" w:eastAsia="Arial" w:hAnsi="Arial" w:cs="Arial"/>
          <w:sz w:val="24"/>
          <w:szCs w:val="24"/>
        </w:rPr>
        <w:t xml:space="preserve"> spp. </w:t>
      </w:r>
      <w:proofErr w:type="spellStart"/>
      <w:r>
        <w:rPr>
          <w:rFonts w:ascii="Arial" w:eastAsia="Arial" w:hAnsi="Arial" w:cs="Arial"/>
          <w:b/>
          <w:sz w:val="24"/>
          <w:szCs w:val="24"/>
        </w:rPr>
        <w:t>Journal</w:t>
      </w:r>
      <w:proofErr w:type="spellEnd"/>
      <w:r>
        <w:rPr>
          <w:rFonts w:ascii="Arial" w:eastAsia="Arial" w:hAnsi="Arial" w:cs="Arial"/>
          <w:b/>
          <w:sz w:val="24"/>
          <w:szCs w:val="24"/>
        </w:rPr>
        <w:t xml:space="preserve"> </w:t>
      </w:r>
      <w:proofErr w:type="spellStart"/>
      <w:r>
        <w:rPr>
          <w:rFonts w:ascii="Arial" w:eastAsia="Arial" w:hAnsi="Arial" w:cs="Arial"/>
          <w:b/>
          <w:sz w:val="24"/>
          <w:szCs w:val="24"/>
        </w:rPr>
        <w:t>of</w:t>
      </w:r>
      <w:proofErr w:type="spellEnd"/>
      <w:r>
        <w:rPr>
          <w:rFonts w:ascii="Arial" w:eastAsia="Arial" w:hAnsi="Arial" w:cs="Arial"/>
          <w:b/>
          <w:sz w:val="24"/>
          <w:szCs w:val="24"/>
        </w:rPr>
        <w:t xml:space="preserve"> </w:t>
      </w:r>
      <w:proofErr w:type="spellStart"/>
      <w:r>
        <w:rPr>
          <w:rFonts w:ascii="Arial" w:eastAsia="Arial" w:hAnsi="Arial" w:cs="Arial"/>
          <w:b/>
          <w:sz w:val="24"/>
          <w:szCs w:val="24"/>
        </w:rPr>
        <w:t>clinical</w:t>
      </w:r>
      <w:proofErr w:type="spellEnd"/>
      <w:r>
        <w:rPr>
          <w:rFonts w:ascii="Arial" w:eastAsia="Arial" w:hAnsi="Arial" w:cs="Arial"/>
          <w:b/>
          <w:sz w:val="24"/>
          <w:szCs w:val="24"/>
        </w:rPr>
        <w:t xml:space="preserve"> </w:t>
      </w:r>
      <w:proofErr w:type="spellStart"/>
      <w:r>
        <w:rPr>
          <w:rFonts w:ascii="Arial" w:eastAsia="Arial" w:hAnsi="Arial" w:cs="Arial"/>
          <w:b/>
          <w:sz w:val="24"/>
          <w:szCs w:val="24"/>
        </w:rPr>
        <w:t>microbiology</w:t>
      </w:r>
      <w:proofErr w:type="spellEnd"/>
      <w:r>
        <w:rPr>
          <w:rFonts w:ascii="Arial" w:eastAsia="Arial" w:hAnsi="Arial" w:cs="Arial"/>
          <w:sz w:val="24"/>
          <w:szCs w:val="24"/>
        </w:rPr>
        <w:t>, v. 42, n. 12, p. 5849-5853, 2004.</w:t>
      </w:r>
    </w:p>
    <w:p w14:paraId="740CAED3" w14:textId="77777777" w:rsidR="006C2710" w:rsidRDefault="006C2710">
      <w:pPr>
        <w:spacing w:after="0" w:line="240" w:lineRule="auto"/>
        <w:rPr>
          <w:rFonts w:ascii="Arial" w:eastAsia="Arial" w:hAnsi="Arial" w:cs="Arial"/>
          <w:sz w:val="24"/>
          <w:szCs w:val="24"/>
        </w:rPr>
      </w:pPr>
    </w:p>
    <w:p w14:paraId="259BDCF3" w14:textId="77777777" w:rsidR="006C2710" w:rsidRDefault="00675E71">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BARBALHO, T. C. F. et al. </w:t>
      </w:r>
      <w:proofErr w:type="spellStart"/>
      <w:r>
        <w:rPr>
          <w:rFonts w:ascii="Arial" w:eastAsia="Arial" w:hAnsi="Arial" w:cs="Arial"/>
          <w:color w:val="000000"/>
          <w:sz w:val="24"/>
          <w:szCs w:val="24"/>
        </w:rPr>
        <w:t>Prevalence</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of</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Listeria</w:t>
      </w:r>
      <w:proofErr w:type="spellEnd"/>
      <w:r>
        <w:rPr>
          <w:rFonts w:ascii="Arial" w:eastAsia="Arial" w:hAnsi="Arial" w:cs="Arial"/>
          <w:color w:val="000000"/>
          <w:sz w:val="24"/>
          <w:szCs w:val="24"/>
        </w:rPr>
        <w:t xml:space="preserve"> spp. </w:t>
      </w:r>
      <w:proofErr w:type="spellStart"/>
      <w:r>
        <w:rPr>
          <w:rFonts w:ascii="Arial" w:eastAsia="Arial" w:hAnsi="Arial" w:cs="Arial"/>
          <w:color w:val="000000"/>
          <w:sz w:val="24"/>
          <w:szCs w:val="24"/>
        </w:rPr>
        <w:t>at</w:t>
      </w:r>
      <w:proofErr w:type="spellEnd"/>
      <w:r>
        <w:rPr>
          <w:rFonts w:ascii="Arial" w:eastAsia="Arial" w:hAnsi="Arial" w:cs="Arial"/>
          <w:color w:val="000000"/>
          <w:sz w:val="24"/>
          <w:szCs w:val="24"/>
        </w:rPr>
        <w:t xml:space="preserve"> a </w:t>
      </w:r>
      <w:proofErr w:type="spellStart"/>
      <w:r>
        <w:rPr>
          <w:rFonts w:ascii="Arial" w:eastAsia="Arial" w:hAnsi="Arial" w:cs="Arial"/>
          <w:color w:val="000000"/>
          <w:sz w:val="24"/>
          <w:szCs w:val="24"/>
        </w:rPr>
        <w:t>poultry</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processing</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plant</w:t>
      </w:r>
      <w:proofErr w:type="spellEnd"/>
      <w:r>
        <w:rPr>
          <w:rFonts w:ascii="Arial" w:eastAsia="Arial" w:hAnsi="Arial" w:cs="Arial"/>
          <w:color w:val="000000"/>
          <w:sz w:val="24"/>
          <w:szCs w:val="24"/>
        </w:rPr>
        <w:t xml:space="preserve"> in </w:t>
      </w:r>
      <w:proofErr w:type="spellStart"/>
      <w:r>
        <w:rPr>
          <w:rFonts w:ascii="Arial" w:eastAsia="Arial" w:hAnsi="Arial" w:cs="Arial"/>
          <w:color w:val="000000"/>
          <w:sz w:val="24"/>
          <w:szCs w:val="24"/>
        </w:rPr>
        <w:t>Brazil</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and</w:t>
      </w:r>
      <w:proofErr w:type="spellEnd"/>
      <w:r>
        <w:rPr>
          <w:rFonts w:ascii="Arial" w:eastAsia="Arial" w:hAnsi="Arial" w:cs="Arial"/>
          <w:color w:val="000000"/>
          <w:sz w:val="24"/>
          <w:szCs w:val="24"/>
        </w:rPr>
        <w:t xml:space="preserve"> a </w:t>
      </w:r>
      <w:proofErr w:type="spellStart"/>
      <w:r>
        <w:rPr>
          <w:rFonts w:ascii="Arial" w:eastAsia="Arial" w:hAnsi="Arial" w:cs="Arial"/>
          <w:color w:val="000000"/>
          <w:sz w:val="24"/>
          <w:szCs w:val="24"/>
        </w:rPr>
        <w:t>phage</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test</w:t>
      </w:r>
      <w:proofErr w:type="spellEnd"/>
      <w:r>
        <w:rPr>
          <w:rFonts w:ascii="Arial" w:eastAsia="Arial" w:hAnsi="Arial" w:cs="Arial"/>
          <w:color w:val="000000"/>
          <w:sz w:val="24"/>
          <w:szCs w:val="24"/>
        </w:rPr>
        <w:t xml:space="preserve"> for a </w:t>
      </w:r>
      <w:proofErr w:type="spellStart"/>
      <w:r>
        <w:rPr>
          <w:rFonts w:ascii="Arial" w:eastAsia="Arial" w:hAnsi="Arial" w:cs="Arial"/>
          <w:color w:val="000000"/>
          <w:sz w:val="24"/>
          <w:szCs w:val="24"/>
        </w:rPr>
        <w:t>rapid</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test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confirmation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of</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suspect</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colonies</w:t>
      </w:r>
      <w:proofErr w:type="spellEnd"/>
      <w:r>
        <w:rPr>
          <w:rFonts w:ascii="Arial" w:eastAsia="Arial" w:hAnsi="Arial" w:cs="Arial"/>
          <w:color w:val="000000"/>
          <w:sz w:val="24"/>
          <w:szCs w:val="24"/>
        </w:rPr>
        <w:t xml:space="preserve">. </w:t>
      </w:r>
      <w:proofErr w:type="spellStart"/>
      <w:r>
        <w:rPr>
          <w:rFonts w:ascii="Arial" w:eastAsia="Arial" w:hAnsi="Arial" w:cs="Arial"/>
          <w:b/>
          <w:color w:val="000000"/>
          <w:sz w:val="24"/>
          <w:szCs w:val="24"/>
        </w:rPr>
        <w:t>Food</w:t>
      </w:r>
      <w:proofErr w:type="spellEnd"/>
      <w:r>
        <w:rPr>
          <w:rFonts w:ascii="Arial" w:eastAsia="Arial" w:hAnsi="Arial" w:cs="Arial"/>
          <w:b/>
          <w:color w:val="000000"/>
          <w:sz w:val="24"/>
          <w:szCs w:val="24"/>
        </w:rPr>
        <w:t xml:space="preserve"> </w:t>
      </w:r>
      <w:proofErr w:type="spellStart"/>
      <w:r>
        <w:rPr>
          <w:rFonts w:ascii="Arial" w:eastAsia="Arial" w:hAnsi="Arial" w:cs="Arial"/>
          <w:b/>
          <w:color w:val="000000"/>
          <w:sz w:val="24"/>
          <w:szCs w:val="24"/>
        </w:rPr>
        <w:t>Control</w:t>
      </w:r>
      <w:proofErr w:type="spellEnd"/>
      <w:r>
        <w:rPr>
          <w:rFonts w:ascii="Arial" w:eastAsia="Arial" w:hAnsi="Arial" w:cs="Arial"/>
          <w:color w:val="000000"/>
          <w:sz w:val="24"/>
          <w:szCs w:val="24"/>
        </w:rPr>
        <w:t>, v. 16, n. 3, p. 211-216, 2005.</w:t>
      </w:r>
    </w:p>
    <w:p w14:paraId="67781956" w14:textId="77777777" w:rsidR="006C2710" w:rsidRDefault="006C2710">
      <w:pPr>
        <w:pBdr>
          <w:top w:val="nil"/>
          <w:left w:val="nil"/>
          <w:bottom w:val="nil"/>
          <w:right w:val="nil"/>
          <w:between w:val="nil"/>
        </w:pBdr>
        <w:spacing w:after="0" w:line="240" w:lineRule="auto"/>
        <w:rPr>
          <w:rFonts w:ascii="Arial" w:eastAsia="Arial" w:hAnsi="Arial" w:cs="Arial"/>
          <w:sz w:val="24"/>
          <w:szCs w:val="24"/>
        </w:rPr>
      </w:pPr>
    </w:p>
    <w:p w14:paraId="0570E7E4" w14:textId="77777777" w:rsidR="006C2710" w:rsidRDefault="00675E71">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BRASIL. Ministério da Agricultura Pecuária e Abastecimento – MAPA. DCI/DIPOA. Circular nº 38, de 08 de novembro de 2010. Disponível em</w:t>
      </w: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Acesso em: 16 mar. 2019.</w:t>
      </w:r>
    </w:p>
    <w:p w14:paraId="577CBBAA" w14:textId="77777777" w:rsidR="006C2710" w:rsidRDefault="006C2710">
      <w:pPr>
        <w:pBdr>
          <w:top w:val="nil"/>
          <w:left w:val="nil"/>
          <w:bottom w:val="nil"/>
          <w:right w:val="nil"/>
          <w:between w:val="nil"/>
        </w:pBdr>
        <w:spacing w:after="0" w:line="240" w:lineRule="auto"/>
        <w:rPr>
          <w:rFonts w:ascii="Arial" w:eastAsia="Arial" w:hAnsi="Arial" w:cs="Arial"/>
          <w:sz w:val="24"/>
          <w:szCs w:val="24"/>
        </w:rPr>
      </w:pPr>
    </w:p>
    <w:p w14:paraId="67385E8B" w14:textId="77777777" w:rsidR="006C2710" w:rsidRDefault="00675E71">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BRASIL. Ministério da Agricultura, Pecuária e Abastecimento. Departamento de inspeção de produtos de origem animal. Secretaria de defesa agropecuária. Regulamento técnico de Inspeção Tecnológica e Higiênica </w:t>
      </w:r>
      <w:proofErr w:type="spellStart"/>
      <w:r>
        <w:rPr>
          <w:rFonts w:ascii="Arial" w:eastAsia="Arial" w:hAnsi="Arial" w:cs="Arial"/>
          <w:color w:val="000000"/>
          <w:sz w:val="24"/>
          <w:szCs w:val="24"/>
        </w:rPr>
        <w:t>Sanitario</w:t>
      </w:r>
      <w:proofErr w:type="spellEnd"/>
      <w:r>
        <w:rPr>
          <w:rFonts w:ascii="Arial" w:eastAsia="Arial" w:hAnsi="Arial" w:cs="Arial"/>
          <w:color w:val="000000"/>
          <w:sz w:val="24"/>
          <w:szCs w:val="24"/>
        </w:rPr>
        <w:t xml:space="preserve"> de Carnes de Aves. Portaria n. 210, 10 nov. 1998. Disponível em:  Acesso em: 05 set. 2017.</w:t>
      </w:r>
    </w:p>
    <w:p w14:paraId="788FE903" w14:textId="77777777" w:rsidR="006C2710" w:rsidRDefault="006C2710">
      <w:pPr>
        <w:pBdr>
          <w:top w:val="nil"/>
          <w:left w:val="nil"/>
          <w:bottom w:val="nil"/>
          <w:right w:val="nil"/>
          <w:between w:val="nil"/>
        </w:pBdr>
        <w:spacing w:after="0" w:line="240" w:lineRule="auto"/>
        <w:rPr>
          <w:rFonts w:ascii="Arial" w:eastAsia="Arial" w:hAnsi="Arial" w:cs="Arial"/>
          <w:sz w:val="24"/>
          <w:szCs w:val="24"/>
        </w:rPr>
      </w:pPr>
    </w:p>
    <w:p w14:paraId="43EB1538" w14:textId="77777777" w:rsidR="006C2710" w:rsidRDefault="00675E71">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CASON, J.A., HINTON, A; INGRAM, K.D. </w:t>
      </w:r>
      <w:proofErr w:type="spellStart"/>
      <w:r>
        <w:rPr>
          <w:rFonts w:ascii="Arial" w:eastAsia="Arial" w:hAnsi="Arial" w:cs="Arial"/>
          <w:color w:val="000000"/>
          <w:sz w:val="24"/>
          <w:szCs w:val="24"/>
        </w:rPr>
        <w:t>Coliform</w:t>
      </w:r>
      <w:proofErr w:type="spellEnd"/>
      <w:r>
        <w:rPr>
          <w:rFonts w:ascii="Arial" w:eastAsia="Arial" w:hAnsi="Arial" w:cs="Arial"/>
          <w:color w:val="000000"/>
          <w:sz w:val="24"/>
          <w:szCs w:val="24"/>
        </w:rPr>
        <w:t xml:space="preserve">, Escherichia coli </w:t>
      </w:r>
      <w:proofErr w:type="spellStart"/>
      <w:r>
        <w:rPr>
          <w:rFonts w:ascii="Arial" w:eastAsia="Arial" w:hAnsi="Arial" w:cs="Arial"/>
          <w:color w:val="000000"/>
          <w:sz w:val="24"/>
          <w:szCs w:val="24"/>
        </w:rPr>
        <w:t>and</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salmonellae</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concentrations</w:t>
      </w:r>
      <w:proofErr w:type="spellEnd"/>
      <w:r>
        <w:rPr>
          <w:rFonts w:ascii="Arial" w:eastAsia="Arial" w:hAnsi="Arial" w:cs="Arial"/>
          <w:color w:val="000000"/>
          <w:sz w:val="24"/>
          <w:szCs w:val="24"/>
        </w:rPr>
        <w:t xml:space="preserve"> in a </w:t>
      </w:r>
      <w:proofErr w:type="spellStart"/>
      <w:r>
        <w:rPr>
          <w:rFonts w:ascii="Arial" w:eastAsia="Arial" w:hAnsi="Arial" w:cs="Arial"/>
          <w:color w:val="000000"/>
          <w:sz w:val="24"/>
          <w:szCs w:val="24"/>
        </w:rPr>
        <w:t>multiple-tank</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counter</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flow</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poultry</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scalder</w:t>
      </w:r>
      <w:proofErr w:type="spellEnd"/>
      <w:r>
        <w:rPr>
          <w:rFonts w:ascii="Arial" w:eastAsia="Arial" w:hAnsi="Arial" w:cs="Arial"/>
          <w:color w:val="000000"/>
          <w:sz w:val="24"/>
          <w:szCs w:val="24"/>
        </w:rPr>
        <w:t xml:space="preserve">. </w:t>
      </w:r>
      <w:proofErr w:type="spellStart"/>
      <w:r>
        <w:rPr>
          <w:rFonts w:ascii="Arial" w:eastAsia="Arial" w:hAnsi="Arial" w:cs="Arial"/>
          <w:b/>
          <w:color w:val="000000"/>
          <w:sz w:val="24"/>
          <w:szCs w:val="24"/>
        </w:rPr>
        <w:t>Journal</w:t>
      </w:r>
      <w:proofErr w:type="spellEnd"/>
      <w:r>
        <w:rPr>
          <w:rFonts w:ascii="Arial" w:eastAsia="Arial" w:hAnsi="Arial" w:cs="Arial"/>
          <w:b/>
          <w:color w:val="000000"/>
          <w:sz w:val="24"/>
          <w:szCs w:val="24"/>
        </w:rPr>
        <w:t xml:space="preserve"> </w:t>
      </w:r>
      <w:proofErr w:type="spellStart"/>
      <w:r>
        <w:rPr>
          <w:rFonts w:ascii="Arial" w:eastAsia="Arial" w:hAnsi="Arial" w:cs="Arial"/>
          <w:b/>
          <w:color w:val="000000"/>
          <w:sz w:val="24"/>
          <w:szCs w:val="24"/>
        </w:rPr>
        <w:t>of</w:t>
      </w:r>
      <w:proofErr w:type="spellEnd"/>
      <w:r>
        <w:rPr>
          <w:rFonts w:ascii="Arial" w:eastAsia="Arial" w:hAnsi="Arial" w:cs="Arial"/>
          <w:b/>
          <w:color w:val="000000"/>
          <w:sz w:val="24"/>
          <w:szCs w:val="24"/>
        </w:rPr>
        <w:t xml:space="preserve"> </w:t>
      </w:r>
      <w:proofErr w:type="spellStart"/>
      <w:r>
        <w:rPr>
          <w:rFonts w:ascii="Arial" w:eastAsia="Arial" w:hAnsi="Arial" w:cs="Arial"/>
          <w:b/>
          <w:color w:val="000000"/>
          <w:sz w:val="24"/>
          <w:szCs w:val="24"/>
        </w:rPr>
        <w:t>Food</w:t>
      </w:r>
      <w:proofErr w:type="spellEnd"/>
      <w:r>
        <w:rPr>
          <w:rFonts w:ascii="Arial" w:eastAsia="Arial" w:hAnsi="Arial" w:cs="Arial"/>
          <w:b/>
          <w:color w:val="000000"/>
          <w:sz w:val="24"/>
          <w:szCs w:val="24"/>
        </w:rPr>
        <w:t xml:space="preserve"> </w:t>
      </w:r>
      <w:proofErr w:type="spellStart"/>
      <w:r>
        <w:rPr>
          <w:rFonts w:ascii="Arial" w:eastAsia="Arial" w:hAnsi="Arial" w:cs="Arial"/>
          <w:b/>
          <w:color w:val="000000"/>
          <w:sz w:val="24"/>
          <w:szCs w:val="24"/>
        </w:rPr>
        <w:t>Protection</w:t>
      </w:r>
      <w:proofErr w:type="spellEnd"/>
      <w:r>
        <w:rPr>
          <w:rFonts w:ascii="Arial" w:eastAsia="Arial" w:hAnsi="Arial" w:cs="Arial"/>
          <w:color w:val="000000"/>
          <w:sz w:val="24"/>
          <w:szCs w:val="24"/>
        </w:rPr>
        <w:t>, Tennessee, v.63, p. 1184-1188, 2000. </w:t>
      </w:r>
    </w:p>
    <w:p w14:paraId="2C99EC39" w14:textId="77777777" w:rsidR="006C2710" w:rsidRDefault="006C2710" w:rsidP="00694BB6">
      <w:pPr>
        <w:pBdr>
          <w:top w:val="nil"/>
          <w:left w:val="nil"/>
          <w:bottom w:val="nil"/>
          <w:right w:val="nil"/>
          <w:between w:val="nil"/>
        </w:pBdr>
        <w:spacing w:after="0" w:line="240" w:lineRule="auto"/>
        <w:rPr>
          <w:rFonts w:ascii="Arial" w:eastAsia="Arial" w:hAnsi="Arial" w:cs="Arial"/>
          <w:color w:val="000000"/>
          <w:sz w:val="24"/>
          <w:szCs w:val="24"/>
        </w:rPr>
      </w:pPr>
    </w:p>
    <w:p w14:paraId="2808093F" w14:textId="77777777" w:rsidR="006C2710" w:rsidRDefault="00675E71">
      <w:pPr>
        <w:spacing w:after="0" w:line="240" w:lineRule="auto"/>
        <w:rPr>
          <w:rFonts w:ascii="Arial" w:eastAsia="Arial" w:hAnsi="Arial" w:cs="Arial"/>
          <w:color w:val="000000"/>
          <w:sz w:val="24"/>
          <w:szCs w:val="24"/>
        </w:rPr>
      </w:pPr>
      <w:r>
        <w:rPr>
          <w:rFonts w:ascii="Arial" w:eastAsia="Arial" w:hAnsi="Arial" w:cs="Arial"/>
          <w:sz w:val="24"/>
          <w:szCs w:val="24"/>
        </w:rPr>
        <w:t xml:space="preserve">FRANK, J.F.; YOUSEF, A.E. Test for </w:t>
      </w:r>
      <w:proofErr w:type="spellStart"/>
      <w:r>
        <w:rPr>
          <w:rFonts w:ascii="Arial" w:eastAsia="Arial" w:hAnsi="Arial" w:cs="Arial"/>
          <w:sz w:val="24"/>
          <w:szCs w:val="24"/>
        </w:rPr>
        <w:t>groups</w:t>
      </w:r>
      <w:proofErr w:type="spellEnd"/>
      <w:r>
        <w:rPr>
          <w:rFonts w:ascii="Arial" w:eastAsia="Arial" w:hAnsi="Arial" w:cs="Arial"/>
          <w:sz w:val="24"/>
          <w:szCs w:val="24"/>
        </w:rPr>
        <w:t xml:space="preserve"> </w:t>
      </w:r>
      <w:proofErr w:type="spellStart"/>
      <w:r>
        <w:rPr>
          <w:rFonts w:ascii="Arial" w:eastAsia="Arial" w:hAnsi="Arial" w:cs="Arial"/>
          <w:sz w:val="24"/>
          <w:szCs w:val="24"/>
        </w:rPr>
        <w:t>of</w:t>
      </w:r>
      <w:proofErr w:type="spellEnd"/>
      <w:r>
        <w:rPr>
          <w:rFonts w:ascii="Arial" w:eastAsia="Arial" w:hAnsi="Arial" w:cs="Arial"/>
          <w:sz w:val="24"/>
          <w:szCs w:val="24"/>
        </w:rPr>
        <w:t xml:space="preserve"> </w:t>
      </w:r>
      <w:proofErr w:type="spellStart"/>
      <w:r>
        <w:rPr>
          <w:rFonts w:ascii="Arial" w:eastAsia="Arial" w:hAnsi="Arial" w:cs="Arial"/>
          <w:sz w:val="24"/>
          <w:szCs w:val="24"/>
        </w:rPr>
        <w:t>microrganisms</w:t>
      </w:r>
      <w:proofErr w:type="spellEnd"/>
      <w:r>
        <w:rPr>
          <w:rFonts w:ascii="Arial" w:eastAsia="Arial" w:hAnsi="Arial" w:cs="Arial"/>
          <w:sz w:val="24"/>
          <w:szCs w:val="24"/>
        </w:rPr>
        <w:t xml:space="preserve">. In: WEHR, H.M.; FRANK, J.K (Eds.), Standard </w:t>
      </w:r>
      <w:proofErr w:type="spellStart"/>
      <w:r>
        <w:rPr>
          <w:rFonts w:ascii="Arial" w:eastAsia="Arial" w:hAnsi="Arial" w:cs="Arial"/>
          <w:sz w:val="24"/>
          <w:szCs w:val="24"/>
        </w:rPr>
        <w:t>Methods</w:t>
      </w:r>
      <w:proofErr w:type="spellEnd"/>
      <w:r>
        <w:rPr>
          <w:rFonts w:ascii="Arial" w:eastAsia="Arial" w:hAnsi="Arial" w:cs="Arial"/>
          <w:sz w:val="24"/>
          <w:szCs w:val="24"/>
        </w:rPr>
        <w:t xml:space="preserve"> for </w:t>
      </w:r>
      <w:proofErr w:type="spellStart"/>
      <w:r>
        <w:rPr>
          <w:rFonts w:ascii="Arial" w:eastAsia="Arial" w:hAnsi="Arial" w:cs="Arial"/>
          <w:sz w:val="24"/>
          <w:szCs w:val="24"/>
        </w:rPr>
        <w:t>the</w:t>
      </w:r>
      <w:proofErr w:type="spellEnd"/>
      <w:r>
        <w:rPr>
          <w:rFonts w:ascii="Arial" w:eastAsia="Arial" w:hAnsi="Arial" w:cs="Arial"/>
          <w:sz w:val="24"/>
          <w:szCs w:val="24"/>
        </w:rPr>
        <w:t xml:space="preserve"> </w:t>
      </w:r>
      <w:proofErr w:type="spellStart"/>
      <w:r>
        <w:rPr>
          <w:rFonts w:ascii="Arial" w:eastAsia="Arial" w:hAnsi="Arial" w:cs="Arial"/>
          <w:sz w:val="24"/>
          <w:szCs w:val="24"/>
        </w:rPr>
        <w:t>Examination</w:t>
      </w:r>
      <w:proofErr w:type="spellEnd"/>
      <w:r>
        <w:rPr>
          <w:rFonts w:ascii="Arial" w:eastAsia="Arial" w:hAnsi="Arial" w:cs="Arial"/>
          <w:sz w:val="24"/>
          <w:szCs w:val="24"/>
        </w:rPr>
        <w:t xml:space="preserve"> </w:t>
      </w:r>
      <w:proofErr w:type="spellStart"/>
      <w:r>
        <w:rPr>
          <w:rFonts w:ascii="Arial" w:eastAsia="Arial" w:hAnsi="Arial" w:cs="Arial"/>
          <w:sz w:val="24"/>
          <w:szCs w:val="24"/>
        </w:rPr>
        <w:t>of</w:t>
      </w:r>
      <w:proofErr w:type="spellEnd"/>
      <w:r>
        <w:rPr>
          <w:rFonts w:ascii="Arial" w:eastAsia="Arial" w:hAnsi="Arial" w:cs="Arial"/>
          <w:sz w:val="24"/>
          <w:szCs w:val="24"/>
        </w:rPr>
        <w:t xml:space="preserve"> </w:t>
      </w:r>
      <w:proofErr w:type="spellStart"/>
      <w:r>
        <w:rPr>
          <w:rFonts w:ascii="Arial" w:eastAsia="Arial" w:hAnsi="Arial" w:cs="Arial"/>
          <w:sz w:val="24"/>
          <w:szCs w:val="24"/>
        </w:rPr>
        <w:t>Dairy</w:t>
      </w:r>
      <w:proofErr w:type="spellEnd"/>
      <w:r>
        <w:rPr>
          <w:rFonts w:ascii="Arial" w:eastAsia="Arial" w:hAnsi="Arial" w:cs="Arial"/>
          <w:sz w:val="24"/>
          <w:szCs w:val="24"/>
        </w:rPr>
        <w:t xml:space="preserve"> </w:t>
      </w:r>
      <w:proofErr w:type="spellStart"/>
      <w:r>
        <w:rPr>
          <w:rFonts w:ascii="Arial" w:eastAsia="Arial" w:hAnsi="Arial" w:cs="Arial"/>
          <w:sz w:val="24"/>
          <w:szCs w:val="24"/>
        </w:rPr>
        <w:t>Products</w:t>
      </w:r>
      <w:proofErr w:type="spellEnd"/>
      <w:r>
        <w:rPr>
          <w:rFonts w:ascii="Arial" w:eastAsia="Arial" w:hAnsi="Arial" w:cs="Arial"/>
          <w:sz w:val="24"/>
          <w:szCs w:val="24"/>
        </w:rPr>
        <w:t xml:space="preserve">, 17th </w:t>
      </w:r>
      <w:r>
        <w:rPr>
          <w:rFonts w:ascii="Arial" w:eastAsia="Arial" w:hAnsi="Arial" w:cs="Arial"/>
          <w:b/>
          <w:sz w:val="24"/>
          <w:szCs w:val="24"/>
        </w:rPr>
        <w:t xml:space="preserve">Ed. American </w:t>
      </w:r>
      <w:proofErr w:type="spellStart"/>
      <w:r>
        <w:rPr>
          <w:rFonts w:ascii="Arial" w:eastAsia="Arial" w:hAnsi="Arial" w:cs="Arial"/>
          <w:b/>
          <w:sz w:val="24"/>
          <w:szCs w:val="24"/>
        </w:rPr>
        <w:t>Public</w:t>
      </w:r>
      <w:proofErr w:type="spellEnd"/>
      <w:r>
        <w:rPr>
          <w:rFonts w:ascii="Arial" w:eastAsia="Arial" w:hAnsi="Arial" w:cs="Arial"/>
          <w:b/>
          <w:sz w:val="24"/>
          <w:szCs w:val="24"/>
        </w:rPr>
        <w:t xml:space="preserve"> Health </w:t>
      </w:r>
      <w:proofErr w:type="spellStart"/>
      <w:r>
        <w:rPr>
          <w:rFonts w:ascii="Arial" w:eastAsia="Arial" w:hAnsi="Arial" w:cs="Arial"/>
          <w:b/>
          <w:sz w:val="24"/>
          <w:szCs w:val="24"/>
        </w:rPr>
        <w:t>Association</w:t>
      </w:r>
      <w:proofErr w:type="spellEnd"/>
      <w:r>
        <w:rPr>
          <w:rFonts w:ascii="Arial" w:eastAsia="Arial" w:hAnsi="Arial" w:cs="Arial"/>
          <w:sz w:val="24"/>
          <w:szCs w:val="24"/>
        </w:rPr>
        <w:t xml:space="preserve">, Washington, D.C., 2004. </w:t>
      </w:r>
      <w:proofErr w:type="spellStart"/>
      <w:r>
        <w:rPr>
          <w:rFonts w:ascii="Arial" w:eastAsia="Arial" w:hAnsi="Arial" w:cs="Arial"/>
          <w:sz w:val="24"/>
          <w:szCs w:val="24"/>
        </w:rPr>
        <w:t>Chapter</w:t>
      </w:r>
      <w:proofErr w:type="spellEnd"/>
      <w:r>
        <w:rPr>
          <w:rFonts w:ascii="Arial" w:eastAsia="Arial" w:hAnsi="Arial" w:cs="Arial"/>
          <w:sz w:val="24"/>
          <w:szCs w:val="24"/>
        </w:rPr>
        <w:t xml:space="preserve"> 8, </w:t>
      </w:r>
      <w:proofErr w:type="spellStart"/>
      <w:r>
        <w:rPr>
          <w:rFonts w:ascii="Arial" w:eastAsia="Arial" w:hAnsi="Arial" w:cs="Arial"/>
          <w:sz w:val="24"/>
          <w:szCs w:val="24"/>
        </w:rPr>
        <w:t>Section</w:t>
      </w:r>
      <w:proofErr w:type="spellEnd"/>
      <w:r>
        <w:rPr>
          <w:rFonts w:ascii="Arial" w:eastAsia="Arial" w:hAnsi="Arial" w:cs="Arial"/>
          <w:sz w:val="24"/>
          <w:szCs w:val="24"/>
        </w:rPr>
        <w:t xml:space="preserve"> 8.090 </w:t>
      </w:r>
      <w:proofErr w:type="spellStart"/>
      <w:r>
        <w:rPr>
          <w:rFonts w:ascii="Arial" w:eastAsia="Arial" w:hAnsi="Arial" w:cs="Arial"/>
          <w:sz w:val="24"/>
          <w:szCs w:val="24"/>
        </w:rPr>
        <w:t>an</w:t>
      </w:r>
      <w:proofErr w:type="spellEnd"/>
      <w:r>
        <w:rPr>
          <w:rFonts w:ascii="Arial" w:eastAsia="Arial" w:hAnsi="Arial" w:cs="Arial"/>
          <w:sz w:val="24"/>
          <w:szCs w:val="24"/>
        </w:rPr>
        <w:t xml:space="preserve"> 8.100, p. 239-242. </w:t>
      </w:r>
    </w:p>
    <w:p w14:paraId="575774C0" w14:textId="77777777" w:rsidR="006C2710" w:rsidRDefault="006C2710">
      <w:pPr>
        <w:pBdr>
          <w:top w:val="nil"/>
          <w:left w:val="nil"/>
          <w:bottom w:val="nil"/>
          <w:right w:val="nil"/>
          <w:between w:val="nil"/>
        </w:pBdr>
        <w:spacing w:after="0" w:line="240" w:lineRule="auto"/>
        <w:ind w:left="720"/>
        <w:rPr>
          <w:rFonts w:ascii="Arial" w:eastAsia="Arial" w:hAnsi="Arial" w:cs="Arial"/>
          <w:color w:val="000000"/>
          <w:sz w:val="24"/>
          <w:szCs w:val="24"/>
        </w:rPr>
      </w:pPr>
    </w:p>
    <w:p w14:paraId="5126D2CC" w14:textId="77777777" w:rsidR="006C2710" w:rsidRDefault="00675E71">
      <w:pPr>
        <w:spacing w:after="0" w:line="240" w:lineRule="auto"/>
        <w:rPr>
          <w:rFonts w:ascii="Arial" w:eastAsia="Arial" w:hAnsi="Arial" w:cs="Arial"/>
          <w:sz w:val="24"/>
          <w:szCs w:val="24"/>
        </w:rPr>
      </w:pPr>
      <w:r>
        <w:rPr>
          <w:rFonts w:ascii="Arial" w:eastAsia="Arial" w:hAnsi="Arial" w:cs="Arial"/>
          <w:sz w:val="24"/>
          <w:szCs w:val="24"/>
        </w:rPr>
        <w:t>OLIVEIRA, A.V.B.; SILVA, R.A.; ARAÚJO, A.S. et al. Padrões microbiológicos da carne de frango de corte - referencial teórico. Rev. Verde, v.6, p.1-16, 2011.</w:t>
      </w:r>
    </w:p>
    <w:p w14:paraId="5971CF46" w14:textId="77777777" w:rsidR="006C2710" w:rsidRDefault="00675E71">
      <w:pPr>
        <w:pBdr>
          <w:top w:val="nil"/>
          <w:left w:val="nil"/>
          <w:bottom w:val="nil"/>
          <w:right w:val="nil"/>
          <w:between w:val="nil"/>
        </w:pBdr>
        <w:spacing w:after="0" w:line="240" w:lineRule="auto"/>
        <w:ind w:left="720"/>
        <w:rPr>
          <w:rFonts w:ascii="Arial" w:eastAsia="Arial" w:hAnsi="Arial" w:cs="Arial"/>
          <w:color w:val="000000"/>
          <w:sz w:val="24"/>
          <w:szCs w:val="24"/>
        </w:rPr>
      </w:pPr>
      <w:r>
        <w:rPr>
          <w:rFonts w:ascii="Arial" w:eastAsia="Arial" w:hAnsi="Arial" w:cs="Arial"/>
          <w:color w:val="000000"/>
          <w:sz w:val="24"/>
          <w:szCs w:val="24"/>
        </w:rPr>
        <w:t xml:space="preserve"> </w:t>
      </w:r>
    </w:p>
    <w:p w14:paraId="7E29913C" w14:textId="77777777" w:rsidR="006C2710" w:rsidRDefault="00675E71">
      <w:pPr>
        <w:spacing w:after="0" w:line="240" w:lineRule="auto"/>
        <w:rPr>
          <w:rFonts w:ascii="Arial" w:eastAsia="Arial" w:hAnsi="Arial" w:cs="Arial"/>
          <w:sz w:val="24"/>
          <w:szCs w:val="24"/>
        </w:rPr>
      </w:pPr>
      <w:r>
        <w:rPr>
          <w:rFonts w:ascii="Arial" w:eastAsia="Arial" w:hAnsi="Arial" w:cs="Arial"/>
          <w:sz w:val="24"/>
          <w:szCs w:val="24"/>
        </w:rPr>
        <w:t xml:space="preserve">RIBEIRO JÚNIOR, J.C.; TAMANINI, R.; SOARES, B.F.; OLIVEIRA, A.M.; SILVA, F.G.; SILVA, F.F.; AUGUSTO, N.A.; BELOTI, V. </w:t>
      </w:r>
      <w:proofErr w:type="spellStart"/>
      <w:r>
        <w:rPr>
          <w:rFonts w:ascii="Arial" w:eastAsia="Arial" w:hAnsi="Arial" w:cs="Arial"/>
          <w:sz w:val="24"/>
          <w:szCs w:val="24"/>
        </w:rPr>
        <w:t>Efficiency</w:t>
      </w:r>
      <w:proofErr w:type="spellEnd"/>
      <w:r>
        <w:rPr>
          <w:rFonts w:ascii="Arial" w:eastAsia="Arial" w:hAnsi="Arial" w:cs="Arial"/>
          <w:sz w:val="24"/>
          <w:szCs w:val="24"/>
        </w:rPr>
        <w:t xml:space="preserve"> </w:t>
      </w:r>
      <w:proofErr w:type="spellStart"/>
      <w:r>
        <w:rPr>
          <w:rFonts w:ascii="Arial" w:eastAsia="Arial" w:hAnsi="Arial" w:cs="Arial"/>
          <w:sz w:val="24"/>
          <w:szCs w:val="24"/>
        </w:rPr>
        <w:t>of</w:t>
      </w:r>
      <w:proofErr w:type="spellEnd"/>
      <w:r>
        <w:rPr>
          <w:rFonts w:ascii="Arial" w:eastAsia="Arial" w:hAnsi="Arial" w:cs="Arial"/>
          <w:sz w:val="24"/>
          <w:szCs w:val="24"/>
        </w:rPr>
        <w:t xml:space="preserve"> </w:t>
      </w:r>
      <w:proofErr w:type="spellStart"/>
      <w:r>
        <w:rPr>
          <w:rFonts w:ascii="Arial" w:eastAsia="Arial" w:hAnsi="Arial" w:cs="Arial"/>
          <w:sz w:val="24"/>
          <w:szCs w:val="24"/>
        </w:rPr>
        <w:t>boiling</w:t>
      </w:r>
      <w:proofErr w:type="spellEnd"/>
      <w:r>
        <w:rPr>
          <w:rFonts w:ascii="Arial" w:eastAsia="Arial" w:hAnsi="Arial" w:cs="Arial"/>
          <w:sz w:val="24"/>
          <w:szCs w:val="24"/>
        </w:rPr>
        <w:t xml:space="preserve"> </w:t>
      </w:r>
      <w:proofErr w:type="spellStart"/>
      <w:r>
        <w:rPr>
          <w:rFonts w:ascii="Arial" w:eastAsia="Arial" w:hAnsi="Arial" w:cs="Arial"/>
          <w:sz w:val="24"/>
          <w:szCs w:val="24"/>
        </w:rPr>
        <w:t>and</w:t>
      </w:r>
      <w:proofErr w:type="spellEnd"/>
      <w:r>
        <w:rPr>
          <w:rFonts w:ascii="Arial" w:eastAsia="Arial" w:hAnsi="Arial" w:cs="Arial"/>
          <w:sz w:val="24"/>
          <w:szCs w:val="24"/>
        </w:rPr>
        <w:t xml:space="preserve"> four </w:t>
      </w:r>
      <w:proofErr w:type="spellStart"/>
      <w:r>
        <w:rPr>
          <w:rFonts w:ascii="Arial" w:eastAsia="Arial" w:hAnsi="Arial" w:cs="Arial"/>
          <w:sz w:val="24"/>
          <w:szCs w:val="24"/>
        </w:rPr>
        <w:t>other</w:t>
      </w:r>
      <w:proofErr w:type="spellEnd"/>
      <w:r>
        <w:rPr>
          <w:rFonts w:ascii="Arial" w:eastAsia="Arial" w:hAnsi="Arial" w:cs="Arial"/>
          <w:sz w:val="24"/>
          <w:szCs w:val="24"/>
        </w:rPr>
        <w:t xml:space="preserve"> </w:t>
      </w:r>
      <w:proofErr w:type="spellStart"/>
      <w:r>
        <w:rPr>
          <w:rFonts w:ascii="Arial" w:eastAsia="Arial" w:hAnsi="Arial" w:cs="Arial"/>
          <w:sz w:val="24"/>
          <w:szCs w:val="24"/>
        </w:rPr>
        <w:t>methods</w:t>
      </w:r>
      <w:proofErr w:type="spellEnd"/>
      <w:r>
        <w:rPr>
          <w:rFonts w:ascii="Arial" w:eastAsia="Arial" w:hAnsi="Arial" w:cs="Arial"/>
          <w:sz w:val="24"/>
          <w:szCs w:val="24"/>
        </w:rPr>
        <w:t xml:space="preserve"> for </w:t>
      </w:r>
      <w:proofErr w:type="spellStart"/>
      <w:r>
        <w:rPr>
          <w:rFonts w:ascii="Arial" w:eastAsia="Arial" w:hAnsi="Arial" w:cs="Arial"/>
          <w:sz w:val="24"/>
          <w:szCs w:val="24"/>
        </w:rPr>
        <w:t>genomic</w:t>
      </w:r>
      <w:proofErr w:type="spellEnd"/>
      <w:r>
        <w:rPr>
          <w:rFonts w:ascii="Arial" w:eastAsia="Arial" w:hAnsi="Arial" w:cs="Arial"/>
          <w:sz w:val="24"/>
          <w:szCs w:val="24"/>
        </w:rPr>
        <w:t xml:space="preserve"> DNA </w:t>
      </w:r>
      <w:proofErr w:type="spellStart"/>
      <w:r>
        <w:rPr>
          <w:rFonts w:ascii="Arial" w:eastAsia="Arial" w:hAnsi="Arial" w:cs="Arial"/>
          <w:sz w:val="24"/>
          <w:szCs w:val="24"/>
        </w:rPr>
        <w:t>extraction</w:t>
      </w:r>
      <w:proofErr w:type="spellEnd"/>
      <w:r>
        <w:rPr>
          <w:rFonts w:ascii="Arial" w:eastAsia="Arial" w:hAnsi="Arial" w:cs="Arial"/>
          <w:sz w:val="24"/>
          <w:szCs w:val="24"/>
        </w:rPr>
        <w:t xml:space="preserve"> </w:t>
      </w:r>
      <w:proofErr w:type="spellStart"/>
      <w:r>
        <w:rPr>
          <w:rFonts w:ascii="Arial" w:eastAsia="Arial" w:hAnsi="Arial" w:cs="Arial"/>
          <w:sz w:val="24"/>
          <w:szCs w:val="24"/>
        </w:rPr>
        <w:t>of</w:t>
      </w:r>
      <w:proofErr w:type="spellEnd"/>
      <w:r>
        <w:rPr>
          <w:rFonts w:ascii="Arial" w:eastAsia="Arial" w:hAnsi="Arial" w:cs="Arial"/>
          <w:sz w:val="24"/>
          <w:szCs w:val="24"/>
        </w:rPr>
        <w:t xml:space="preserve"> </w:t>
      </w:r>
      <w:proofErr w:type="spellStart"/>
      <w:r>
        <w:rPr>
          <w:rFonts w:ascii="Arial" w:eastAsia="Arial" w:hAnsi="Arial" w:cs="Arial"/>
          <w:sz w:val="24"/>
          <w:szCs w:val="24"/>
        </w:rPr>
        <w:t>deteriorating</w:t>
      </w:r>
      <w:proofErr w:type="spellEnd"/>
      <w:r>
        <w:rPr>
          <w:rFonts w:ascii="Arial" w:eastAsia="Arial" w:hAnsi="Arial" w:cs="Arial"/>
          <w:sz w:val="24"/>
          <w:szCs w:val="24"/>
        </w:rPr>
        <w:t xml:space="preserve"> </w:t>
      </w:r>
      <w:proofErr w:type="spellStart"/>
      <w:r>
        <w:rPr>
          <w:rFonts w:ascii="Arial" w:eastAsia="Arial" w:hAnsi="Arial" w:cs="Arial"/>
          <w:sz w:val="24"/>
          <w:szCs w:val="24"/>
        </w:rPr>
        <w:t>spore-forming</w:t>
      </w:r>
      <w:proofErr w:type="spellEnd"/>
      <w:r>
        <w:rPr>
          <w:rFonts w:ascii="Arial" w:eastAsia="Arial" w:hAnsi="Arial" w:cs="Arial"/>
          <w:sz w:val="24"/>
          <w:szCs w:val="24"/>
        </w:rPr>
        <w:t xml:space="preserve"> </w:t>
      </w:r>
      <w:proofErr w:type="spellStart"/>
      <w:r>
        <w:rPr>
          <w:rFonts w:ascii="Arial" w:eastAsia="Arial" w:hAnsi="Arial" w:cs="Arial"/>
          <w:sz w:val="24"/>
          <w:szCs w:val="24"/>
        </w:rPr>
        <w:t>bacteria</w:t>
      </w:r>
      <w:proofErr w:type="spellEnd"/>
      <w:r>
        <w:rPr>
          <w:rFonts w:ascii="Arial" w:eastAsia="Arial" w:hAnsi="Arial" w:cs="Arial"/>
          <w:sz w:val="24"/>
          <w:szCs w:val="24"/>
        </w:rPr>
        <w:t xml:space="preserve"> </w:t>
      </w:r>
      <w:proofErr w:type="spellStart"/>
      <w:r>
        <w:rPr>
          <w:rFonts w:ascii="Arial" w:eastAsia="Arial" w:hAnsi="Arial" w:cs="Arial"/>
          <w:sz w:val="24"/>
          <w:szCs w:val="24"/>
        </w:rPr>
        <w:t>from</w:t>
      </w:r>
      <w:proofErr w:type="spellEnd"/>
      <w:r>
        <w:rPr>
          <w:rFonts w:ascii="Arial" w:eastAsia="Arial" w:hAnsi="Arial" w:cs="Arial"/>
          <w:sz w:val="24"/>
          <w:szCs w:val="24"/>
        </w:rPr>
        <w:t xml:space="preserve"> </w:t>
      </w:r>
      <w:proofErr w:type="spellStart"/>
      <w:r>
        <w:rPr>
          <w:rFonts w:ascii="Arial" w:eastAsia="Arial" w:hAnsi="Arial" w:cs="Arial"/>
          <w:sz w:val="24"/>
          <w:szCs w:val="24"/>
        </w:rPr>
        <w:t>milk</w:t>
      </w:r>
      <w:proofErr w:type="spellEnd"/>
      <w:r>
        <w:rPr>
          <w:rFonts w:ascii="Arial" w:eastAsia="Arial" w:hAnsi="Arial" w:cs="Arial"/>
          <w:sz w:val="24"/>
          <w:szCs w:val="24"/>
        </w:rPr>
        <w:t xml:space="preserve">. </w:t>
      </w:r>
      <w:proofErr w:type="spellStart"/>
      <w:r>
        <w:rPr>
          <w:rFonts w:ascii="Arial" w:eastAsia="Arial" w:hAnsi="Arial" w:cs="Arial"/>
          <w:b/>
          <w:sz w:val="24"/>
          <w:szCs w:val="24"/>
        </w:rPr>
        <w:t>Semina</w:t>
      </w:r>
      <w:proofErr w:type="spellEnd"/>
      <w:r>
        <w:rPr>
          <w:rFonts w:ascii="Arial" w:eastAsia="Arial" w:hAnsi="Arial" w:cs="Arial"/>
          <w:b/>
          <w:sz w:val="24"/>
          <w:szCs w:val="24"/>
        </w:rPr>
        <w:t xml:space="preserve"> Ciências Agrárias</w:t>
      </w:r>
      <w:r>
        <w:rPr>
          <w:rFonts w:ascii="Arial" w:eastAsia="Arial" w:hAnsi="Arial" w:cs="Arial"/>
          <w:sz w:val="24"/>
          <w:szCs w:val="24"/>
        </w:rPr>
        <w:t xml:space="preserve">, v. 7, p. 3069–3078, 2016. </w:t>
      </w:r>
    </w:p>
    <w:p w14:paraId="1BB59EB7" w14:textId="77777777" w:rsidR="006C2710" w:rsidRDefault="006C2710">
      <w:pPr>
        <w:pBdr>
          <w:top w:val="nil"/>
          <w:left w:val="nil"/>
          <w:bottom w:val="nil"/>
          <w:right w:val="nil"/>
          <w:between w:val="nil"/>
        </w:pBdr>
        <w:spacing w:after="0" w:line="240" w:lineRule="auto"/>
        <w:rPr>
          <w:rFonts w:ascii="Arial" w:eastAsia="Arial" w:hAnsi="Arial" w:cs="Arial"/>
          <w:color w:val="000000"/>
          <w:sz w:val="24"/>
          <w:szCs w:val="24"/>
        </w:rPr>
      </w:pPr>
    </w:p>
    <w:p w14:paraId="219685F5" w14:textId="77777777" w:rsidR="006C2710" w:rsidRDefault="00675E71">
      <w:pPr>
        <w:spacing w:after="0" w:line="240" w:lineRule="auto"/>
        <w:rPr>
          <w:rFonts w:ascii="Arial" w:eastAsia="Arial" w:hAnsi="Arial" w:cs="Arial"/>
          <w:sz w:val="24"/>
          <w:szCs w:val="24"/>
        </w:rPr>
      </w:pPr>
      <w:r>
        <w:rPr>
          <w:rFonts w:ascii="Arial" w:eastAsia="Arial" w:hAnsi="Arial" w:cs="Arial"/>
          <w:sz w:val="24"/>
          <w:szCs w:val="24"/>
        </w:rPr>
        <w:t xml:space="preserve">SAENGPHOL, E.; PIRAK, T. </w:t>
      </w:r>
      <w:proofErr w:type="spellStart"/>
      <w:r>
        <w:rPr>
          <w:rFonts w:ascii="Arial" w:eastAsia="Arial" w:hAnsi="Arial" w:cs="Arial"/>
          <w:sz w:val="24"/>
          <w:szCs w:val="24"/>
        </w:rPr>
        <w:t>Hoary</w:t>
      </w:r>
      <w:proofErr w:type="spellEnd"/>
      <w:r>
        <w:rPr>
          <w:rFonts w:ascii="Arial" w:eastAsia="Arial" w:hAnsi="Arial" w:cs="Arial"/>
          <w:sz w:val="24"/>
          <w:szCs w:val="24"/>
        </w:rPr>
        <w:t xml:space="preserve"> </w:t>
      </w:r>
      <w:proofErr w:type="spellStart"/>
      <w:r>
        <w:rPr>
          <w:rFonts w:ascii="Arial" w:eastAsia="Arial" w:hAnsi="Arial" w:cs="Arial"/>
          <w:sz w:val="24"/>
          <w:szCs w:val="24"/>
        </w:rPr>
        <w:t>basil</w:t>
      </w:r>
      <w:proofErr w:type="spellEnd"/>
      <w:r>
        <w:rPr>
          <w:rFonts w:ascii="Arial" w:eastAsia="Arial" w:hAnsi="Arial" w:cs="Arial"/>
          <w:sz w:val="24"/>
          <w:szCs w:val="24"/>
        </w:rPr>
        <w:t xml:space="preserve"> </w:t>
      </w:r>
      <w:proofErr w:type="spellStart"/>
      <w:r>
        <w:rPr>
          <w:rFonts w:ascii="Arial" w:eastAsia="Arial" w:hAnsi="Arial" w:cs="Arial"/>
          <w:sz w:val="24"/>
          <w:szCs w:val="24"/>
        </w:rPr>
        <w:t>seed</w:t>
      </w:r>
      <w:proofErr w:type="spellEnd"/>
      <w:r>
        <w:rPr>
          <w:rFonts w:ascii="Arial" w:eastAsia="Arial" w:hAnsi="Arial" w:cs="Arial"/>
          <w:sz w:val="24"/>
          <w:szCs w:val="24"/>
        </w:rPr>
        <w:t xml:space="preserve"> </w:t>
      </w:r>
      <w:proofErr w:type="spellStart"/>
      <w:r>
        <w:rPr>
          <w:rFonts w:ascii="Arial" w:eastAsia="Arial" w:hAnsi="Arial" w:cs="Arial"/>
          <w:sz w:val="24"/>
          <w:szCs w:val="24"/>
        </w:rPr>
        <w:t>mucilage</w:t>
      </w:r>
      <w:proofErr w:type="spellEnd"/>
      <w:r>
        <w:rPr>
          <w:rFonts w:ascii="Arial" w:eastAsia="Arial" w:hAnsi="Arial" w:cs="Arial"/>
          <w:sz w:val="24"/>
          <w:szCs w:val="24"/>
        </w:rPr>
        <w:t xml:space="preserve"> as </w:t>
      </w:r>
      <w:proofErr w:type="spellStart"/>
      <w:r>
        <w:rPr>
          <w:rFonts w:ascii="Arial" w:eastAsia="Arial" w:hAnsi="Arial" w:cs="Arial"/>
          <w:sz w:val="24"/>
          <w:szCs w:val="24"/>
        </w:rPr>
        <w:t>fat</w:t>
      </w:r>
      <w:proofErr w:type="spellEnd"/>
      <w:r>
        <w:rPr>
          <w:rFonts w:ascii="Arial" w:eastAsia="Arial" w:hAnsi="Arial" w:cs="Arial"/>
          <w:sz w:val="24"/>
          <w:szCs w:val="24"/>
        </w:rPr>
        <w:t xml:space="preserve"> </w:t>
      </w:r>
      <w:proofErr w:type="spellStart"/>
      <w:r>
        <w:rPr>
          <w:rFonts w:ascii="Arial" w:eastAsia="Arial" w:hAnsi="Arial" w:cs="Arial"/>
          <w:sz w:val="24"/>
          <w:szCs w:val="24"/>
        </w:rPr>
        <w:t>replacer</w:t>
      </w:r>
      <w:proofErr w:type="spellEnd"/>
      <w:r>
        <w:rPr>
          <w:rFonts w:ascii="Arial" w:eastAsia="Arial" w:hAnsi="Arial" w:cs="Arial"/>
          <w:sz w:val="24"/>
          <w:szCs w:val="24"/>
        </w:rPr>
        <w:t xml:space="preserve"> </w:t>
      </w:r>
      <w:proofErr w:type="spellStart"/>
      <w:r>
        <w:rPr>
          <w:rFonts w:ascii="Arial" w:eastAsia="Arial" w:hAnsi="Arial" w:cs="Arial"/>
          <w:sz w:val="24"/>
          <w:szCs w:val="24"/>
        </w:rPr>
        <w:t>and</w:t>
      </w:r>
      <w:proofErr w:type="spellEnd"/>
      <w:r>
        <w:rPr>
          <w:rFonts w:ascii="Arial" w:eastAsia="Arial" w:hAnsi="Arial" w:cs="Arial"/>
          <w:sz w:val="24"/>
          <w:szCs w:val="24"/>
        </w:rPr>
        <w:t xml:space="preserve"> its </w:t>
      </w:r>
      <w:proofErr w:type="spellStart"/>
      <w:r>
        <w:rPr>
          <w:rFonts w:ascii="Arial" w:eastAsia="Arial" w:hAnsi="Arial" w:cs="Arial"/>
          <w:sz w:val="24"/>
          <w:szCs w:val="24"/>
        </w:rPr>
        <w:t>effect</w:t>
      </w:r>
      <w:proofErr w:type="spellEnd"/>
      <w:r>
        <w:rPr>
          <w:rFonts w:ascii="Arial" w:eastAsia="Arial" w:hAnsi="Arial" w:cs="Arial"/>
          <w:sz w:val="24"/>
          <w:szCs w:val="24"/>
        </w:rPr>
        <w:t xml:space="preserve"> </w:t>
      </w:r>
      <w:proofErr w:type="spellStart"/>
      <w:r>
        <w:rPr>
          <w:rFonts w:ascii="Arial" w:eastAsia="Arial" w:hAnsi="Arial" w:cs="Arial"/>
          <w:sz w:val="24"/>
          <w:szCs w:val="24"/>
        </w:rPr>
        <w:t>on</w:t>
      </w:r>
      <w:proofErr w:type="spellEnd"/>
      <w:r>
        <w:rPr>
          <w:rFonts w:ascii="Arial" w:eastAsia="Arial" w:hAnsi="Arial" w:cs="Arial"/>
          <w:sz w:val="24"/>
          <w:szCs w:val="24"/>
        </w:rPr>
        <w:t xml:space="preserve"> </w:t>
      </w:r>
      <w:proofErr w:type="spellStart"/>
      <w:r>
        <w:rPr>
          <w:rFonts w:ascii="Arial" w:eastAsia="Arial" w:hAnsi="Arial" w:cs="Arial"/>
          <w:sz w:val="24"/>
          <w:szCs w:val="24"/>
        </w:rPr>
        <w:t>quality</w:t>
      </w:r>
      <w:proofErr w:type="spellEnd"/>
      <w:r>
        <w:rPr>
          <w:rFonts w:ascii="Arial" w:eastAsia="Arial" w:hAnsi="Arial" w:cs="Arial"/>
          <w:sz w:val="24"/>
          <w:szCs w:val="24"/>
        </w:rPr>
        <w:t xml:space="preserve"> </w:t>
      </w:r>
      <w:proofErr w:type="spellStart"/>
      <w:r>
        <w:rPr>
          <w:rFonts w:ascii="Arial" w:eastAsia="Arial" w:hAnsi="Arial" w:cs="Arial"/>
          <w:sz w:val="24"/>
          <w:szCs w:val="24"/>
        </w:rPr>
        <w:t>characteristics</w:t>
      </w:r>
      <w:proofErr w:type="spellEnd"/>
      <w:r>
        <w:rPr>
          <w:rFonts w:ascii="Arial" w:eastAsia="Arial" w:hAnsi="Arial" w:cs="Arial"/>
          <w:sz w:val="24"/>
          <w:szCs w:val="24"/>
        </w:rPr>
        <w:t xml:space="preserve"> </w:t>
      </w:r>
      <w:proofErr w:type="spellStart"/>
      <w:r>
        <w:rPr>
          <w:rFonts w:ascii="Arial" w:eastAsia="Arial" w:hAnsi="Arial" w:cs="Arial"/>
          <w:sz w:val="24"/>
          <w:szCs w:val="24"/>
        </w:rPr>
        <w:t>of</w:t>
      </w:r>
      <w:proofErr w:type="spellEnd"/>
      <w:r>
        <w:rPr>
          <w:rFonts w:ascii="Arial" w:eastAsia="Arial" w:hAnsi="Arial" w:cs="Arial"/>
          <w:sz w:val="24"/>
          <w:szCs w:val="24"/>
        </w:rPr>
        <w:t xml:space="preserve"> </w:t>
      </w:r>
      <w:proofErr w:type="spellStart"/>
      <w:r>
        <w:rPr>
          <w:rFonts w:ascii="Arial" w:eastAsia="Arial" w:hAnsi="Arial" w:cs="Arial"/>
          <w:sz w:val="24"/>
          <w:szCs w:val="24"/>
        </w:rPr>
        <w:t>chicken</w:t>
      </w:r>
      <w:proofErr w:type="spellEnd"/>
      <w:r>
        <w:rPr>
          <w:rFonts w:ascii="Arial" w:eastAsia="Arial" w:hAnsi="Arial" w:cs="Arial"/>
          <w:sz w:val="24"/>
          <w:szCs w:val="24"/>
        </w:rPr>
        <w:t xml:space="preserve"> </w:t>
      </w:r>
      <w:proofErr w:type="spellStart"/>
      <w:r>
        <w:rPr>
          <w:rFonts w:ascii="Arial" w:eastAsia="Arial" w:hAnsi="Arial" w:cs="Arial"/>
          <w:sz w:val="24"/>
          <w:szCs w:val="24"/>
        </w:rPr>
        <w:t>meat</w:t>
      </w:r>
      <w:proofErr w:type="spellEnd"/>
      <w:r>
        <w:rPr>
          <w:rFonts w:ascii="Arial" w:eastAsia="Arial" w:hAnsi="Arial" w:cs="Arial"/>
          <w:sz w:val="24"/>
          <w:szCs w:val="24"/>
        </w:rPr>
        <w:t xml:space="preserve"> </w:t>
      </w:r>
      <w:proofErr w:type="spellStart"/>
      <w:r>
        <w:rPr>
          <w:rFonts w:ascii="Arial" w:eastAsia="Arial" w:hAnsi="Arial" w:cs="Arial"/>
          <w:sz w:val="24"/>
          <w:szCs w:val="24"/>
        </w:rPr>
        <w:t>model</w:t>
      </w:r>
      <w:proofErr w:type="spellEnd"/>
      <w:r>
        <w:rPr>
          <w:rFonts w:ascii="Arial" w:eastAsia="Arial" w:hAnsi="Arial" w:cs="Arial"/>
          <w:sz w:val="24"/>
          <w:szCs w:val="24"/>
        </w:rPr>
        <w:t xml:space="preserve">. </w:t>
      </w:r>
      <w:proofErr w:type="spellStart"/>
      <w:r>
        <w:rPr>
          <w:rFonts w:ascii="Arial" w:eastAsia="Arial" w:hAnsi="Arial" w:cs="Arial"/>
          <w:b/>
          <w:sz w:val="24"/>
          <w:szCs w:val="24"/>
        </w:rPr>
        <w:t>Agriculture</w:t>
      </w:r>
      <w:proofErr w:type="spellEnd"/>
      <w:r>
        <w:rPr>
          <w:rFonts w:ascii="Arial" w:eastAsia="Arial" w:hAnsi="Arial" w:cs="Arial"/>
          <w:b/>
          <w:sz w:val="24"/>
          <w:szCs w:val="24"/>
        </w:rPr>
        <w:t xml:space="preserve"> </w:t>
      </w:r>
      <w:proofErr w:type="spellStart"/>
      <w:r>
        <w:rPr>
          <w:rFonts w:ascii="Arial" w:eastAsia="Arial" w:hAnsi="Arial" w:cs="Arial"/>
          <w:b/>
          <w:sz w:val="24"/>
          <w:szCs w:val="24"/>
        </w:rPr>
        <w:t>and</w:t>
      </w:r>
      <w:proofErr w:type="spellEnd"/>
      <w:r>
        <w:rPr>
          <w:rFonts w:ascii="Arial" w:eastAsia="Arial" w:hAnsi="Arial" w:cs="Arial"/>
          <w:b/>
          <w:sz w:val="24"/>
          <w:szCs w:val="24"/>
        </w:rPr>
        <w:t xml:space="preserve"> Natural </w:t>
      </w:r>
      <w:proofErr w:type="spellStart"/>
      <w:r>
        <w:rPr>
          <w:rFonts w:ascii="Arial" w:eastAsia="Arial" w:hAnsi="Arial" w:cs="Arial"/>
          <w:b/>
          <w:sz w:val="24"/>
          <w:szCs w:val="24"/>
        </w:rPr>
        <w:t>Resources</w:t>
      </w:r>
      <w:proofErr w:type="spellEnd"/>
      <w:r>
        <w:rPr>
          <w:rFonts w:ascii="Arial" w:eastAsia="Arial" w:hAnsi="Arial" w:cs="Arial"/>
          <w:sz w:val="24"/>
          <w:szCs w:val="24"/>
        </w:rPr>
        <w:t xml:space="preserve">, v. 52, n. 4, p. 382-387, 2018. </w:t>
      </w:r>
    </w:p>
    <w:p w14:paraId="269DD9AD" w14:textId="77777777" w:rsidR="006C2710" w:rsidRDefault="006C2710">
      <w:pPr>
        <w:spacing w:after="0" w:line="240" w:lineRule="auto"/>
        <w:rPr>
          <w:rFonts w:ascii="Arial" w:eastAsia="Arial" w:hAnsi="Arial" w:cs="Arial"/>
          <w:sz w:val="24"/>
          <w:szCs w:val="24"/>
        </w:rPr>
      </w:pPr>
    </w:p>
    <w:p w14:paraId="10B49B3E" w14:textId="77777777" w:rsidR="006C2710" w:rsidRDefault="00675E71">
      <w:pPr>
        <w:spacing w:after="0" w:line="240" w:lineRule="auto"/>
        <w:rPr>
          <w:rFonts w:ascii="Arial" w:eastAsia="Arial" w:hAnsi="Arial" w:cs="Arial"/>
          <w:sz w:val="24"/>
          <w:szCs w:val="24"/>
        </w:rPr>
      </w:pPr>
      <w:r>
        <w:rPr>
          <w:rFonts w:ascii="Arial" w:eastAsia="Arial" w:hAnsi="Arial" w:cs="Arial"/>
          <w:sz w:val="24"/>
          <w:szCs w:val="24"/>
        </w:rPr>
        <w:t xml:space="preserve">WUJIE, J., ZHUFEI, M.; XUJING, H. T. (2011). The </w:t>
      </w:r>
      <w:proofErr w:type="spellStart"/>
      <w:r>
        <w:rPr>
          <w:rFonts w:ascii="Arial" w:eastAsia="Arial" w:hAnsi="Arial" w:cs="Arial"/>
          <w:sz w:val="24"/>
          <w:szCs w:val="24"/>
        </w:rPr>
        <w:t>influence</w:t>
      </w:r>
      <w:proofErr w:type="spellEnd"/>
      <w:r>
        <w:rPr>
          <w:rFonts w:ascii="Arial" w:eastAsia="Arial" w:hAnsi="Arial" w:cs="Arial"/>
          <w:sz w:val="24"/>
          <w:szCs w:val="24"/>
        </w:rPr>
        <w:t xml:space="preserve"> </w:t>
      </w:r>
      <w:proofErr w:type="spellStart"/>
      <w:r>
        <w:rPr>
          <w:rFonts w:ascii="Arial" w:eastAsia="Arial" w:hAnsi="Arial" w:cs="Arial"/>
          <w:sz w:val="24"/>
          <w:szCs w:val="24"/>
        </w:rPr>
        <w:t>of</w:t>
      </w:r>
      <w:proofErr w:type="spellEnd"/>
      <w:r>
        <w:rPr>
          <w:rFonts w:ascii="Arial" w:eastAsia="Arial" w:hAnsi="Arial" w:cs="Arial"/>
          <w:sz w:val="24"/>
          <w:szCs w:val="24"/>
        </w:rPr>
        <w:t xml:space="preserve"> </w:t>
      </w:r>
      <w:proofErr w:type="spellStart"/>
      <w:r>
        <w:rPr>
          <w:rFonts w:ascii="Arial" w:eastAsia="Arial" w:hAnsi="Arial" w:cs="Arial"/>
          <w:sz w:val="24"/>
          <w:szCs w:val="24"/>
        </w:rPr>
        <w:t>water</w:t>
      </w:r>
      <w:proofErr w:type="spellEnd"/>
      <w:r>
        <w:rPr>
          <w:rFonts w:ascii="Arial" w:eastAsia="Arial" w:hAnsi="Arial" w:cs="Arial"/>
          <w:sz w:val="24"/>
          <w:szCs w:val="24"/>
        </w:rPr>
        <w:t xml:space="preserve"> </w:t>
      </w:r>
      <w:proofErr w:type="spellStart"/>
      <w:r>
        <w:rPr>
          <w:rFonts w:ascii="Arial" w:eastAsia="Arial" w:hAnsi="Arial" w:cs="Arial"/>
          <w:sz w:val="24"/>
          <w:szCs w:val="24"/>
        </w:rPr>
        <w:t>quality</w:t>
      </w:r>
      <w:proofErr w:type="spellEnd"/>
      <w:r>
        <w:rPr>
          <w:rFonts w:ascii="Arial" w:eastAsia="Arial" w:hAnsi="Arial" w:cs="Arial"/>
          <w:sz w:val="24"/>
          <w:szCs w:val="24"/>
        </w:rPr>
        <w:t xml:space="preserve"> </w:t>
      </w:r>
      <w:proofErr w:type="spellStart"/>
      <w:r>
        <w:rPr>
          <w:rFonts w:ascii="Arial" w:eastAsia="Arial" w:hAnsi="Arial" w:cs="Arial"/>
          <w:sz w:val="24"/>
          <w:szCs w:val="24"/>
        </w:rPr>
        <w:t>on</w:t>
      </w:r>
      <w:proofErr w:type="spellEnd"/>
      <w:r>
        <w:rPr>
          <w:rFonts w:ascii="Arial" w:eastAsia="Arial" w:hAnsi="Arial" w:cs="Arial"/>
          <w:sz w:val="24"/>
          <w:szCs w:val="24"/>
        </w:rPr>
        <w:t xml:space="preserve"> </w:t>
      </w:r>
      <w:proofErr w:type="spellStart"/>
      <w:r>
        <w:rPr>
          <w:rFonts w:ascii="Arial" w:eastAsia="Arial" w:hAnsi="Arial" w:cs="Arial"/>
          <w:sz w:val="24"/>
          <w:szCs w:val="24"/>
        </w:rPr>
        <w:t>food</w:t>
      </w:r>
      <w:proofErr w:type="spellEnd"/>
      <w:r>
        <w:rPr>
          <w:rFonts w:ascii="Arial" w:eastAsia="Arial" w:hAnsi="Arial" w:cs="Arial"/>
          <w:sz w:val="24"/>
          <w:szCs w:val="24"/>
        </w:rPr>
        <w:t xml:space="preserve"> </w:t>
      </w:r>
      <w:proofErr w:type="spellStart"/>
      <w:r>
        <w:rPr>
          <w:rFonts w:ascii="Arial" w:eastAsia="Arial" w:hAnsi="Arial" w:cs="Arial"/>
          <w:sz w:val="24"/>
          <w:szCs w:val="24"/>
        </w:rPr>
        <w:t>quality</w:t>
      </w:r>
      <w:proofErr w:type="spellEnd"/>
      <w:r>
        <w:rPr>
          <w:rFonts w:ascii="Arial" w:eastAsia="Arial" w:hAnsi="Arial" w:cs="Arial"/>
          <w:sz w:val="24"/>
          <w:szCs w:val="24"/>
        </w:rPr>
        <w:t xml:space="preserve"> </w:t>
      </w:r>
      <w:proofErr w:type="spellStart"/>
      <w:r>
        <w:rPr>
          <w:rFonts w:ascii="Arial" w:eastAsia="Arial" w:hAnsi="Arial" w:cs="Arial"/>
          <w:sz w:val="24"/>
          <w:szCs w:val="24"/>
        </w:rPr>
        <w:t>and</w:t>
      </w:r>
      <w:proofErr w:type="spellEnd"/>
      <w:r>
        <w:rPr>
          <w:rFonts w:ascii="Arial" w:eastAsia="Arial" w:hAnsi="Arial" w:cs="Arial"/>
          <w:sz w:val="24"/>
          <w:szCs w:val="24"/>
        </w:rPr>
        <w:t xml:space="preserve"> </w:t>
      </w:r>
      <w:proofErr w:type="spellStart"/>
      <w:r>
        <w:rPr>
          <w:rFonts w:ascii="Arial" w:eastAsia="Arial" w:hAnsi="Arial" w:cs="Arial"/>
          <w:sz w:val="24"/>
          <w:szCs w:val="24"/>
        </w:rPr>
        <w:t>the</w:t>
      </w:r>
      <w:proofErr w:type="spellEnd"/>
      <w:r>
        <w:rPr>
          <w:rFonts w:ascii="Arial" w:eastAsia="Arial" w:hAnsi="Arial" w:cs="Arial"/>
          <w:sz w:val="24"/>
          <w:szCs w:val="24"/>
        </w:rPr>
        <w:t xml:space="preserve"> </w:t>
      </w:r>
      <w:proofErr w:type="spellStart"/>
      <w:r>
        <w:rPr>
          <w:rFonts w:ascii="Arial" w:eastAsia="Arial" w:hAnsi="Arial" w:cs="Arial"/>
          <w:sz w:val="24"/>
          <w:szCs w:val="24"/>
        </w:rPr>
        <w:t>treatment</w:t>
      </w:r>
      <w:proofErr w:type="spellEnd"/>
      <w:r>
        <w:rPr>
          <w:rFonts w:ascii="Arial" w:eastAsia="Arial" w:hAnsi="Arial" w:cs="Arial"/>
          <w:sz w:val="24"/>
          <w:szCs w:val="24"/>
        </w:rPr>
        <w:t xml:space="preserve"> </w:t>
      </w:r>
      <w:proofErr w:type="spellStart"/>
      <w:r>
        <w:rPr>
          <w:rFonts w:ascii="Arial" w:eastAsia="Arial" w:hAnsi="Arial" w:cs="Arial"/>
          <w:sz w:val="24"/>
          <w:szCs w:val="24"/>
        </w:rPr>
        <w:t>of</w:t>
      </w:r>
      <w:proofErr w:type="spellEnd"/>
      <w:r>
        <w:rPr>
          <w:rFonts w:ascii="Arial" w:eastAsia="Arial" w:hAnsi="Arial" w:cs="Arial"/>
          <w:sz w:val="24"/>
          <w:szCs w:val="24"/>
        </w:rPr>
        <w:t xml:space="preserve"> </w:t>
      </w:r>
      <w:proofErr w:type="spellStart"/>
      <w:r>
        <w:rPr>
          <w:rFonts w:ascii="Arial" w:eastAsia="Arial" w:hAnsi="Arial" w:cs="Arial"/>
          <w:sz w:val="24"/>
          <w:szCs w:val="24"/>
        </w:rPr>
        <w:t>water</w:t>
      </w:r>
      <w:proofErr w:type="spellEnd"/>
      <w:r>
        <w:rPr>
          <w:rFonts w:ascii="Arial" w:eastAsia="Arial" w:hAnsi="Arial" w:cs="Arial"/>
          <w:sz w:val="24"/>
          <w:szCs w:val="24"/>
        </w:rPr>
        <w:t xml:space="preserve"> for </w:t>
      </w:r>
      <w:proofErr w:type="spellStart"/>
      <w:r>
        <w:rPr>
          <w:rFonts w:ascii="Arial" w:eastAsia="Arial" w:hAnsi="Arial" w:cs="Arial"/>
          <w:sz w:val="24"/>
          <w:szCs w:val="24"/>
        </w:rPr>
        <w:t>food</w:t>
      </w:r>
      <w:proofErr w:type="spellEnd"/>
      <w:r>
        <w:rPr>
          <w:rFonts w:ascii="Arial" w:eastAsia="Arial" w:hAnsi="Arial" w:cs="Arial"/>
          <w:sz w:val="24"/>
          <w:szCs w:val="24"/>
        </w:rPr>
        <w:t xml:space="preserve"> </w:t>
      </w:r>
      <w:proofErr w:type="spellStart"/>
      <w:r>
        <w:rPr>
          <w:rFonts w:ascii="Arial" w:eastAsia="Arial" w:hAnsi="Arial" w:cs="Arial"/>
          <w:sz w:val="24"/>
          <w:szCs w:val="24"/>
        </w:rPr>
        <w:t>processing</w:t>
      </w:r>
      <w:proofErr w:type="spellEnd"/>
      <w:r>
        <w:rPr>
          <w:rFonts w:ascii="Arial" w:eastAsia="Arial" w:hAnsi="Arial" w:cs="Arial"/>
          <w:sz w:val="24"/>
          <w:szCs w:val="24"/>
        </w:rPr>
        <w:t xml:space="preserve">. </w:t>
      </w:r>
      <w:r>
        <w:rPr>
          <w:rFonts w:ascii="Arial" w:eastAsia="Arial" w:hAnsi="Arial" w:cs="Arial"/>
          <w:b/>
          <w:sz w:val="24"/>
          <w:szCs w:val="24"/>
        </w:rPr>
        <w:t xml:space="preserve">Procedia Environmental </w:t>
      </w:r>
      <w:proofErr w:type="spellStart"/>
      <w:r>
        <w:rPr>
          <w:rFonts w:ascii="Arial" w:eastAsia="Arial" w:hAnsi="Arial" w:cs="Arial"/>
          <w:b/>
          <w:sz w:val="24"/>
          <w:szCs w:val="24"/>
        </w:rPr>
        <w:t>Sciences</w:t>
      </w:r>
      <w:proofErr w:type="spellEnd"/>
      <w:r>
        <w:rPr>
          <w:rFonts w:ascii="Arial" w:eastAsia="Arial" w:hAnsi="Arial" w:cs="Arial"/>
          <w:sz w:val="24"/>
          <w:szCs w:val="24"/>
        </w:rPr>
        <w:t xml:space="preserve">, 1:2671-2676. </w:t>
      </w:r>
    </w:p>
    <w:p w14:paraId="7BB44162" w14:textId="77777777" w:rsidR="006C2710" w:rsidRDefault="006C2710">
      <w:pPr>
        <w:spacing w:after="0" w:line="360" w:lineRule="auto"/>
        <w:rPr>
          <w:rFonts w:ascii="Arial" w:eastAsia="Arial" w:hAnsi="Arial" w:cs="Arial"/>
          <w:sz w:val="24"/>
          <w:szCs w:val="24"/>
        </w:rPr>
      </w:pPr>
    </w:p>
    <w:p w14:paraId="4D3D3EB8" w14:textId="77777777" w:rsidR="006C2710" w:rsidRDefault="006C2710">
      <w:pPr>
        <w:spacing w:after="0" w:line="360" w:lineRule="auto"/>
        <w:ind w:firstLine="720"/>
        <w:jc w:val="both"/>
        <w:rPr>
          <w:rFonts w:ascii="Arial" w:eastAsia="Arial" w:hAnsi="Arial" w:cs="Arial"/>
          <w:sz w:val="24"/>
          <w:szCs w:val="24"/>
        </w:rPr>
      </w:pPr>
    </w:p>
    <w:sectPr w:rsidR="006C2710">
      <w:headerReference w:type="default" r:id="rId9"/>
      <w:footerReference w:type="default" r:id="rId10"/>
      <w:pgSz w:w="11906" w:h="16838"/>
      <w:pgMar w:top="1417" w:right="1417" w:bottom="1417" w:left="1417"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4C5F1" w14:textId="77777777" w:rsidR="009519D5" w:rsidRDefault="009519D5">
      <w:pPr>
        <w:spacing w:after="0" w:line="240" w:lineRule="auto"/>
      </w:pPr>
      <w:r>
        <w:separator/>
      </w:r>
    </w:p>
  </w:endnote>
  <w:endnote w:type="continuationSeparator" w:id="0">
    <w:p w14:paraId="1EBD550A" w14:textId="77777777" w:rsidR="009519D5" w:rsidRDefault="00951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63F67" w14:textId="77777777" w:rsidR="006C2710" w:rsidRDefault="006C27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F13FD" w14:textId="77777777" w:rsidR="009519D5" w:rsidRDefault="009519D5">
      <w:pPr>
        <w:spacing w:after="0" w:line="240" w:lineRule="auto"/>
      </w:pPr>
      <w:r>
        <w:separator/>
      </w:r>
    </w:p>
  </w:footnote>
  <w:footnote w:type="continuationSeparator" w:id="0">
    <w:p w14:paraId="245F1F51" w14:textId="77777777" w:rsidR="009519D5" w:rsidRDefault="009519D5">
      <w:pPr>
        <w:spacing w:after="0" w:line="240" w:lineRule="auto"/>
      </w:pPr>
      <w:r>
        <w:continuationSeparator/>
      </w:r>
    </w:p>
  </w:footnote>
  <w:footnote w:id="1">
    <w:p w14:paraId="12822A8A" w14:textId="60C4F428" w:rsidR="006C2710" w:rsidRDefault="00675E71">
      <w:pPr>
        <w:spacing w:after="0" w:line="240" w:lineRule="auto"/>
        <w:jc w:val="both"/>
        <w:rPr>
          <w:rFonts w:ascii="Arial" w:eastAsia="Arial" w:hAnsi="Arial" w:cs="Arial"/>
          <w:color w:val="0563C1"/>
          <w:sz w:val="20"/>
          <w:szCs w:val="20"/>
          <w:u w:val="single"/>
        </w:rPr>
      </w:pPr>
      <w:r>
        <w:rPr>
          <w:vertAlign w:val="superscript"/>
        </w:rPr>
        <w:footnoteRef/>
      </w:r>
      <w:r>
        <w:rPr>
          <w:rFonts w:ascii="Arial" w:eastAsia="Arial" w:hAnsi="Arial" w:cs="Arial"/>
          <w:color w:val="000000"/>
          <w:sz w:val="20"/>
          <w:szCs w:val="20"/>
        </w:rPr>
        <w:tab/>
        <w:t xml:space="preserve">Bolsista do Programa de Iniciação Científica (PIBIC/PIBITI). Universidade Federal do Norte do Tocantins (UFNT), Centro de Ciências </w:t>
      </w:r>
      <w:r>
        <w:rPr>
          <w:rFonts w:ascii="Arial" w:eastAsia="Arial" w:hAnsi="Arial" w:cs="Arial"/>
          <w:sz w:val="20"/>
          <w:szCs w:val="20"/>
        </w:rPr>
        <w:t>Agrárias</w:t>
      </w:r>
      <w:r>
        <w:rPr>
          <w:rFonts w:ascii="Arial" w:eastAsia="Arial" w:hAnsi="Arial" w:cs="Arial"/>
          <w:color w:val="000000"/>
          <w:sz w:val="20"/>
          <w:szCs w:val="20"/>
        </w:rPr>
        <w:t xml:space="preserve">. </w:t>
      </w:r>
      <w:hyperlink r:id="rId1">
        <w:r>
          <w:rPr>
            <w:rFonts w:ascii="Arial" w:eastAsia="Arial" w:hAnsi="Arial" w:cs="Arial"/>
            <w:color w:val="0563C1"/>
            <w:sz w:val="20"/>
            <w:szCs w:val="20"/>
            <w:u w:val="single"/>
          </w:rPr>
          <w:t>douglas.colares@ufnt.edu.br</w:t>
        </w:r>
      </w:hyperlink>
    </w:p>
    <w:p w14:paraId="26A6A688" w14:textId="22148935" w:rsidR="006C2710" w:rsidRDefault="00675E71">
      <w:pPr>
        <w:spacing w:after="0" w:line="240" w:lineRule="auto"/>
        <w:jc w:val="both"/>
        <w:rPr>
          <w:rFonts w:ascii="Arial" w:eastAsia="Arial" w:hAnsi="Arial" w:cs="Arial"/>
          <w:sz w:val="20"/>
          <w:szCs w:val="20"/>
        </w:rPr>
      </w:pPr>
      <w:r>
        <w:rPr>
          <w:rFonts w:ascii="Arial" w:eastAsia="Arial" w:hAnsi="Arial" w:cs="Arial"/>
          <w:sz w:val="20"/>
          <w:szCs w:val="20"/>
          <w:vertAlign w:val="superscript"/>
        </w:rPr>
        <w:t>2</w:t>
      </w:r>
      <w:r>
        <w:rPr>
          <w:rFonts w:ascii="Arial" w:eastAsia="Arial" w:hAnsi="Arial" w:cs="Arial"/>
          <w:sz w:val="20"/>
          <w:szCs w:val="20"/>
          <w:vertAlign w:val="superscript"/>
        </w:rPr>
        <w:tab/>
      </w:r>
      <w:r>
        <w:rPr>
          <w:rFonts w:ascii="Arial" w:eastAsia="Arial" w:hAnsi="Arial" w:cs="Arial"/>
          <w:sz w:val="20"/>
          <w:szCs w:val="20"/>
        </w:rPr>
        <w:t>Acadêmica do Programa de Pós-graduação em Sanidade Animal e Saúde Pública nos trópicos, curso de Mestrado, Centro de Ciências Agrárias.</w:t>
      </w:r>
      <w:r w:rsidR="00490912">
        <w:rPr>
          <w:rFonts w:ascii="Arial" w:eastAsia="Arial" w:hAnsi="Arial" w:cs="Arial"/>
          <w:sz w:val="20"/>
          <w:szCs w:val="20"/>
        </w:rPr>
        <w:t xml:space="preserve"> </w:t>
      </w:r>
      <w:hyperlink r:id="rId2" w:history="1">
        <w:r w:rsidR="00A63502" w:rsidRPr="0033058C">
          <w:rPr>
            <w:rStyle w:val="Hyperlink"/>
            <w:rFonts w:ascii="Arial" w:eastAsia="Arial" w:hAnsi="Arial" w:cs="Arial"/>
            <w:sz w:val="20"/>
            <w:szCs w:val="20"/>
          </w:rPr>
          <w:t>angela_borgesmv@hotmail.com</w:t>
        </w:r>
      </w:hyperlink>
      <w:r w:rsidR="00A63502">
        <w:rPr>
          <w:rFonts w:ascii="Arial" w:eastAsia="Arial" w:hAnsi="Arial" w:cs="Arial"/>
          <w:sz w:val="20"/>
          <w:szCs w:val="20"/>
        </w:rPr>
        <w:t xml:space="preserve">  </w:t>
      </w:r>
    </w:p>
    <w:p w14:paraId="624F844C" w14:textId="35C77A76" w:rsidR="006C2710" w:rsidRDefault="00675E71">
      <w:pPr>
        <w:spacing w:after="0" w:line="240" w:lineRule="auto"/>
        <w:jc w:val="both"/>
        <w:rPr>
          <w:sz w:val="20"/>
          <w:szCs w:val="20"/>
        </w:rPr>
      </w:pPr>
      <w:r>
        <w:rPr>
          <w:rFonts w:ascii="Arial" w:eastAsia="Arial" w:hAnsi="Arial" w:cs="Arial"/>
          <w:sz w:val="20"/>
          <w:szCs w:val="20"/>
          <w:vertAlign w:val="superscript"/>
        </w:rPr>
        <w:t>3</w:t>
      </w:r>
      <w:r>
        <w:rPr>
          <w:rFonts w:ascii="Arial" w:eastAsia="Arial" w:hAnsi="Arial" w:cs="Arial"/>
          <w:sz w:val="20"/>
          <w:szCs w:val="20"/>
        </w:rPr>
        <w:tab/>
        <w:t xml:space="preserve">Bolsista do Programa de Iniciação Científica (PIBIC). Universidade Federal do Norte do Tocantins (UFNT), Centro de Ciências Agrárias. </w:t>
      </w:r>
      <w:hyperlink r:id="rId3" w:history="1">
        <w:r w:rsidR="00A63502" w:rsidRPr="0033058C">
          <w:rPr>
            <w:rStyle w:val="Hyperlink"/>
            <w:rFonts w:ascii="Arial" w:eastAsia="Arial" w:hAnsi="Arial" w:cs="Arial"/>
            <w:sz w:val="20"/>
            <w:szCs w:val="20"/>
          </w:rPr>
          <w:t>hiago.pereira@ufnt.edu.br</w:t>
        </w:r>
      </w:hyperlink>
      <w:r w:rsidR="00A63502">
        <w:rPr>
          <w:rFonts w:ascii="Arial" w:eastAsia="Arial" w:hAnsi="Arial" w:cs="Arial"/>
          <w:sz w:val="20"/>
          <w:szCs w:val="20"/>
        </w:rPr>
        <w:t xml:space="preserve"> </w:t>
      </w:r>
      <w:r>
        <w:rPr>
          <w:rFonts w:ascii="Arial" w:eastAsia="Arial" w:hAnsi="Arial" w:cs="Arial"/>
          <w:sz w:val="20"/>
          <w:szCs w:val="20"/>
        </w:rPr>
        <w:t xml:space="preserve"> </w:t>
      </w:r>
    </w:p>
    <w:p w14:paraId="1F935019" w14:textId="77777777" w:rsidR="006C2710" w:rsidRDefault="00675E71">
      <w:pPr>
        <w:spacing w:after="0" w:line="240" w:lineRule="auto"/>
        <w:jc w:val="both"/>
        <w:rPr>
          <w:rFonts w:ascii="Arial" w:eastAsia="Arial" w:hAnsi="Arial" w:cs="Arial"/>
          <w:sz w:val="20"/>
          <w:szCs w:val="20"/>
        </w:rPr>
      </w:pPr>
      <w:r>
        <w:rPr>
          <w:vertAlign w:val="superscript"/>
        </w:rPr>
        <w:t>4</w:t>
      </w:r>
      <w:r>
        <w:rPr>
          <w:rFonts w:ascii="Arial" w:eastAsia="Arial" w:hAnsi="Arial" w:cs="Arial"/>
          <w:sz w:val="20"/>
          <w:szCs w:val="20"/>
        </w:rPr>
        <w:tab/>
        <w:t xml:space="preserve">Bolsista do Programa de Iniciação Científica (PIBIC). Universidade Federal do Norte do Tocantins (UFNT), Centro de Ciências Agrárias. </w:t>
      </w:r>
      <w:hyperlink r:id="rId4">
        <w:r>
          <w:rPr>
            <w:rFonts w:ascii="Arial" w:eastAsia="Arial" w:hAnsi="Arial" w:cs="Arial"/>
            <w:color w:val="0000FF"/>
            <w:sz w:val="20"/>
            <w:szCs w:val="20"/>
            <w:u w:val="single"/>
          </w:rPr>
          <w:t>clair.pereira@ufnt.edu.br</w:t>
        </w:r>
      </w:hyperlink>
    </w:p>
    <w:p w14:paraId="7174858D" w14:textId="32FBE9B7" w:rsidR="006C2710" w:rsidRDefault="00675E71">
      <w:pPr>
        <w:spacing w:after="0" w:line="240" w:lineRule="auto"/>
        <w:jc w:val="both"/>
        <w:rPr>
          <w:rFonts w:ascii="Arial" w:eastAsia="Arial" w:hAnsi="Arial" w:cs="Arial"/>
          <w:color w:val="000000"/>
          <w:sz w:val="20"/>
          <w:szCs w:val="20"/>
        </w:rPr>
      </w:pPr>
      <w:r>
        <w:rPr>
          <w:rFonts w:ascii="Arial" w:eastAsia="Arial" w:hAnsi="Arial" w:cs="Arial"/>
          <w:sz w:val="20"/>
          <w:szCs w:val="20"/>
          <w:vertAlign w:val="superscript"/>
        </w:rPr>
        <w:t xml:space="preserve">5          </w:t>
      </w:r>
      <w:r>
        <w:rPr>
          <w:rFonts w:ascii="Arial" w:eastAsia="Arial" w:hAnsi="Arial" w:cs="Arial"/>
          <w:sz w:val="20"/>
          <w:szCs w:val="20"/>
        </w:rPr>
        <w:t xml:space="preserve">Professora Doutora da Universidade Federal do Norte do Tocantins (UFNT), Orientadora do projeto de Iniciação Científica. </w:t>
      </w:r>
      <w:hyperlink r:id="rId5" w:history="1">
        <w:r w:rsidR="00A63502" w:rsidRPr="0033058C">
          <w:rPr>
            <w:rStyle w:val="Hyperlink"/>
            <w:rFonts w:ascii="Arial" w:eastAsia="Arial" w:hAnsi="Arial" w:cs="Arial"/>
            <w:sz w:val="20"/>
            <w:szCs w:val="20"/>
          </w:rPr>
          <w:t>bruna.alexandrino@ufnt.edu.br</w:t>
        </w:r>
      </w:hyperlink>
      <w:r w:rsidR="00A63502">
        <w:rPr>
          <w:rFonts w:ascii="Arial" w:eastAsia="Arial" w:hAnsi="Arial" w:cs="Arial"/>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7FEDF" w14:textId="77777777" w:rsidR="006C2710" w:rsidRDefault="00675E71">
    <w:r>
      <w:rPr>
        <w:noProof/>
      </w:rPr>
      <w:drawing>
        <wp:anchor distT="0" distB="0" distL="0" distR="0" simplePos="0" relativeHeight="251658240" behindDoc="0" locked="0" layoutInCell="1" hidden="0" allowOverlap="1" wp14:anchorId="75D8938B" wp14:editId="10A12E84">
          <wp:simplePos x="0" y="0"/>
          <wp:positionH relativeFrom="column">
            <wp:posOffset>0</wp:posOffset>
          </wp:positionH>
          <wp:positionV relativeFrom="paragraph">
            <wp:posOffset>635</wp:posOffset>
          </wp:positionV>
          <wp:extent cx="5759450" cy="1919605"/>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59450" cy="191960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85F41"/>
    <w:multiLevelType w:val="multilevel"/>
    <w:tmpl w:val="05ACDA4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710"/>
    <w:rsid w:val="00167D05"/>
    <w:rsid w:val="00274B38"/>
    <w:rsid w:val="00490912"/>
    <w:rsid w:val="00675E71"/>
    <w:rsid w:val="00677F41"/>
    <w:rsid w:val="00694BB6"/>
    <w:rsid w:val="006B338D"/>
    <w:rsid w:val="006B5FAC"/>
    <w:rsid w:val="006C2710"/>
    <w:rsid w:val="008F548A"/>
    <w:rsid w:val="009519D5"/>
    <w:rsid w:val="00A63502"/>
    <w:rsid w:val="00C23BFF"/>
    <w:rsid w:val="00D229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D0880"/>
  <w15:docId w15:val="{7DB053BC-3247-47CB-BF3C-149EB009D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paragraph" w:styleId="Textodebalo">
    <w:name w:val="Balloon Text"/>
    <w:basedOn w:val="Normal"/>
    <w:link w:val="TextodebaloChar"/>
    <w:uiPriority w:val="99"/>
    <w:semiHidden/>
    <w:unhideWhenUsed/>
    <w:rsid w:val="008F548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F548A"/>
    <w:rPr>
      <w:rFonts w:ascii="Segoe UI" w:hAnsi="Segoe UI" w:cs="Segoe UI"/>
      <w:sz w:val="18"/>
      <w:szCs w:val="18"/>
    </w:rPr>
  </w:style>
  <w:style w:type="character" w:styleId="Hyperlink">
    <w:name w:val="Hyperlink"/>
    <w:basedOn w:val="Fontepargpadro"/>
    <w:uiPriority w:val="99"/>
    <w:unhideWhenUsed/>
    <w:rsid w:val="00A63502"/>
    <w:rPr>
      <w:color w:val="0000FF" w:themeColor="hyperlink"/>
      <w:u w:val="single"/>
    </w:rPr>
  </w:style>
  <w:style w:type="character" w:customStyle="1" w:styleId="UnresolvedMention">
    <w:name w:val="Unresolved Mention"/>
    <w:basedOn w:val="Fontepargpadro"/>
    <w:uiPriority w:val="99"/>
    <w:semiHidden/>
    <w:unhideWhenUsed/>
    <w:rsid w:val="00A635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compact-dry.com/en/produc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mailto:hiago.pereira@ufnt.edu.br" TargetMode="External"/><Relationship Id="rId2" Type="http://schemas.openxmlformats.org/officeDocument/2006/relationships/hyperlink" Target="mailto:angela_borgesmv@hotmail.com" TargetMode="External"/><Relationship Id="rId1" Type="http://schemas.openxmlformats.org/officeDocument/2006/relationships/hyperlink" Target="mailto:douglas.colares@ufnt.edu.br" TargetMode="External"/><Relationship Id="rId5" Type="http://schemas.openxmlformats.org/officeDocument/2006/relationships/hyperlink" Target="mailto:bruna.alexandrino@ufnt.edu.br" TargetMode="External"/><Relationship Id="rId4" Type="http://schemas.openxmlformats.org/officeDocument/2006/relationships/hyperlink" Target="mailto:clair.pereira@ufnt.edu.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B2463-EA04-4341-B243-2FB79A864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1827</Words>
  <Characters>9870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Conta da Microsoft</cp:lastModifiedBy>
  <cp:revision>4</cp:revision>
  <dcterms:created xsi:type="dcterms:W3CDTF">2024-10-15T13:18:00Z</dcterms:created>
  <dcterms:modified xsi:type="dcterms:W3CDTF">2024-10-15T13:22:00Z</dcterms:modified>
</cp:coreProperties>
</file>