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897DE" w14:textId="77777777" w:rsidR="004E572C" w:rsidRDefault="00F41E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LEITE UHT E BEBIDAS VEGETAIS UHT</w:t>
      </w:r>
      <w:r w:rsidR="001E56C3">
        <w:rPr>
          <w:rFonts w:ascii="Times New Roman" w:hAnsi="Times New Roman" w:cs="Times New Roman"/>
          <w:b/>
          <w:sz w:val="24"/>
          <w:szCs w:val="24"/>
        </w:rPr>
        <w:t xml:space="preserve"> À BASE DE SOJA</w:t>
      </w:r>
      <w:r>
        <w:rPr>
          <w:rFonts w:ascii="Times New Roman" w:hAnsi="Times New Roman" w:cs="Times New Roman"/>
          <w:b/>
          <w:sz w:val="24"/>
          <w:szCs w:val="24"/>
        </w:rPr>
        <w:t>: REVISÃO DE LITERATURA</w:t>
      </w:r>
    </w:p>
    <w:p w14:paraId="6D870D31" w14:textId="77777777" w:rsidR="004E572C" w:rsidRDefault="00F41EE2">
      <w:pPr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BITTENCOURT, Rafaella Maria Dutra*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DE PAULA; </w:t>
      </w:r>
      <w:proofErr w:type="spellStart"/>
      <w:r>
        <w:rPr>
          <w:rFonts w:ascii="Times New Roman" w:hAnsi="Times New Roman" w:cs="Times New Roman"/>
          <w:sz w:val="20"/>
          <w:szCs w:val="20"/>
        </w:rPr>
        <w:t>Izabella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Maria da Cruz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E2297E">
        <w:rPr>
          <w:rFonts w:ascii="Times New Roman" w:hAnsi="Times New Roman" w:cs="Times New Roman"/>
          <w:sz w:val="20"/>
          <w:szCs w:val="20"/>
        </w:rPr>
        <w:t>CORDEIRO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2297E">
        <w:rPr>
          <w:rFonts w:ascii="Times New Roman" w:hAnsi="Times New Roman" w:cs="Times New Roman"/>
          <w:sz w:val="20"/>
          <w:szCs w:val="20"/>
        </w:rPr>
        <w:t>Lucilaine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Caroline Trindade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; REGO, Isabela Oliveira de Paula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1120037" w14:textId="77777777" w:rsidR="004E572C" w:rsidRDefault="00F41EE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Graduanda em Medicina Veterinária, Universidade Presidente Antônio Carlos – Conselheiro Lafaiete - MG.,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Professora do curso de Medicina Veterinária – UNIPAC- Conselheiro Lafaiete- MG. </w:t>
      </w:r>
      <w:hyperlink r:id="rId4">
        <w:r>
          <w:rPr>
            <w:rStyle w:val="LinkdaInternet"/>
            <w:rFonts w:ascii="Times New Roman" w:eastAsia="Times New Roman" w:hAnsi="Times New Roman" w:cs="Times New Roman"/>
            <w:i/>
            <w:sz w:val="20"/>
            <w:szCs w:val="20"/>
            <w:vertAlign w:val="superscript"/>
          </w:rPr>
          <w:t>*</w:t>
        </w:r>
        <w:r>
          <w:rPr>
            <w:rStyle w:val="LinkdaInternet"/>
            <w:rFonts w:ascii="Times New Roman" w:eastAsia="Times New Roman" w:hAnsi="Times New Roman" w:cs="Times New Roman"/>
            <w:i/>
            <w:sz w:val="20"/>
            <w:szCs w:val="20"/>
          </w:rPr>
          <w:t>rafaella_dutrab@hotmail.com</w:t>
        </w:r>
      </w:hyperlink>
    </w:p>
    <w:p w14:paraId="5A9F4214" w14:textId="77777777" w:rsidR="004E572C" w:rsidRDefault="004E57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674F6" w14:textId="1E1CD7F8" w:rsidR="004E572C" w:rsidRPr="00A07356" w:rsidRDefault="00F41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Diante das mudanças ao estilo de vida, das alergias alimentares e das dietas restritivas, as bebidas vegetais UHT vêm se destacando no setor industrial. Portanto, mesmo com todos os avanços tecnológicos e agregação de nutrientes essenciais, essas bebidas são precárias em relação ao seu valor nutritivo comparando ao leite bovino. O leite advém de ordenhas de vacas leiteiras e todo o seu processo é regulamentado por legislação específica, observando sempre a qualidade do produto. Atualmente, as bebidas vegetais UHT não possuem uma legislação que visa a sua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padronicidade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Entretanto, observa-se que estas bebidas possuem um alto potencial nutricional devido a combinação de leguminosas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 cereais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busca de abranger os nutrientes essencia</w:t>
      </w:r>
      <w:r w:rsidR="00BF2E4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ao organismo humano. </w:t>
      </w:r>
    </w:p>
    <w:p w14:paraId="1261DEF5" w14:textId="77777777" w:rsidR="004E572C" w:rsidRDefault="00F41EE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comparação nutricional, leite bovino, leite de soja, substituto do leite. </w:t>
      </w:r>
    </w:p>
    <w:p w14:paraId="4FB30B75" w14:textId="77777777" w:rsidR="004E572C" w:rsidRDefault="004E57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B7906" w14:textId="77777777" w:rsidR="004E572C" w:rsidRDefault="00F41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45F4A86B" w14:textId="25D37C82" w:rsidR="004E572C" w:rsidRDefault="00F41EE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leite é considerado como um dos alimentos mais nutritivo para os seres vivos, porém, sua ingestão poderá desencadear alergias alimentares em um grupo determinado de seres humanos. Assim, a indústria com objetivo de suprir essa lacuna busca o desenvolvimento de produtos vegetais com a mesma qualidade e </w:t>
      </w:r>
      <w:r w:rsidR="00A07356">
        <w:rPr>
          <w:rFonts w:ascii="Times New Roman" w:eastAsia="Times New Roman" w:hAnsi="Times New Roman" w:cs="Times New Roman"/>
          <w:sz w:val="24"/>
          <w:szCs w:val="24"/>
        </w:rPr>
        <w:t>eficácia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produto de origem animal. Analisando a composição das bebidas vegetais, especificamente o leite de soja, destaca-se que são semelhantes ao leite UHT, diferenciando-se na necessidade de complementação da matéria prima para que compreenda as exigências nutricionais e energéticas. Entretanto, mesmo com os avanços tecnológicos, estas bebidas vegetais não podem ser consideradas como um substituto legal do leite bovino no aspecto nutricional (CIRILO et al., 2020</w:t>
      </w:r>
      <w:r w:rsidR="00BF2E40">
        <w:rPr>
          <w:rFonts w:ascii="Times New Roman" w:eastAsia="Times New Roman" w:hAnsi="Times New Roman" w:cs="Times New Roman"/>
          <w:sz w:val="24"/>
          <w:szCs w:val="24"/>
        </w:rPr>
        <w:t>).</w:t>
      </w:r>
      <w:r w:rsidR="00BF2E40">
        <w:rPr>
          <w:rFonts w:ascii="Times New Roman" w:hAnsi="Times New Roman" w:cs="Times New Roman"/>
          <w:sz w:val="24"/>
          <w:szCs w:val="24"/>
        </w:rPr>
        <w:t xml:space="preserve"> Esta</w:t>
      </w:r>
      <w:r>
        <w:rPr>
          <w:rFonts w:ascii="Times New Roman" w:hAnsi="Times New Roman" w:cs="Times New Roman"/>
          <w:sz w:val="24"/>
          <w:szCs w:val="24"/>
        </w:rPr>
        <w:t xml:space="preserve"> revisão de literatura visa um estudo comparativo realizado entre o leite de soja e leite de vaca UHT no que tange ao aspecto nutricional. </w:t>
      </w:r>
    </w:p>
    <w:p w14:paraId="55EDE278" w14:textId="77777777" w:rsidR="004E572C" w:rsidRDefault="00F41EE2">
      <w:pPr>
        <w:widowControl w:val="0"/>
        <w:spacing w:after="20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pt"/>
        </w:rPr>
        <w:t xml:space="preserve">REVISÃO DE LITERATURA </w:t>
      </w:r>
    </w:p>
    <w:p w14:paraId="2215E804" w14:textId="77777777" w:rsidR="004E572C" w:rsidRDefault="00F41EE2" w:rsidP="00BF2E4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pt"/>
        </w:rPr>
        <w:tab/>
      </w:r>
      <w:r>
        <w:rPr>
          <w:rFonts w:ascii="Times New Roman" w:hAnsi="Times New Roman" w:cs="Times New Roman"/>
          <w:sz w:val="24"/>
          <w:szCs w:val="24"/>
        </w:rPr>
        <w:t>O leite de vaca é um produto natural, obtido através da ordenha de vacas leiteiras, sendo processado em vários métodos para a sua conservação, como a pasteurização, UHT, secagem, dentre outros. O leite natural proporciona um aroma, sabor, cor e aspecto característicos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(MALISZEWSKI, 2020). </w:t>
      </w:r>
    </w:p>
    <w:p w14:paraId="3D72B3CD" w14:textId="77777777" w:rsidR="004E572C" w:rsidRDefault="00F41EE2" w:rsidP="00BF2E4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 RISPOA dispõe que o leite é um produto que se resulta de ordenha contínua de vacas leiteiras saudáveis, com os padrões higiênicos definidos em legislação. A composição química, sensoriais e microbiológicas do leite se associa diretamente com a qualidade do produto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(BRASIL, 2020). </w:t>
      </w:r>
    </w:p>
    <w:p w14:paraId="74688AD9" w14:textId="5EB290B4" w:rsidR="004E572C" w:rsidRDefault="00F41EE2" w:rsidP="00BF2E4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 leite de vaca possui uma composição variável e rica em nutrientes essenciais, </w:t>
      </w:r>
      <w:proofErr w:type="gramStart"/>
      <w:r>
        <w:rPr>
          <w:rFonts w:ascii="Times New Roman" w:hAnsi="Times New Roman" w:cs="Times New Roman"/>
          <w:sz w:val="24"/>
          <w:szCs w:val="24"/>
        </w:rPr>
        <w:t>como,  água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gordura, vitaminas do tipo A, complexo B, D, E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proteínas, lactose</w:t>
      </w:r>
      <w:r w:rsidR="00A07356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minerais, em </w:t>
      </w:r>
      <w:r>
        <w:rPr>
          <w:rFonts w:ascii="Times New Roman" w:hAnsi="Times New Roman" w:cs="Times New Roman"/>
          <w:sz w:val="24"/>
          <w:szCs w:val="24"/>
        </w:rPr>
        <w:lastRenderedPageBreak/>
        <w:t>destaque o cálcio, o sódio, o potássio, o fósforo, o magnésio, o zinco, o ferro e o cloro</w:t>
      </w:r>
      <w:r w:rsidR="00A073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356">
        <w:rPr>
          <w:rFonts w:ascii="Times New Roman" w:hAnsi="Times New Roman" w:cs="Times New Roman"/>
          <w:sz w:val="24"/>
          <w:szCs w:val="24"/>
        </w:rPr>
        <w:t>Além</w:t>
      </w:r>
      <w:r>
        <w:rPr>
          <w:rFonts w:ascii="Times New Roman" w:hAnsi="Times New Roman" w:cs="Times New Roman"/>
          <w:sz w:val="24"/>
          <w:szCs w:val="24"/>
        </w:rPr>
        <w:t xml:space="preserve">, de nove aminoácidos como a leucina, histidina, isoleucina, lisina, metionina, fenilalanina, treonina, triptofano e valina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(MENDES, 2016). </w:t>
      </w:r>
    </w:p>
    <w:p w14:paraId="69A39CB1" w14:textId="1BE8FD43" w:rsidR="004E572C" w:rsidRDefault="00F41EE2" w:rsidP="00BF2E4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 leite de vaca mesmo sendo um alimento bem nutritivo poderá desencadear algumas alergias alimentares em algumas pessoas, </w:t>
      </w:r>
      <w:r w:rsidR="00B06230">
        <w:rPr>
          <w:rFonts w:ascii="Times New Roman" w:hAnsi="Times New Roman" w:cs="Times New Roman"/>
          <w:sz w:val="24"/>
          <w:szCs w:val="24"/>
        </w:rPr>
        <w:t xml:space="preserve">tais </w:t>
      </w:r>
      <w:r>
        <w:rPr>
          <w:rFonts w:ascii="Times New Roman" w:hAnsi="Times New Roman" w:cs="Times New Roman"/>
          <w:sz w:val="24"/>
          <w:szCs w:val="24"/>
        </w:rPr>
        <w:t xml:space="preserve">como as alergias à proteína do leite de vaca e a intolerância à lactose. Assim, para englobar os vários tipos de consumidores utiliza-se produtos de bebidas vegetais, principalmente em busca de produtos mais saudáveis e práticos, no ponto de vista dos profissionais da saúde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(JAEKEL et al., 2010). </w:t>
      </w:r>
    </w:p>
    <w:p w14:paraId="44BF27DD" w14:textId="1BEAAEF4" w:rsidR="004E572C" w:rsidRPr="00BF2E40" w:rsidRDefault="00F41EE2" w:rsidP="00BF2E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 as bebidas vegetais não há legislação específica, prejudicando assim os padrões de identidade e qualidade destes produtos. A</w:t>
      </w:r>
      <w:r w:rsidR="00B062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bebida</w:t>
      </w:r>
      <w:r w:rsidR="00B062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à base de soja possuem benefícios relacionados com a qualidade de ácidos graxos monoinsaturados e poli-insaturados, teor </w:t>
      </w:r>
      <w:r w:rsidR="00B06230">
        <w:rPr>
          <w:rFonts w:ascii="Times New Roman" w:hAnsi="Times New Roman" w:cs="Times New Roman"/>
          <w:sz w:val="24"/>
          <w:szCs w:val="24"/>
        </w:rPr>
        <w:t>proteico</w:t>
      </w:r>
      <w:r>
        <w:rPr>
          <w:rFonts w:ascii="Times New Roman" w:hAnsi="Times New Roman" w:cs="Times New Roman"/>
          <w:sz w:val="24"/>
          <w:szCs w:val="24"/>
        </w:rPr>
        <w:t xml:space="preserve">, vitaminas e minerais. É um produto obtido através da extração da matéria prima com </w:t>
      </w:r>
      <w:r w:rsidR="00B06230">
        <w:rPr>
          <w:rFonts w:ascii="Times New Roman" w:hAnsi="Times New Roman" w:cs="Times New Roman"/>
          <w:sz w:val="24"/>
          <w:szCs w:val="24"/>
        </w:rPr>
        <w:t>água</w:t>
      </w:r>
      <w:r>
        <w:rPr>
          <w:rFonts w:ascii="Times New Roman" w:hAnsi="Times New Roman" w:cs="Times New Roman"/>
          <w:sz w:val="24"/>
          <w:szCs w:val="24"/>
        </w:rPr>
        <w:t xml:space="preserve">. Contudo, esse tipo de bebida necessita de </w:t>
      </w:r>
      <w:r w:rsidR="00BF2E40">
        <w:rPr>
          <w:rFonts w:ascii="Times New Roman" w:hAnsi="Times New Roman" w:cs="Times New Roman"/>
          <w:sz w:val="24"/>
          <w:szCs w:val="24"/>
        </w:rPr>
        <w:t>um processo</w:t>
      </w:r>
      <w:r>
        <w:rPr>
          <w:rFonts w:ascii="Times New Roman" w:hAnsi="Times New Roman" w:cs="Times New Roman"/>
          <w:sz w:val="24"/>
          <w:szCs w:val="24"/>
        </w:rPr>
        <w:t xml:space="preserve"> térmico para que haja o controle da carga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microbiana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highlight w:val="white"/>
        </w:rPr>
        <w:t>(MACHADO, 2017)</w:t>
      </w:r>
      <w:r w:rsidR="00B06230">
        <w:rPr>
          <w:rFonts w:ascii="Times New Roman" w:hAnsi="Times New Roman" w:cs="Times New Roman"/>
          <w:sz w:val="24"/>
          <w:szCs w:val="24"/>
          <w:highlight w:val="white"/>
        </w:rPr>
        <w:t>.</w:t>
      </w:r>
      <w:del w:id="1" w:author="Autor" w:date="2023-09-07T16:26:00Z">
        <w:r w:rsidDel="00B06230">
          <w:rPr>
            <w:rFonts w:ascii="Times New Roman" w:hAnsi="Times New Roman" w:cs="Times New Roman"/>
            <w:sz w:val="24"/>
            <w:szCs w:val="24"/>
            <w:highlight w:val="white"/>
          </w:rPr>
          <w:delText xml:space="preserve">  </w:delText>
        </w:r>
      </w:del>
    </w:p>
    <w:p w14:paraId="746922E6" w14:textId="58FCDDB5" w:rsidR="004E572C" w:rsidRDefault="00F41EE2" w:rsidP="00BF2E4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O extrato de soja apresenta uma atividade antioxidante, bem como auxiliam na inibição de doenças hormonais e anticancerígenas. O teor </w:t>
      </w:r>
      <w:r w:rsidR="00B06230">
        <w:rPr>
          <w:rFonts w:ascii="Times New Roman" w:hAnsi="Times New Roman" w:cs="Times New Roman"/>
          <w:sz w:val="24"/>
          <w:szCs w:val="24"/>
        </w:rPr>
        <w:t>proteico</w:t>
      </w:r>
      <w:r>
        <w:rPr>
          <w:rFonts w:ascii="Times New Roman" w:hAnsi="Times New Roman" w:cs="Times New Roman"/>
          <w:sz w:val="24"/>
          <w:szCs w:val="24"/>
        </w:rPr>
        <w:t xml:space="preserve"> dessa bebida pode chegar a valores de 7g de proteína em 230 ml, representando, aproximadamente, um total de 40% do peso seco. Os ácidos graxos em destaque na composição das bebidas vegetais são os ácidos </w:t>
      </w:r>
      <w:proofErr w:type="spellStart"/>
      <w:r>
        <w:rPr>
          <w:rFonts w:ascii="Times New Roman" w:hAnsi="Times New Roman" w:cs="Times New Roman"/>
          <w:sz w:val="24"/>
          <w:szCs w:val="24"/>
        </w:rPr>
        <w:t>linoléico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linolênico </w:t>
      </w:r>
      <w:r>
        <w:rPr>
          <w:rFonts w:ascii="Times New Roman" w:hAnsi="Times New Roman" w:cs="Times New Roman"/>
          <w:sz w:val="24"/>
          <w:szCs w:val="24"/>
          <w:highlight w:val="white"/>
        </w:rPr>
        <w:t>(TAMAGNOO</w:t>
      </w:r>
      <w:r w:rsidR="00B06230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et al.</w:t>
      </w:r>
      <w:r w:rsidR="00B06230">
        <w:rPr>
          <w:rFonts w:ascii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2020).</w:t>
      </w:r>
    </w:p>
    <w:p w14:paraId="006CB4B0" w14:textId="704BD892" w:rsidR="004E572C" w:rsidRDefault="00F41EE2" w:rsidP="00BF2E4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Ao analisar os valores nutricionais da bebida vegetal de soja e do leite, nota-se que são produtos bem diversos, sendo inviável a comparação entre eles. O leite de soja possui mais teor de lipídios em relação ao leite, cerca de 3,28%, porém possuem uma adequada composição de compostos </w:t>
      </w:r>
      <w:r w:rsidR="00BF2E40">
        <w:rPr>
          <w:rFonts w:ascii="Times New Roman" w:hAnsi="Times New Roman" w:cs="Times New Roman"/>
          <w:sz w:val="24"/>
          <w:szCs w:val="24"/>
        </w:rPr>
        <w:t>bioativos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macronutrientes</w:t>
      </w:r>
      <w:proofErr w:type="spellEnd"/>
      <w:r>
        <w:rPr>
          <w:rFonts w:ascii="Times New Roman" w:hAnsi="Times New Roman" w:cs="Times New Roman"/>
          <w:sz w:val="24"/>
          <w:szCs w:val="24"/>
        </w:rPr>
        <w:t>. Entretanto, para que atin</w:t>
      </w:r>
      <w:r w:rsidR="00B0623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 os níveis de aminoácidos essenciais igual ao da bebida láctea, faz-se necessária a combinação de alimentos nas bebidas vegetais. Portanto, para que não ocorra a carência de nutrientes no público consumidor, as bebidas vegetais são enriquecidas com cálcio, vitaminas e minerais na proporção adequada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(NICHELE, 2021).</w:t>
      </w:r>
    </w:p>
    <w:p w14:paraId="655C8366" w14:textId="77777777" w:rsidR="004E572C" w:rsidRDefault="00F41EE2" w:rsidP="00BF2E4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A substituição do leite pelas bebidas vegetais requer cuidado do consumidor, pois este deverá compreender suas limitações nutricionais e energéticas para que não </w:t>
      </w:r>
      <w:r w:rsidR="001E56C3">
        <w:rPr>
          <w:rFonts w:ascii="Times New Roman" w:hAnsi="Times New Roman" w:cs="Times New Roman"/>
          <w:sz w:val="24"/>
          <w:szCs w:val="24"/>
        </w:rPr>
        <w:t>haja prejuízo</w:t>
      </w:r>
      <w:r>
        <w:rPr>
          <w:rFonts w:ascii="Times New Roman" w:hAnsi="Times New Roman" w:cs="Times New Roman"/>
          <w:sz w:val="24"/>
          <w:szCs w:val="24"/>
        </w:rPr>
        <w:t xml:space="preserve"> à sua saúde, devido a ausência de nutrientes essenciais de origem animal. Portanto, é de extrem</w:t>
      </w:r>
      <w:r>
        <w:rPr>
          <w:rFonts w:ascii="Times New Roman" w:hAnsi="Times New Roman" w:cs="Times New Roman"/>
          <w:color w:val="000000"/>
          <w:sz w:val="24"/>
          <w:szCs w:val="24"/>
        </w:rPr>
        <w:t>a necessidade a an</w:t>
      </w:r>
      <w:r>
        <w:rPr>
          <w:rFonts w:ascii="Times New Roman" w:hAnsi="Times New Roman" w:cs="Times New Roman"/>
          <w:sz w:val="24"/>
          <w:szCs w:val="24"/>
        </w:rPr>
        <w:t>álise do rótulo do produto de origem vegetal com o objetivo de adquirir a mesma biodisponibilidade que o organismo necessita. Destaca-se que o leite vegetal possui um valor mais elevado prejudicando assim à situação financeira do consumidor (SILVA, 2020).</w:t>
      </w:r>
    </w:p>
    <w:p w14:paraId="11E9313E" w14:textId="3EC1AE06" w:rsidR="00937760" w:rsidRDefault="00F41EE2" w:rsidP="00937760">
      <w:pPr>
        <w:widowControl w:val="0"/>
        <w:spacing w:after="0" w:line="240" w:lineRule="auto"/>
        <w:jc w:val="both"/>
        <w:rPr>
          <w:ins w:id="2" w:author="Autor" w:date="2023-09-07T16:30:00Z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Existe uma discussão sobre os </w:t>
      </w:r>
      <w:r w:rsidR="001E56C3">
        <w:rPr>
          <w:rFonts w:ascii="Times New Roman" w:hAnsi="Times New Roman" w:cs="Times New Roman"/>
          <w:color w:val="000000"/>
          <w:sz w:val="24"/>
          <w:szCs w:val="24"/>
        </w:rPr>
        <w:t>malefícios 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ingestão do leite de soja ao organismo, tendo em vista, que o consumo desta bebida vegetal impede a ação de medicamentos para </w:t>
      </w:r>
      <w:r w:rsidR="001E56C3">
        <w:rPr>
          <w:rFonts w:ascii="Times New Roman" w:hAnsi="Times New Roman" w:cs="Times New Roman"/>
          <w:color w:val="000000"/>
          <w:sz w:val="24"/>
          <w:szCs w:val="24"/>
        </w:rPr>
        <w:t>tireoide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inibindo também a ação da enzima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tireoperoxidade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qual é a responsável pela formação dos hormônios atuantes na </w:t>
      </w:r>
      <w:r w:rsidR="001E56C3">
        <w:rPr>
          <w:rFonts w:ascii="Times New Roman" w:hAnsi="Times New Roman" w:cs="Times New Roman"/>
          <w:color w:val="000000"/>
          <w:sz w:val="24"/>
          <w:szCs w:val="24"/>
        </w:rPr>
        <w:t>tireoide</w:t>
      </w:r>
      <w:r>
        <w:rPr>
          <w:rFonts w:ascii="Times New Roman" w:hAnsi="Times New Roman" w:cs="Times New Roman"/>
          <w:color w:val="000000"/>
          <w:sz w:val="24"/>
          <w:szCs w:val="24"/>
        </w:rPr>
        <w:t>. Além disso, o consumo poderá gerar transtornos alimentares, como a interferência na absorção de vitaminas</w:t>
      </w:r>
      <w:r w:rsidR="00B06230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minerais pelo organismo (AZEVEDO, 2011).</w:t>
      </w:r>
    </w:p>
    <w:p w14:paraId="2929DA7E" w14:textId="2DDCFD2B" w:rsidR="004E572C" w:rsidRDefault="00F41EE2" w:rsidP="00BF2E40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AFCB12" w14:textId="77777777" w:rsidR="004E572C" w:rsidRDefault="00F41EE2">
      <w:pPr>
        <w:widowControl w:val="0"/>
        <w:spacing w:after="20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pt"/>
        </w:rPr>
        <w:t xml:space="preserve">CONSIDERAÇÕES FINAIS </w:t>
      </w:r>
    </w:p>
    <w:p w14:paraId="040E4D55" w14:textId="273DF2A6" w:rsidR="004E572C" w:rsidRDefault="00F41EE2">
      <w:pPr>
        <w:widowControl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 leite de soja e o leite UHT se assemelham nos atributos nutricionais e, de fato, possuem efeitos benéficos a saúde dos humanos.</w:t>
      </w:r>
      <w:r w:rsidR="00B06230">
        <w:rPr>
          <w:rFonts w:ascii="Times New Roman" w:hAnsi="Times New Roman"/>
          <w:sz w:val="24"/>
          <w:szCs w:val="24"/>
        </w:rPr>
        <w:t xml:space="preserve"> No entanto,</w:t>
      </w:r>
      <w:r>
        <w:rPr>
          <w:rFonts w:ascii="Times New Roman" w:hAnsi="Times New Roman"/>
          <w:sz w:val="24"/>
          <w:szCs w:val="24"/>
        </w:rPr>
        <w:t xml:space="preserve"> </w:t>
      </w:r>
      <w:r w:rsidR="00B0623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esmo com o avanço tecnológico</w:t>
      </w:r>
      <w:r w:rsidR="00B062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as bebidas vegetais não possuem nutrientes essenciais e disponíveis quando comparada ao leite bovino, evidenciando, assim, um dilema ao consumidor final ao escolher </w:t>
      </w:r>
      <w:r>
        <w:rPr>
          <w:rFonts w:ascii="Times New Roman" w:hAnsi="Times New Roman"/>
          <w:sz w:val="24"/>
          <w:szCs w:val="24"/>
        </w:rPr>
        <w:lastRenderedPageBreak/>
        <w:t xml:space="preserve">o produto a ser adquirido. </w:t>
      </w:r>
    </w:p>
    <w:p w14:paraId="33B9568C" w14:textId="77777777" w:rsidR="004E572C" w:rsidRDefault="00F41EE2">
      <w:pPr>
        <w:widowControl w:val="0"/>
        <w:tabs>
          <w:tab w:val="left" w:pos="5295"/>
        </w:tabs>
        <w:spacing w:after="20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pt"/>
        </w:rPr>
        <w:t xml:space="preserve">REFERÊNCIAS </w:t>
      </w:r>
    </w:p>
    <w:p w14:paraId="683A1A30" w14:textId="77777777" w:rsidR="004E572C" w:rsidRDefault="00F41E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AZEVEDO, E. Riscos e controvérsias na construção social do conceito de alimento saudável: o caso da soja. Revista Saúde Pública, v. 45, n. 4, p. 781-788, 2011. </w:t>
      </w:r>
    </w:p>
    <w:p w14:paraId="180BA1C5" w14:textId="77777777" w:rsidR="004E572C" w:rsidRDefault="00F41EE2">
      <w:pPr>
        <w:spacing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lang w:val="pt"/>
        </w:rPr>
        <w:t>BRASIL.</w:t>
      </w:r>
      <w:r>
        <w:rPr>
          <w:rFonts w:ascii="Times New Roman" w:hAnsi="Times New Roman" w:cs="Times New Roman"/>
          <w:spacing w:val="1"/>
          <w:sz w:val="24"/>
          <w:szCs w:val="24"/>
          <w:lang w:val="pt"/>
        </w:rPr>
        <w:t>MinistériodaAgricultura,PecuáriaeAbastecimento.RIISPOA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  <w:lang w:val="pt"/>
        </w:rPr>
        <w:t>–decreto n</w:t>
      </w:r>
      <w:r>
        <w:rPr>
          <w:rFonts w:ascii="Times New Roman" w:hAnsi="Times New Roman" w:cs="Times New Roman"/>
          <w:position w:val="12"/>
          <w:sz w:val="24"/>
          <w:szCs w:val="24"/>
          <w:lang w:val="pt"/>
        </w:rPr>
        <w:t>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10.468, de 18 de agosto de 2020. Brasília: Ministério 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pt"/>
        </w:rPr>
        <w:t>Agricultura,</w:t>
      </w:r>
      <w:r>
        <w:rPr>
          <w:rFonts w:ascii="Times New Roman" w:hAnsi="Times New Roman" w:cs="Times New Roman"/>
          <w:spacing w:val="1"/>
          <w:sz w:val="24"/>
          <w:szCs w:val="24"/>
          <w:lang w:val="pt"/>
        </w:rPr>
        <w:t>Pecuária</w:t>
      </w:r>
      <w:proofErr w:type="spellEnd"/>
      <w:proofErr w:type="gramEnd"/>
      <w:r>
        <w:rPr>
          <w:rFonts w:ascii="Times New Roman" w:hAnsi="Times New Roman" w:cs="Times New Roman"/>
          <w:spacing w:val="1"/>
          <w:sz w:val="24"/>
          <w:szCs w:val="24"/>
          <w:lang w:val="pt"/>
        </w:rPr>
        <w:t xml:space="preserve"> e</w:t>
      </w:r>
      <w:r>
        <w:rPr>
          <w:rFonts w:ascii="Times New Roman" w:hAnsi="Times New Roman" w:cs="Times New Roman"/>
          <w:spacing w:val="5"/>
          <w:sz w:val="24"/>
          <w:szCs w:val="24"/>
          <w:lang w:val="pt"/>
        </w:rPr>
        <w:t>Abastecimento,</w:t>
      </w:r>
      <w:r>
        <w:rPr>
          <w:rFonts w:ascii="Times New Roman" w:hAnsi="Times New Roman" w:cs="Times New Roman"/>
          <w:spacing w:val="2"/>
          <w:sz w:val="24"/>
          <w:szCs w:val="24"/>
          <w:lang w:val="pt"/>
        </w:rPr>
        <w:t>18</w:t>
      </w:r>
      <w:r>
        <w:rPr>
          <w:rFonts w:ascii="Times New Roman" w:hAnsi="Times New Roman" w:cs="Times New Roman"/>
          <w:spacing w:val="5"/>
          <w:sz w:val="24"/>
          <w:szCs w:val="24"/>
          <w:lang w:val="pt"/>
        </w:rPr>
        <w:t>ago.</w:t>
      </w:r>
      <w:r>
        <w:rPr>
          <w:rFonts w:ascii="Times New Roman" w:hAnsi="Times New Roman" w:cs="Times New Roman"/>
          <w:spacing w:val="3"/>
          <w:sz w:val="24"/>
          <w:szCs w:val="24"/>
          <w:lang w:val="pt"/>
        </w:rPr>
        <w:t>2020.</w:t>
      </w:r>
      <w:r>
        <w:rPr>
          <w:rFonts w:ascii="Times New Roman" w:hAnsi="Times New Roman" w:cs="Times New Roman"/>
          <w:spacing w:val="2"/>
          <w:sz w:val="24"/>
          <w:szCs w:val="24"/>
          <w:lang w:val="pt"/>
        </w:rPr>
        <w:t>109p.</w:t>
      </w:r>
    </w:p>
    <w:p w14:paraId="1149BF7C" w14:textId="77777777" w:rsidR="004E572C" w:rsidRDefault="00F41EE2">
      <w:pPr>
        <w:spacing w:after="0" w:line="240" w:lineRule="auto"/>
        <w:ind w:right="10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lang w:val="pt"/>
        </w:rPr>
        <w:t xml:space="preserve">CI, G. M. D., Olivieri, C. M. R., &amp; Martins, M. C. T. Bebidas vegetais alternativas ao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lang w:val="pt"/>
        </w:rPr>
        <w:t>leite.</w:t>
      </w:r>
      <w:r>
        <w:rPr>
          <w:rFonts w:ascii="Times New Roman" w:hAnsi="Times New Roman" w:cs="Times New Roman"/>
          <w:i/>
          <w:spacing w:val="2"/>
          <w:sz w:val="24"/>
          <w:szCs w:val="24"/>
          <w:lang w:val="pt"/>
        </w:rPr>
        <w:t>Life</w:t>
      </w:r>
      <w:proofErr w:type="spellEnd"/>
      <w:r>
        <w:rPr>
          <w:rFonts w:ascii="Times New Roman" w:hAnsi="Times New Roman" w:cs="Times New Roman"/>
          <w:i/>
          <w:spacing w:val="2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2"/>
          <w:sz w:val="24"/>
          <w:szCs w:val="24"/>
          <w:lang w:val="pt"/>
        </w:rPr>
        <w:t>Style</w:t>
      </w:r>
      <w:proofErr w:type="spellEnd"/>
      <w:r>
        <w:rPr>
          <w:rFonts w:ascii="Times New Roman" w:hAnsi="Times New Roman" w:cs="Times New Roman"/>
          <w:i/>
          <w:spacing w:val="2"/>
          <w:sz w:val="24"/>
          <w:szCs w:val="24"/>
          <w:lang w:val="pt"/>
        </w:rPr>
        <w:t>, 7(1),</w:t>
      </w:r>
      <w:r>
        <w:rPr>
          <w:rFonts w:ascii="Times New Roman" w:hAnsi="Times New Roman" w:cs="Times New Roman"/>
          <w:spacing w:val="2"/>
          <w:sz w:val="24"/>
          <w:szCs w:val="24"/>
          <w:lang w:val="pt"/>
        </w:rPr>
        <w:t>15-25. https://doi.org/10.19141/2237-</w:t>
      </w:r>
      <w:r>
        <w:rPr>
          <w:rFonts w:ascii="Times New Roman" w:hAnsi="Times New Roman" w:cs="Times New Roman"/>
          <w:spacing w:val="1"/>
          <w:sz w:val="24"/>
          <w:szCs w:val="24"/>
          <w:lang w:val="pt"/>
        </w:rPr>
        <w:t xml:space="preserve">3756.lifestyle.v7.n1.p15-25, </w:t>
      </w:r>
      <w:r>
        <w:rPr>
          <w:rFonts w:ascii="Times New Roman" w:hAnsi="Times New Roman" w:cs="Times New Roman"/>
          <w:spacing w:val="2"/>
          <w:sz w:val="24"/>
          <w:szCs w:val="24"/>
          <w:lang w:val="pt"/>
        </w:rPr>
        <w:t>2020.</w:t>
      </w:r>
    </w:p>
    <w:p w14:paraId="5543C55F" w14:textId="77777777" w:rsidR="004E572C" w:rsidRDefault="004E572C">
      <w:pPr>
        <w:spacing w:after="0" w:line="240" w:lineRule="auto"/>
        <w:ind w:right="102"/>
        <w:jc w:val="both"/>
        <w:rPr>
          <w:rFonts w:ascii="Times New Roman" w:hAnsi="Times New Roman" w:cs="Times New Roman"/>
          <w:spacing w:val="1"/>
          <w:sz w:val="16"/>
          <w:szCs w:val="24"/>
          <w:lang w:val="pt"/>
        </w:rPr>
      </w:pPr>
    </w:p>
    <w:p w14:paraId="23F7B8BC" w14:textId="77777777" w:rsidR="004E572C" w:rsidRDefault="00F41E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JAEKEL, L. Z.; RODRIGUES, R. S.; SILVA, A. P. Avaliação físico-química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  <w:lang w:val="pt"/>
        </w:rPr>
        <w:t>sensorial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val="pt"/>
        </w:rPr>
        <w:t xml:space="preserve"> de bebidas com diferentes proporções de extratos de soja e de arroz. Ciência </w:t>
      </w:r>
      <w:r>
        <w:rPr>
          <w:rFonts w:ascii="Times New Roman" w:hAnsi="Times New Roman" w:cs="Times New Roman"/>
          <w:spacing w:val="-16"/>
          <w:sz w:val="24"/>
          <w:szCs w:val="24"/>
          <w:lang w:val="pt"/>
        </w:rPr>
        <w:t xml:space="preserve">e </w:t>
      </w:r>
      <w:r>
        <w:rPr>
          <w:rFonts w:ascii="Times New Roman" w:hAnsi="Times New Roman" w:cs="Times New Roman"/>
          <w:spacing w:val="-12"/>
          <w:sz w:val="24"/>
          <w:szCs w:val="24"/>
          <w:lang w:val="pt"/>
        </w:rPr>
        <w:t xml:space="preserve">Tecnologia </w:t>
      </w:r>
      <w:r>
        <w:rPr>
          <w:rFonts w:ascii="Times New Roman" w:hAnsi="Times New Roman" w:cs="Times New Roman"/>
          <w:spacing w:val="-16"/>
          <w:sz w:val="24"/>
          <w:szCs w:val="24"/>
          <w:lang w:val="pt"/>
        </w:rPr>
        <w:t xml:space="preserve">de </w:t>
      </w:r>
      <w:r>
        <w:rPr>
          <w:rFonts w:ascii="Times New Roman" w:hAnsi="Times New Roman" w:cs="Times New Roman"/>
          <w:spacing w:val="-12"/>
          <w:sz w:val="24"/>
          <w:szCs w:val="24"/>
          <w:lang w:val="pt"/>
        </w:rPr>
        <w:t>Alimentos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  <w:lang w:val="pt"/>
        </w:rPr>
        <w:t xml:space="preserve">Campinas, v.30, </w:t>
      </w:r>
      <w:r>
        <w:rPr>
          <w:rFonts w:ascii="Times New Roman" w:hAnsi="Times New Roman" w:cs="Times New Roman"/>
          <w:spacing w:val="-7"/>
          <w:sz w:val="24"/>
          <w:szCs w:val="24"/>
          <w:lang w:val="pt"/>
        </w:rPr>
        <w:t>n.</w:t>
      </w:r>
      <w:r>
        <w:rPr>
          <w:rFonts w:ascii="Times New Roman" w:hAnsi="Times New Roman" w:cs="Times New Roman"/>
          <w:spacing w:val="-10"/>
          <w:sz w:val="24"/>
          <w:szCs w:val="24"/>
          <w:lang w:val="pt"/>
        </w:rPr>
        <w:t>2, p.</w:t>
      </w:r>
      <w:r>
        <w:rPr>
          <w:rFonts w:ascii="Times New Roman" w:hAnsi="Times New Roman" w:cs="Times New Roman"/>
          <w:spacing w:val="-6"/>
          <w:sz w:val="24"/>
          <w:szCs w:val="24"/>
          <w:lang w:val="pt"/>
        </w:rPr>
        <w:t xml:space="preserve">342–348, </w:t>
      </w:r>
      <w:r>
        <w:rPr>
          <w:rFonts w:ascii="Times New Roman" w:hAnsi="Times New Roman" w:cs="Times New Roman"/>
          <w:spacing w:val="-7"/>
          <w:sz w:val="24"/>
          <w:szCs w:val="24"/>
          <w:lang w:val="pt"/>
        </w:rPr>
        <w:t xml:space="preserve">abr./jun. </w:t>
      </w:r>
      <w:r>
        <w:rPr>
          <w:rFonts w:ascii="Times New Roman" w:hAnsi="Times New Roman" w:cs="Times New Roman"/>
          <w:spacing w:val="-61"/>
          <w:sz w:val="24"/>
          <w:szCs w:val="24"/>
          <w:lang w:val="pt"/>
        </w:rPr>
        <w:t>2010.</w:t>
      </w:r>
      <w:r>
        <w:rPr>
          <w:rFonts w:ascii="Times New Roman" w:hAnsi="Times New Roman" w:cs="Times New Roman"/>
          <w:sz w:val="24"/>
          <w:szCs w:val="24"/>
          <w:lang w:val="pt"/>
        </w:rPr>
        <w:tab/>
        <w:t xml:space="preserve"> </w:t>
      </w:r>
    </w:p>
    <w:p w14:paraId="7176DB5C" w14:textId="77777777" w:rsidR="004E572C" w:rsidRDefault="00F41E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MACHADO,</w:t>
      </w:r>
      <w:r>
        <w:rPr>
          <w:rFonts w:ascii="Times New Roman" w:hAnsi="Times New Roman"/>
          <w:spacing w:val="1"/>
          <w:sz w:val="24"/>
          <w:szCs w:val="24"/>
        </w:rPr>
        <w:t>A.Desenvolvimento</w:t>
      </w:r>
      <w:proofErr w:type="spellEnd"/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de extrato hidrossolúvel à base de castanha do brasil (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Bertholletiaexcelsa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) e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macadâmia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Macadamiaintegrifólia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>). 2017. 126f. Dissertação de Mestrado (Pós-graduação em Engenharia Química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),Universidade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Federal </w:t>
      </w:r>
      <w:r>
        <w:rPr>
          <w:rFonts w:ascii="Times New Roman" w:hAnsi="Times New Roman"/>
          <w:spacing w:val="2"/>
          <w:sz w:val="24"/>
          <w:szCs w:val="24"/>
        </w:rPr>
        <w:t xml:space="preserve">de Goiás, </w:t>
      </w:r>
      <w:r>
        <w:rPr>
          <w:rFonts w:ascii="Times New Roman" w:hAnsi="Times New Roman"/>
          <w:spacing w:val="4"/>
          <w:sz w:val="24"/>
          <w:szCs w:val="24"/>
        </w:rPr>
        <w:t xml:space="preserve">Goiânia, </w:t>
      </w:r>
      <w:r>
        <w:rPr>
          <w:rFonts w:ascii="Times New Roman" w:hAnsi="Times New Roman"/>
          <w:spacing w:val="2"/>
          <w:sz w:val="24"/>
          <w:szCs w:val="24"/>
        </w:rPr>
        <w:t>2017.</w:t>
      </w:r>
    </w:p>
    <w:p w14:paraId="77CA5B2B" w14:textId="77777777" w:rsidR="004E572C" w:rsidRDefault="00F41EE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MALISZEWSKI, E. Dia Mundial do Leite: os desafios da cadeia. AGROLINK,</w:t>
      </w:r>
      <w:r>
        <w:rPr>
          <w:rFonts w:ascii="Times New Roman" w:hAnsi="Times New Roman"/>
          <w:spacing w:val="1"/>
          <w:sz w:val="24"/>
          <w:szCs w:val="24"/>
        </w:rPr>
        <w:t xml:space="preserve">2020. </w:t>
      </w:r>
      <w:r>
        <w:rPr>
          <w:rFonts w:ascii="Times New Roman" w:hAnsi="Times New Roman"/>
          <w:spacing w:val="-14"/>
          <w:sz w:val="24"/>
          <w:szCs w:val="24"/>
        </w:rPr>
        <w:t>Disponível em:</w:t>
      </w:r>
      <w:r>
        <w:rPr>
          <w:rFonts w:ascii="Times New Roman" w:hAnsi="Times New Roman"/>
          <w:spacing w:val="-15"/>
          <w:sz w:val="24"/>
          <w:szCs w:val="24"/>
        </w:rPr>
        <w:t>&lt;https://</w:t>
      </w:r>
      <w:hyperlink r:id="rId5">
        <w:r>
          <w:rPr>
            <w:rStyle w:val="ListLabel28"/>
            <w:rFonts w:ascii="Times New Roman" w:hAnsi="Times New Roman"/>
            <w:sz w:val="24"/>
            <w:szCs w:val="24"/>
          </w:rPr>
          <w:t>www.agrolink.com.br/noticias/dia-mundial-do-leite-</w:t>
        </w:r>
      </w:hyperlink>
      <w:r>
        <w:rPr>
          <w:rFonts w:ascii="Times New Roman" w:hAnsi="Times New Roman"/>
          <w:spacing w:val="2"/>
          <w:sz w:val="24"/>
          <w:szCs w:val="24"/>
        </w:rPr>
        <w:t>-os-desafios-da-cadeia_434701.html&gt;.</w:t>
      </w:r>
      <w:r>
        <w:rPr>
          <w:rFonts w:ascii="Times New Roman" w:hAnsi="Times New Roman"/>
          <w:spacing w:val="-1"/>
          <w:sz w:val="24"/>
          <w:szCs w:val="24"/>
        </w:rPr>
        <w:t>Acesso em: 27 de agosto de 2023.</w:t>
      </w:r>
    </w:p>
    <w:p w14:paraId="29187F7A" w14:textId="77777777" w:rsidR="004E572C" w:rsidRDefault="00F41E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MENDES, F.</w:t>
      </w:r>
      <w:r w:rsidR="001E56C3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Consumo de leite em diferentes etapas da vida: benéfico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ou</w:t>
      </w:r>
      <w:r>
        <w:rPr>
          <w:rFonts w:ascii="Times New Roman" w:hAnsi="Times New Roman"/>
          <w:spacing w:val="1"/>
          <w:sz w:val="24"/>
          <w:szCs w:val="24"/>
        </w:rPr>
        <w:t>prejudicial?2016.48f.Monografia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>(MestradoIntegradoemCiênciasFarmacêuticas),Universidadede</w:t>
      </w:r>
      <w:r>
        <w:rPr>
          <w:rFonts w:ascii="Times New Roman" w:hAnsi="Times New Roman"/>
          <w:spacing w:val="6"/>
          <w:sz w:val="24"/>
          <w:szCs w:val="24"/>
        </w:rPr>
        <w:t>Coimbra,</w:t>
      </w:r>
      <w:r>
        <w:rPr>
          <w:rFonts w:ascii="Times New Roman" w:hAnsi="Times New Roman"/>
          <w:spacing w:val="1"/>
          <w:sz w:val="24"/>
          <w:szCs w:val="24"/>
        </w:rPr>
        <w:t>Portugal, 2016.</w:t>
      </w:r>
    </w:p>
    <w:p w14:paraId="2BDF32BB" w14:textId="77777777" w:rsidR="004E572C" w:rsidRDefault="00F41E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61"/>
          <w:sz w:val="24"/>
          <w:szCs w:val="24"/>
        </w:rPr>
        <w:t>NICHELE ,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S. </w:t>
      </w:r>
      <w:r>
        <w:rPr>
          <w:rFonts w:ascii="Times New Roman" w:hAnsi="Times New Roman"/>
          <w:spacing w:val="-8"/>
          <w:sz w:val="24"/>
          <w:szCs w:val="24"/>
        </w:rPr>
        <w:t xml:space="preserve">Tendência do </w:t>
      </w:r>
      <w:r>
        <w:rPr>
          <w:rFonts w:ascii="Times New Roman" w:hAnsi="Times New Roman"/>
          <w:spacing w:val="-7"/>
          <w:sz w:val="24"/>
          <w:szCs w:val="24"/>
        </w:rPr>
        <w:t xml:space="preserve">consumo </w:t>
      </w:r>
      <w:r>
        <w:rPr>
          <w:rFonts w:ascii="Times New Roman" w:hAnsi="Times New Roman"/>
          <w:spacing w:val="-8"/>
          <w:sz w:val="24"/>
          <w:szCs w:val="24"/>
        </w:rPr>
        <w:t xml:space="preserve">de proteínas </w:t>
      </w:r>
      <w:r>
        <w:rPr>
          <w:rFonts w:ascii="Times New Roman" w:hAnsi="Times New Roman"/>
          <w:spacing w:val="-5"/>
          <w:sz w:val="24"/>
          <w:szCs w:val="24"/>
        </w:rPr>
        <w:t xml:space="preserve">vegetais </w:t>
      </w:r>
      <w:r>
        <w:rPr>
          <w:rFonts w:ascii="Times New Roman" w:hAnsi="Times New Roman"/>
          <w:spacing w:val="-8"/>
          <w:sz w:val="24"/>
          <w:szCs w:val="24"/>
        </w:rPr>
        <w:t xml:space="preserve">e </w:t>
      </w:r>
      <w:r>
        <w:rPr>
          <w:rFonts w:ascii="Times New Roman" w:hAnsi="Times New Roman"/>
          <w:spacing w:val="-6"/>
          <w:sz w:val="24"/>
          <w:szCs w:val="24"/>
        </w:rPr>
        <w:t xml:space="preserve">a </w:t>
      </w:r>
      <w:r>
        <w:rPr>
          <w:rFonts w:ascii="Times New Roman" w:hAnsi="Times New Roman"/>
          <w:spacing w:val="-11"/>
          <w:sz w:val="24"/>
          <w:szCs w:val="24"/>
        </w:rPr>
        <w:t xml:space="preserve">eficiência </w:t>
      </w:r>
      <w:r>
        <w:rPr>
          <w:rFonts w:ascii="Times New Roman" w:hAnsi="Times New Roman"/>
          <w:spacing w:val="-5"/>
          <w:sz w:val="24"/>
          <w:szCs w:val="24"/>
        </w:rPr>
        <w:t xml:space="preserve">na síntese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proteíca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muscular: uma revisão global. 2021. 45 folhas. T</w:t>
      </w:r>
      <w:r>
        <w:rPr>
          <w:rFonts w:ascii="Times New Roman" w:hAnsi="Times New Roman"/>
          <w:spacing w:val="1"/>
          <w:sz w:val="24"/>
          <w:szCs w:val="24"/>
        </w:rPr>
        <w:t xml:space="preserve">rabalho de Conclusão de Curso (Graduação em Nutrição), Universidade Federal de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SantaCatarina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pacing w:val="4"/>
          <w:sz w:val="24"/>
          <w:szCs w:val="24"/>
        </w:rPr>
        <w:t xml:space="preserve">Florianópolis, </w:t>
      </w:r>
      <w:r>
        <w:rPr>
          <w:rFonts w:ascii="Times New Roman" w:hAnsi="Times New Roman"/>
          <w:spacing w:val="2"/>
          <w:sz w:val="24"/>
          <w:szCs w:val="24"/>
        </w:rPr>
        <w:t>2021.</w:t>
      </w:r>
    </w:p>
    <w:p w14:paraId="2CA9E762" w14:textId="77777777" w:rsidR="004E572C" w:rsidRPr="00A07356" w:rsidRDefault="00F41EE2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SILVA, J. G. S. et al. </w:t>
      </w:r>
      <w:r w:rsidRPr="00A07356">
        <w:rPr>
          <w:rFonts w:ascii="Times New Roman" w:hAnsi="Times New Roman"/>
          <w:sz w:val="24"/>
          <w:szCs w:val="24"/>
          <w:lang w:val="en-US"/>
        </w:rPr>
        <w:t xml:space="preserve">In vitro digestion effect on mineral </w:t>
      </w:r>
      <w:proofErr w:type="spellStart"/>
      <w:r w:rsidRPr="00A07356">
        <w:rPr>
          <w:rFonts w:ascii="Times New Roman" w:hAnsi="Times New Roman"/>
          <w:sz w:val="24"/>
          <w:szCs w:val="24"/>
          <w:lang w:val="en-US"/>
        </w:rPr>
        <w:t>bioaccessibility</w:t>
      </w:r>
      <w:proofErr w:type="spellEnd"/>
      <w:r w:rsidRPr="00A07356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A07356">
        <w:rPr>
          <w:rFonts w:ascii="Times New Roman" w:hAnsi="Times New Roman"/>
          <w:sz w:val="24"/>
          <w:szCs w:val="24"/>
          <w:lang w:val="en-US"/>
        </w:rPr>
        <w:t>antioxidant</w:t>
      </w:r>
      <w:r w:rsidRPr="00A07356">
        <w:rPr>
          <w:rFonts w:ascii="Times New Roman" w:hAnsi="Times New Roman"/>
          <w:spacing w:val="1"/>
          <w:sz w:val="24"/>
          <w:szCs w:val="24"/>
          <w:lang w:val="en-US"/>
        </w:rPr>
        <w:t>bioactive</w:t>
      </w:r>
      <w:proofErr w:type="spellEnd"/>
      <w:r w:rsidRPr="00A07356">
        <w:rPr>
          <w:rFonts w:ascii="Times New Roman" w:hAnsi="Times New Roman"/>
          <w:spacing w:val="1"/>
          <w:sz w:val="24"/>
          <w:szCs w:val="24"/>
          <w:lang w:val="en-US"/>
        </w:rPr>
        <w:t xml:space="preserve"> compounds of plant-based beverages. </w:t>
      </w:r>
      <w:r w:rsidRPr="00A07356">
        <w:rPr>
          <w:rFonts w:ascii="Times New Roman" w:hAnsi="Times New Roman"/>
          <w:sz w:val="24"/>
          <w:szCs w:val="24"/>
          <w:lang w:val="en-US"/>
        </w:rPr>
        <w:t>Food Research International, v. 130, p.</w:t>
      </w:r>
      <w:r w:rsidRPr="00A07356">
        <w:rPr>
          <w:rFonts w:ascii="Times New Roman" w:hAnsi="Times New Roman"/>
          <w:spacing w:val="1"/>
          <w:sz w:val="24"/>
          <w:szCs w:val="24"/>
          <w:lang w:val="en-US"/>
        </w:rPr>
        <w:t>108993,</w:t>
      </w:r>
      <w:r w:rsidRPr="00A07356">
        <w:rPr>
          <w:rFonts w:ascii="Times New Roman" w:hAnsi="Times New Roman"/>
          <w:spacing w:val="4"/>
          <w:sz w:val="24"/>
          <w:szCs w:val="24"/>
          <w:lang w:val="en-US"/>
        </w:rPr>
        <w:t>1</w:t>
      </w:r>
      <w:r w:rsidRPr="00A07356">
        <w:rPr>
          <w:rFonts w:ascii="Times New Roman" w:hAnsi="Times New Roman"/>
          <w:spacing w:val="-3"/>
          <w:sz w:val="24"/>
          <w:szCs w:val="24"/>
          <w:lang w:val="en-US"/>
        </w:rPr>
        <w:t xml:space="preserve">abr. </w:t>
      </w:r>
      <w:r w:rsidRPr="00A07356">
        <w:rPr>
          <w:rFonts w:ascii="Times New Roman" w:hAnsi="Times New Roman"/>
          <w:spacing w:val="1"/>
          <w:sz w:val="24"/>
          <w:szCs w:val="24"/>
          <w:lang w:val="en-US"/>
        </w:rPr>
        <w:t>2020.</w:t>
      </w:r>
    </w:p>
    <w:p w14:paraId="0D1E5DF7" w14:textId="77777777" w:rsidR="004E572C" w:rsidRPr="00A07356" w:rsidRDefault="00F41EE2">
      <w:pPr>
        <w:spacing w:line="240" w:lineRule="auto"/>
        <w:jc w:val="both"/>
        <w:rPr>
          <w:lang w:val="en-US"/>
        </w:rPr>
      </w:pPr>
      <w:proofErr w:type="spellStart"/>
      <w:r w:rsidRPr="00A07356">
        <w:rPr>
          <w:rFonts w:ascii="Times New Roman" w:hAnsi="Times New Roman"/>
          <w:sz w:val="24"/>
          <w:szCs w:val="24"/>
          <w:lang w:val="en-US"/>
        </w:rPr>
        <w:t>TAMAGNO</w:t>
      </w:r>
      <w:proofErr w:type="gramStart"/>
      <w:r w:rsidRPr="00A07356">
        <w:rPr>
          <w:rFonts w:ascii="Times New Roman" w:hAnsi="Times New Roman"/>
          <w:sz w:val="24"/>
          <w:szCs w:val="24"/>
          <w:lang w:val="en-US"/>
        </w:rPr>
        <w:t>,</w:t>
      </w:r>
      <w:r w:rsidRPr="00A07356">
        <w:rPr>
          <w:rFonts w:ascii="Times New Roman" w:hAnsi="Times New Roman"/>
          <w:spacing w:val="1"/>
          <w:sz w:val="24"/>
          <w:szCs w:val="24"/>
          <w:lang w:val="en-US"/>
        </w:rPr>
        <w:t>S.et</w:t>
      </w:r>
      <w:proofErr w:type="spellEnd"/>
      <w:proofErr w:type="gramEnd"/>
      <w:r w:rsidRPr="00A07356">
        <w:rPr>
          <w:rFonts w:ascii="Times New Roman" w:hAnsi="Times New Roman"/>
          <w:spacing w:val="1"/>
          <w:sz w:val="24"/>
          <w:szCs w:val="24"/>
          <w:lang w:val="en-US"/>
        </w:rPr>
        <w:t xml:space="preserve"> al. </w:t>
      </w:r>
      <w:proofErr w:type="spellStart"/>
      <w:r w:rsidRPr="00A07356">
        <w:rPr>
          <w:rFonts w:ascii="Times New Roman" w:hAnsi="Times New Roman"/>
          <w:spacing w:val="1"/>
          <w:sz w:val="24"/>
          <w:szCs w:val="24"/>
          <w:lang w:val="en-US"/>
        </w:rPr>
        <w:t>Dynamicsofoilandfattyacidaccumulationduringseeddevelopment</w:t>
      </w:r>
      <w:proofErr w:type="spellEnd"/>
      <w:r w:rsidRPr="00A07356">
        <w:rPr>
          <w:rFonts w:ascii="Times New Roman" w:hAnsi="Times New Roman"/>
          <w:spacing w:val="1"/>
          <w:sz w:val="24"/>
          <w:szCs w:val="24"/>
          <w:lang w:val="en-US"/>
        </w:rPr>
        <w:t xml:space="preserve"> in historical soybean </w:t>
      </w:r>
      <w:proofErr w:type="spellStart"/>
      <w:r w:rsidRPr="00A07356">
        <w:rPr>
          <w:rFonts w:ascii="Times New Roman" w:hAnsi="Times New Roman"/>
          <w:spacing w:val="1"/>
          <w:sz w:val="24"/>
          <w:szCs w:val="24"/>
          <w:lang w:val="en-US"/>
        </w:rPr>
        <w:t>varieties.</w:t>
      </w:r>
      <w:r w:rsidRPr="00A07356">
        <w:rPr>
          <w:rFonts w:ascii="Times New Roman" w:hAnsi="Times New Roman"/>
          <w:sz w:val="24"/>
          <w:szCs w:val="24"/>
          <w:lang w:val="en-US"/>
        </w:rPr>
        <w:t>Field</w:t>
      </w:r>
      <w:proofErr w:type="spellEnd"/>
      <w:r w:rsidRPr="00A07356">
        <w:rPr>
          <w:rFonts w:ascii="Times New Roman" w:hAnsi="Times New Roman"/>
          <w:sz w:val="24"/>
          <w:szCs w:val="24"/>
          <w:lang w:val="en-US"/>
        </w:rPr>
        <w:t xml:space="preserve"> Crops Research, v. 248, p. 107719,</w:t>
      </w:r>
      <w:r w:rsidRPr="00A07356">
        <w:rPr>
          <w:rFonts w:ascii="Times New Roman" w:hAnsi="Times New Roman"/>
          <w:spacing w:val="1"/>
          <w:sz w:val="24"/>
          <w:szCs w:val="24"/>
          <w:lang w:val="en-US"/>
        </w:rPr>
        <w:t>2020.</w:t>
      </w:r>
    </w:p>
    <w:sectPr w:rsidR="004E572C" w:rsidRPr="00A07356">
      <w:pgSz w:w="12240" w:h="15840"/>
      <w:pgMar w:top="1418" w:right="1701" w:bottom="1418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trackRevisions/>
  <w:defaultTabStop w:val="720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2C"/>
    <w:rsid w:val="001E56C3"/>
    <w:rsid w:val="004E572C"/>
    <w:rsid w:val="00937760"/>
    <w:rsid w:val="00A07356"/>
    <w:rsid w:val="00B06230"/>
    <w:rsid w:val="00BF2E40"/>
    <w:rsid w:val="00EC423D"/>
    <w:rsid w:val="00F4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4F65"/>
  <w15:docId w15:val="{38570078-43FF-4809-9D4F-CC3CB3BE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6C2743"/>
    <w:rPr>
      <w:color w:val="0563C1" w:themeColor="hyperlink"/>
      <w:u w:val="single"/>
    </w:rPr>
  </w:style>
  <w:style w:type="character" w:customStyle="1" w:styleId="a">
    <w:name w:val="_"/>
    <w:basedOn w:val="Fontepargpadro"/>
    <w:qFormat/>
    <w:rsid w:val="00DD69CB"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i/>
      <w:sz w:val="20"/>
      <w:szCs w:val="20"/>
      <w:vertAlign w:val="superscript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i/>
      <w:sz w:val="20"/>
      <w:szCs w:val="20"/>
      <w:vertAlign w:val="superscript"/>
    </w:rPr>
  </w:style>
  <w:style w:type="character" w:customStyle="1" w:styleId="ListLabel30">
    <w:name w:val="ListLabel 30"/>
    <w:qFormat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ListLabel31">
    <w:name w:val="ListLabel 31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i/>
      <w:sz w:val="20"/>
      <w:szCs w:val="20"/>
      <w:vertAlign w:val="superscript"/>
    </w:rPr>
  </w:style>
  <w:style w:type="character" w:customStyle="1" w:styleId="ListLabel33">
    <w:name w:val="ListLabel 33"/>
    <w:qFormat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ListLabel34">
    <w:name w:val="ListLabel 34"/>
    <w:qFormat/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D308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</w:style>
  <w:style w:type="paragraph" w:styleId="Reviso">
    <w:name w:val="Revision"/>
    <w:hidden/>
    <w:uiPriority w:val="99"/>
    <w:semiHidden/>
    <w:rsid w:val="00A07356"/>
    <w:rPr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B062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62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6230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62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6230"/>
    <w:rPr>
      <w:b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rolink.com.br/noticias/dia-mundial-do-leite-" TargetMode="External"/><Relationship Id="rId4" Type="http://schemas.openxmlformats.org/officeDocument/2006/relationships/hyperlink" Target="mailto:*rafaella_dutrab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1372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dc:description/>
  <cp:lastModifiedBy>Rafaela</cp:lastModifiedBy>
  <cp:revision>4</cp:revision>
  <dcterms:created xsi:type="dcterms:W3CDTF">2023-09-07T19:29:00Z</dcterms:created>
  <dcterms:modified xsi:type="dcterms:W3CDTF">2023-09-07T21:44:00Z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