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5726" w14:textId="77777777" w:rsidR="00B93CFD" w:rsidRDefault="00B93CFD">
      <w:bookmarkStart w:id="0" w:name="_GoBack"/>
      <w:bookmarkEnd w:id="0"/>
    </w:p>
    <w:p w14:paraId="6ACA638A" w14:textId="100CE249" w:rsidR="007B776B" w:rsidRDefault="007B776B" w:rsidP="00B2076D">
      <w:pPr>
        <w:spacing w:line="360" w:lineRule="auto"/>
        <w:jc w:val="center"/>
        <w:rPr>
          <w:rFonts w:ascii="Arial" w:eastAsia="Arial" w:hAnsi="Arial" w:cs="Arial"/>
          <w:b/>
          <w:szCs w:val="24"/>
        </w:rPr>
      </w:pPr>
      <w:r>
        <w:rPr>
          <w:rFonts w:ascii="Arial" w:eastAsia="Arial" w:hAnsi="Arial" w:cs="Arial"/>
          <w:b/>
          <w:szCs w:val="24"/>
        </w:rPr>
        <w:t>ANÁLISE DO PROCESO DE CONTRUÇÃO HISTÓRICA DA EDUCAÇÃO FÍSICA NO BRASIL E INSERÇÃO DAS PRÁTICAS CORPORAIS DE AVENTURA NO CURRÍCULO ESCOLAR</w:t>
      </w:r>
    </w:p>
    <w:p w14:paraId="5A563865" w14:textId="77777777" w:rsidR="00B2076D" w:rsidRDefault="00DA625C" w:rsidP="007B5A23">
      <w:pPr>
        <w:jc w:val="right"/>
        <w:rPr>
          <w:rFonts w:ascii="Arial" w:hAnsi="Arial" w:cs="Arial"/>
          <w:b/>
          <w:sz w:val="18"/>
        </w:rPr>
      </w:pPr>
      <w:r w:rsidRPr="00DA625C">
        <w:rPr>
          <w:rFonts w:ascii="Times New Roman" w:hAnsi="Times New Roman" w:cs="Times New Roman"/>
          <w:sz w:val="24"/>
          <w:szCs w:val="24"/>
        </w:rPr>
        <w:t xml:space="preserve">                                                                </w:t>
      </w:r>
      <w:r w:rsidR="00B2076D">
        <w:rPr>
          <w:rFonts w:ascii="Arial" w:eastAsia="Arial" w:hAnsi="Arial" w:cs="Arial"/>
          <w:sz w:val="18"/>
          <w:szCs w:val="18"/>
        </w:rPr>
        <w:t>Claudiroger Rombaldi</w:t>
      </w:r>
      <w:r w:rsidR="00B2076D">
        <w:rPr>
          <w:rStyle w:val="Refdenotaderodap"/>
          <w:rFonts w:ascii="Arial" w:hAnsi="Arial" w:cs="Arial"/>
          <w:b/>
          <w:sz w:val="18"/>
        </w:rPr>
        <w:t>1</w:t>
      </w:r>
    </w:p>
    <w:p w14:paraId="5B9A5575" w14:textId="77777777" w:rsidR="00B2076D" w:rsidRDefault="00B2076D" w:rsidP="00B2076D">
      <w:pPr>
        <w:jc w:val="right"/>
        <w:rPr>
          <w:rFonts w:ascii="Arial" w:hAnsi="Arial" w:cs="Arial"/>
          <w:b/>
          <w:sz w:val="18"/>
        </w:rPr>
      </w:pPr>
      <w:r>
        <w:rPr>
          <w:rFonts w:ascii="Arial" w:eastAsia="Arial" w:hAnsi="Arial" w:cs="Arial"/>
          <w:sz w:val="18"/>
          <w:szCs w:val="18"/>
        </w:rPr>
        <w:t>Rodrigo Diaz de Vivar y Soler</w:t>
      </w:r>
      <w:r>
        <w:rPr>
          <w:rFonts w:ascii="Arial" w:hAnsi="Arial" w:cs="Arial"/>
          <w:b/>
          <w:sz w:val="18"/>
          <w:vertAlign w:val="superscript"/>
        </w:rPr>
        <w:t>2</w:t>
      </w:r>
    </w:p>
    <w:p w14:paraId="096D0E01" w14:textId="2A88C27F" w:rsidR="00B2076D" w:rsidRDefault="00B2076D" w:rsidP="00B2076D">
      <w:pPr>
        <w:jc w:val="right"/>
        <w:rPr>
          <w:rFonts w:ascii="Arial" w:hAnsi="Arial" w:cs="Arial"/>
          <w:b/>
          <w:sz w:val="18"/>
        </w:rPr>
      </w:pPr>
      <w:r>
        <w:rPr>
          <w:rFonts w:ascii="Arial" w:eastAsia="Arial" w:hAnsi="Arial" w:cs="Arial"/>
          <w:sz w:val="18"/>
          <w:szCs w:val="18"/>
        </w:rPr>
        <w:t>Antônio José Müller</w:t>
      </w:r>
      <w:r>
        <w:rPr>
          <w:rFonts w:ascii="Arial" w:hAnsi="Arial" w:cs="Arial"/>
          <w:b/>
          <w:color w:val="000000" w:themeColor="text1"/>
          <w:sz w:val="18"/>
          <w:vertAlign w:val="superscript"/>
        </w:rPr>
        <w:t>3</w:t>
      </w:r>
    </w:p>
    <w:p w14:paraId="5B85BA86" w14:textId="184E0C9D" w:rsidR="00DA625C" w:rsidRDefault="00DA625C" w:rsidP="00B207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Eixo Temático: </w:t>
      </w:r>
      <w:r w:rsidR="00B2076D" w:rsidRPr="00B2076D">
        <w:rPr>
          <w:rFonts w:ascii="Times New Roman" w:hAnsi="Times New Roman" w:cs="Times New Roman"/>
          <w:sz w:val="24"/>
          <w:szCs w:val="24"/>
        </w:rPr>
        <w:t>Práticas Educativas</w:t>
      </w:r>
    </w:p>
    <w:p w14:paraId="34518DC8" w14:textId="77777777" w:rsidR="00DA625C" w:rsidRDefault="00DA625C" w:rsidP="002077D0">
      <w:pPr>
        <w:spacing w:after="0" w:line="360" w:lineRule="auto"/>
        <w:jc w:val="both"/>
        <w:rPr>
          <w:rFonts w:ascii="Times New Roman" w:hAnsi="Times New Roman" w:cs="Times New Roman"/>
          <w:b/>
          <w:sz w:val="24"/>
          <w:szCs w:val="24"/>
        </w:rPr>
      </w:pPr>
    </w:p>
    <w:p w14:paraId="53BB0009" w14:textId="77777777" w:rsidR="00833D9F" w:rsidRDefault="00F03784" w:rsidP="00CA543C">
      <w:pPr>
        <w:spacing w:line="360" w:lineRule="auto"/>
        <w:ind w:firstLine="567"/>
        <w:jc w:val="both"/>
        <w:rPr>
          <w:rFonts w:ascii="Times New Roman" w:hAnsi="Times New Roman" w:cs="Times New Roman"/>
          <w:sz w:val="24"/>
          <w:szCs w:val="24"/>
        </w:rPr>
      </w:pPr>
      <w:r w:rsidRPr="00B177B2">
        <w:rPr>
          <w:rFonts w:ascii="Times New Roman" w:hAnsi="Times New Roman" w:cs="Times New Roman"/>
          <w:sz w:val="24"/>
          <w:szCs w:val="24"/>
        </w:rPr>
        <w:t>Esta pesquisa é vinculada à linha Educação, Cultura e Dinâmicas Sociais do Programa de Pós-Graduação em Educação – PPGE da Universidade Regional de Blumenau (FURB). Sendo a pergunta norteadora “</w:t>
      </w:r>
      <w:r w:rsidRPr="00B177B2">
        <w:rPr>
          <w:rFonts w:ascii="Times New Roman" w:hAnsi="Times New Roman" w:cs="Times New Roman"/>
          <w:sz w:val="24"/>
          <w:szCs w:val="24"/>
          <w:shd w:val="clear" w:color="auto" w:fill="FFFFFF"/>
        </w:rPr>
        <w:t xml:space="preserve">Quais as principais contribuições das Práticas Corporais de Aventura (PCA) na constituição do </w:t>
      </w:r>
      <w:r w:rsidR="007B776B" w:rsidRPr="00B177B2">
        <w:rPr>
          <w:rFonts w:ascii="Times New Roman" w:hAnsi="Times New Roman" w:cs="Times New Roman"/>
          <w:sz w:val="24"/>
          <w:szCs w:val="24"/>
          <w:shd w:val="clear" w:color="auto" w:fill="FFFFFF"/>
        </w:rPr>
        <w:t>sujeito?”</w:t>
      </w:r>
      <w:r w:rsidRPr="00B177B2">
        <w:rPr>
          <w:rFonts w:ascii="Times New Roman" w:hAnsi="Times New Roman" w:cs="Times New Roman"/>
          <w:sz w:val="24"/>
          <w:szCs w:val="24"/>
          <w:shd w:val="clear" w:color="auto" w:fill="FFFFFF"/>
        </w:rPr>
        <w:t xml:space="preserve">. </w:t>
      </w:r>
      <w:r w:rsidRPr="00B177B2">
        <w:rPr>
          <w:rFonts w:ascii="Times New Roman" w:hAnsi="Times New Roman" w:cs="Times New Roman"/>
          <w:sz w:val="24"/>
          <w:szCs w:val="24"/>
        </w:rPr>
        <w:t xml:space="preserve">A pesquisa tem como objetivo geral, realizar um levantamento bibliográfico da presença das PCA na Educação Física escolar. Os objetivos específicos são, analisar publicações da história da Educação Física no Brasil, investigar as alterações dos componentes curriculares, analisar as PCA no currículo escolar. O método de trabalho consiste em: realização de um levantamento bibliográfico, acesso a livros, documentos, artigos científicos, dissertações e teses, buscando o desenvolvimento e as contribuições das PCA </w:t>
      </w:r>
      <w:r w:rsidR="00261AB5" w:rsidRPr="00B177B2">
        <w:rPr>
          <w:rFonts w:ascii="Times New Roman" w:hAnsi="Times New Roman" w:cs="Times New Roman"/>
          <w:sz w:val="24"/>
          <w:szCs w:val="24"/>
        </w:rPr>
        <w:t>na escola e as</w:t>
      </w:r>
      <w:r w:rsidRPr="00B177B2">
        <w:rPr>
          <w:rFonts w:ascii="Times New Roman" w:hAnsi="Times New Roman" w:cs="Times New Roman"/>
          <w:sz w:val="24"/>
          <w:szCs w:val="24"/>
        </w:rPr>
        <w:t xml:space="preserve"> contribuições na constituição do sujeito. Quanto ao impacto das alterações curriculares, investigar em plataformas governamentais ou não que registram as melhorias educacionais observadas nos ajustes curriculares referentes </w:t>
      </w:r>
      <w:r w:rsidR="00E43350" w:rsidRPr="00B177B2">
        <w:rPr>
          <w:rFonts w:ascii="Times New Roman" w:hAnsi="Times New Roman" w:cs="Times New Roman"/>
          <w:sz w:val="24"/>
          <w:szCs w:val="24"/>
        </w:rPr>
        <w:t>às</w:t>
      </w:r>
      <w:r w:rsidRPr="00B177B2">
        <w:rPr>
          <w:rFonts w:ascii="Times New Roman" w:hAnsi="Times New Roman" w:cs="Times New Roman"/>
          <w:sz w:val="24"/>
          <w:szCs w:val="24"/>
        </w:rPr>
        <w:t xml:space="preserve"> PCA. Até o presente momento </w:t>
      </w:r>
      <w:r w:rsidR="00B177B2">
        <w:rPr>
          <w:rFonts w:ascii="Times New Roman" w:hAnsi="Times New Roman" w:cs="Times New Roman"/>
          <w:sz w:val="24"/>
          <w:szCs w:val="24"/>
        </w:rPr>
        <w:t xml:space="preserve">realizamos </w:t>
      </w:r>
      <w:r w:rsidRPr="00B177B2">
        <w:rPr>
          <w:rFonts w:ascii="Times New Roman" w:hAnsi="Times New Roman" w:cs="Times New Roman"/>
          <w:sz w:val="24"/>
          <w:szCs w:val="24"/>
        </w:rPr>
        <w:t>parte d</w:t>
      </w:r>
      <w:r w:rsidR="00AE4C47">
        <w:rPr>
          <w:rFonts w:ascii="Times New Roman" w:hAnsi="Times New Roman" w:cs="Times New Roman"/>
          <w:sz w:val="24"/>
          <w:szCs w:val="24"/>
        </w:rPr>
        <w:t>esta</w:t>
      </w:r>
      <w:r w:rsidRPr="00B177B2">
        <w:rPr>
          <w:rFonts w:ascii="Times New Roman" w:hAnsi="Times New Roman" w:cs="Times New Roman"/>
          <w:sz w:val="24"/>
          <w:szCs w:val="24"/>
        </w:rPr>
        <w:t xml:space="preserve"> pesquisa, sendo </w:t>
      </w:r>
      <w:r w:rsidR="00E43350" w:rsidRPr="00B177B2">
        <w:rPr>
          <w:rFonts w:ascii="Times New Roman" w:hAnsi="Times New Roman" w:cs="Times New Roman"/>
          <w:sz w:val="24"/>
          <w:szCs w:val="24"/>
        </w:rPr>
        <w:t>a primeira um</w:t>
      </w:r>
      <w:r w:rsidRPr="00B177B2">
        <w:rPr>
          <w:rFonts w:ascii="Times New Roman" w:hAnsi="Times New Roman" w:cs="Times New Roman"/>
          <w:sz w:val="24"/>
          <w:szCs w:val="24"/>
        </w:rPr>
        <w:t xml:space="preserve"> levantamento do processo histórico da</w:t>
      </w:r>
      <w:r w:rsidR="00E43350" w:rsidRPr="00B177B2">
        <w:rPr>
          <w:rFonts w:ascii="Times New Roman" w:hAnsi="Times New Roman" w:cs="Times New Roman"/>
          <w:sz w:val="24"/>
          <w:szCs w:val="24"/>
        </w:rPr>
        <w:t xml:space="preserve"> constituição da</w:t>
      </w:r>
      <w:r w:rsidRPr="00B177B2">
        <w:rPr>
          <w:rFonts w:ascii="Times New Roman" w:hAnsi="Times New Roman" w:cs="Times New Roman"/>
          <w:sz w:val="24"/>
          <w:szCs w:val="24"/>
        </w:rPr>
        <w:t xml:space="preserve"> Educação Física no Br</w:t>
      </w:r>
      <w:r w:rsidR="00E43350" w:rsidRPr="00B177B2">
        <w:rPr>
          <w:rFonts w:ascii="Times New Roman" w:hAnsi="Times New Roman" w:cs="Times New Roman"/>
          <w:sz w:val="24"/>
          <w:szCs w:val="24"/>
        </w:rPr>
        <w:t>as</w:t>
      </w:r>
      <w:r w:rsidR="00B177B2">
        <w:rPr>
          <w:rFonts w:ascii="Times New Roman" w:hAnsi="Times New Roman" w:cs="Times New Roman"/>
          <w:sz w:val="24"/>
          <w:szCs w:val="24"/>
        </w:rPr>
        <w:t xml:space="preserve">il e a segunda </w:t>
      </w:r>
      <w:r w:rsidR="002B5A4F" w:rsidRPr="00B177B2">
        <w:rPr>
          <w:rFonts w:ascii="Times New Roman" w:hAnsi="Times New Roman" w:cs="Times New Roman"/>
          <w:sz w:val="24"/>
          <w:szCs w:val="24"/>
        </w:rPr>
        <w:t>o</w:t>
      </w:r>
      <w:r w:rsidRPr="00B177B2">
        <w:rPr>
          <w:rFonts w:ascii="Times New Roman" w:hAnsi="Times New Roman" w:cs="Times New Roman"/>
          <w:sz w:val="24"/>
          <w:szCs w:val="24"/>
        </w:rPr>
        <w:t xml:space="preserve"> processo de inclusão da PCA no currículo escolar</w:t>
      </w:r>
      <w:r w:rsidR="002B5A4F" w:rsidRPr="00B177B2">
        <w:rPr>
          <w:rFonts w:ascii="Times New Roman" w:hAnsi="Times New Roman" w:cs="Times New Roman"/>
          <w:sz w:val="24"/>
          <w:szCs w:val="24"/>
        </w:rPr>
        <w:t xml:space="preserve"> inseridos na BNCC</w:t>
      </w:r>
      <w:r w:rsidRPr="00B177B2">
        <w:rPr>
          <w:rFonts w:ascii="Times New Roman" w:hAnsi="Times New Roman" w:cs="Times New Roman"/>
          <w:sz w:val="24"/>
          <w:szCs w:val="24"/>
        </w:rPr>
        <w:t xml:space="preserve">. </w:t>
      </w:r>
      <w:r w:rsidR="005A2D5C" w:rsidRPr="00B177B2">
        <w:rPr>
          <w:rFonts w:ascii="Times New Roman" w:hAnsi="Times New Roman" w:cs="Times New Roman"/>
          <w:sz w:val="24"/>
          <w:szCs w:val="24"/>
        </w:rPr>
        <w:t xml:space="preserve">O entendimento do processo histórico de construção do conhecimento é um importante componente da construção dos saberes. </w:t>
      </w:r>
      <w:r w:rsidR="008147E4" w:rsidRPr="00B177B2">
        <w:rPr>
          <w:rFonts w:ascii="Times New Roman" w:eastAsia="Arial" w:hAnsi="Times New Roman" w:cs="Times New Roman"/>
          <w:sz w:val="24"/>
          <w:szCs w:val="24"/>
        </w:rPr>
        <w:t>Foucault (200</w:t>
      </w:r>
      <w:r w:rsidR="00CA543C" w:rsidRPr="00B177B2">
        <w:rPr>
          <w:rFonts w:ascii="Times New Roman" w:eastAsia="Arial" w:hAnsi="Times New Roman" w:cs="Times New Roman"/>
          <w:sz w:val="24"/>
          <w:szCs w:val="24"/>
        </w:rPr>
        <w:t xml:space="preserve">5), percebe que a história é uma máquina de guerra responsável por compreender os elementos políticos, as formas de subjetividades e as estratégias de saber nas quais são produzidas distintas experiências ligadas à relação entre saber, poder e subjetivação. </w:t>
      </w:r>
      <w:r w:rsidR="00E43350" w:rsidRPr="00B177B2">
        <w:rPr>
          <w:rFonts w:ascii="Times New Roman" w:hAnsi="Times New Roman" w:cs="Times New Roman"/>
          <w:sz w:val="24"/>
          <w:szCs w:val="24"/>
        </w:rPr>
        <w:t xml:space="preserve">Para </w:t>
      </w:r>
      <w:r w:rsidRPr="00B177B2">
        <w:rPr>
          <w:rFonts w:ascii="Times New Roman" w:hAnsi="Times New Roman" w:cs="Times New Roman"/>
          <w:sz w:val="24"/>
          <w:szCs w:val="24"/>
        </w:rPr>
        <w:t xml:space="preserve">realizamos </w:t>
      </w:r>
      <w:r w:rsidR="00E43350" w:rsidRPr="00B177B2">
        <w:rPr>
          <w:rFonts w:ascii="Times New Roman" w:hAnsi="Times New Roman" w:cs="Times New Roman"/>
          <w:sz w:val="24"/>
          <w:szCs w:val="24"/>
        </w:rPr>
        <w:t xml:space="preserve">o estudo da história da Educação Física no Brasil usamos a metodologia do estado da arte usando como plataforma de </w:t>
      </w:r>
      <w:r w:rsidR="00DA413C">
        <w:rPr>
          <w:rFonts w:ascii="Times New Roman" w:hAnsi="Times New Roman" w:cs="Times New Roman"/>
          <w:sz w:val="24"/>
          <w:szCs w:val="24"/>
        </w:rPr>
        <w:t>pesquisa</w:t>
      </w:r>
      <w:r w:rsidR="00E43350" w:rsidRPr="00B177B2">
        <w:rPr>
          <w:rFonts w:ascii="Times New Roman" w:hAnsi="Times New Roman" w:cs="Times New Roman"/>
          <w:sz w:val="24"/>
          <w:szCs w:val="24"/>
        </w:rPr>
        <w:t xml:space="preserve"> o portal da CAPES. Com o termo de busca “História da Educação Física no Brasil”</w:t>
      </w:r>
      <w:r w:rsidRPr="00B177B2">
        <w:rPr>
          <w:rFonts w:ascii="Times New Roman" w:hAnsi="Times New Roman" w:cs="Times New Roman"/>
          <w:sz w:val="24"/>
          <w:szCs w:val="24"/>
        </w:rPr>
        <w:t xml:space="preserve">, </w:t>
      </w:r>
      <w:r w:rsidR="00E43350" w:rsidRPr="00B177B2">
        <w:rPr>
          <w:rFonts w:ascii="Times New Roman" w:hAnsi="Times New Roman" w:cs="Times New Roman"/>
          <w:sz w:val="24"/>
          <w:szCs w:val="24"/>
        </w:rPr>
        <w:t xml:space="preserve">selecionamos </w:t>
      </w:r>
      <w:r w:rsidRPr="00B177B2">
        <w:rPr>
          <w:rFonts w:ascii="Times New Roman" w:hAnsi="Times New Roman" w:cs="Times New Roman"/>
          <w:sz w:val="24"/>
          <w:szCs w:val="24"/>
        </w:rPr>
        <w:t xml:space="preserve">artigos, dissertações e teses os quais </w:t>
      </w:r>
      <w:r w:rsidRPr="00B177B2">
        <w:rPr>
          <w:rFonts w:ascii="Times New Roman" w:hAnsi="Times New Roman" w:cs="Times New Roman"/>
          <w:sz w:val="24"/>
          <w:szCs w:val="24"/>
        </w:rPr>
        <w:lastRenderedPageBreak/>
        <w:t xml:space="preserve">encontramos 52 artigos, 73 dissertações e 22 teses. </w:t>
      </w:r>
      <w:r w:rsidR="00E43350" w:rsidRPr="00B177B2">
        <w:rPr>
          <w:rFonts w:ascii="Times New Roman" w:hAnsi="Times New Roman" w:cs="Times New Roman"/>
          <w:sz w:val="24"/>
          <w:szCs w:val="24"/>
        </w:rPr>
        <w:t>Os critérios</w:t>
      </w:r>
      <w:r w:rsidRPr="00B177B2">
        <w:rPr>
          <w:rFonts w:ascii="Times New Roman" w:hAnsi="Times New Roman" w:cs="Times New Roman"/>
          <w:sz w:val="24"/>
          <w:szCs w:val="24"/>
        </w:rPr>
        <w:t xml:space="preserve"> quantitativos </w:t>
      </w:r>
      <w:r w:rsidR="00E43350" w:rsidRPr="00B177B2">
        <w:rPr>
          <w:rFonts w:ascii="Times New Roman" w:hAnsi="Times New Roman" w:cs="Times New Roman"/>
          <w:sz w:val="24"/>
          <w:szCs w:val="24"/>
        </w:rPr>
        <w:t xml:space="preserve">de exclusão </w:t>
      </w:r>
      <w:r w:rsidRPr="00B177B2">
        <w:rPr>
          <w:rFonts w:ascii="Times New Roman" w:hAnsi="Times New Roman" w:cs="Times New Roman"/>
          <w:sz w:val="24"/>
          <w:szCs w:val="24"/>
        </w:rPr>
        <w:t>são de temporariedade</w:t>
      </w:r>
      <w:r w:rsidR="008147E4" w:rsidRPr="00B177B2">
        <w:rPr>
          <w:rFonts w:ascii="Times New Roman" w:hAnsi="Times New Roman" w:cs="Times New Roman"/>
          <w:sz w:val="24"/>
          <w:szCs w:val="24"/>
        </w:rPr>
        <w:t xml:space="preserve">, </w:t>
      </w:r>
      <w:r w:rsidR="00A214FC" w:rsidRPr="00B177B2">
        <w:rPr>
          <w:rFonts w:ascii="Times New Roman" w:eastAsia="Arial" w:hAnsi="Times New Roman" w:cs="Times New Roman"/>
          <w:sz w:val="24"/>
          <w:szCs w:val="24"/>
        </w:rPr>
        <w:t>produções acadêmicas que estivessem disponibilizadas entre 2011 a 2020</w:t>
      </w:r>
      <w:r w:rsidR="00DA413C">
        <w:rPr>
          <w:rFonts w:ascii="Times New Roman" w:eastAsia="Arial" w:hAnsi="Times New Roman" w:cs="Times New Roman"/>
          <w:sz w:val="24"/>
          <w:szCs w:val="24"/>
        </w:rPr>
        <w:t>.</w:t>
      </w:r>
      <w:r w:rsidRPr="00B177B2">
        <w:rPr>
          <w:rFonts w:ascii="Times New Roman" w:hAnsi="Times New Roman" w:cs="Times New Roman"/>
          <w:sz w:val="24"/>
          <w:szCs w:val="24"/>
        </w:rPr>
        <w:t xml:space="preserve"> </w:t>
      </w:r>
    </w:p>
    <w:p w14:paraId="78B1B763" w14:textId="0E7C5AFB" w:rsidR="00F03784" w:rsidRPr="00B177B2" w:rsidRDefault="00DA413C" w:rsidP="00CA543C">
      <w:pPr>
        <w:spacing w:line="360" w:lineRule="auto"/>
        <w:ind w:firstLine="567"/>
        <w:jc w:val="both"/>
        <w:rPr>
          <w:rFonts w:ascii="Times New Roman" w:hAnsi="Times New Roman" w:cs="Times New Roman"/>
          <w:sz w:val="24"/>
          <w:szCs w:val="24"/>
        </w:rPr>
      </w:pPr>
      <w:r w:rsidRPr="00B177B2">
        <w:rPr>
          <w:rFonts w:ascii="Times New Roman" w:hAnsi="Times New Roman" w:cs="Times New Roman"/>
          <w:sz w:val="24"/>
          <w:szCs w:val="24"/>
        </w:rPr>
        <w:t>Tema</w:t>
      </w:r>
      <w:r w:rsidR="00A214FC" w:rsidRPr="00B177B2">
        <w:rPr>
          <w:rFonts w:ascii="Times New Roman" w:hAnsi="Times New Roman" w:cs="Times New Roman"/>
          <w:sz w:val="24"/>
          <w:szCs w:val="24"/>
        </w:rPr>
        <w:t xml:space="preserve"> que </w:t>
      </w:r>
      <w:r w:rsidR="00A214FC" w:rsidRPr="00B177B2">
        <w:rPr>
          <w:rFonts w:ascii="Times New Roman" w:eastAsia="Arial" w:hAnsi="Times New Roman" w:cs="Times New Roman"/>
          <w:sz w:val="24"/>
          <w:szCs w:val="24"/>
        </w:rPr>
        <w:t>apresentassem no seu escopo os elementos da história da educação física no Brasil</w:t>
      </w:r>
      <w:r>
        <w:rPr>
          <w:rFonts w:ascii="Times New Roman" w:eastAsia="Arial" w:hAnsi="Times New Roman" w:cs="Times New Roman"/>
          <w:sz w:val="24"/>
          <w:szCs w:val="24"/>
        </w:rPr>
        <w:t>.</w:t>
      </w:r>
      <w:r w:rsidR="00F03784" w:rsidRPr="00B177B2">
        <w:rPr>
          <w:rFonts w:ascii="Times New Roman" w:hAnsi="Times New Roman" w:cs="Times New Roman"/>
          <w:sz w:val="24"/>
          <w:szCs w:val="24"/>
        </w:rPr>
        <w:t xml:space="preserve"> </w:t>
      </w:r>
      <w:r w:rsidRPr="00B177B2">
        <w:rPr>
          <w:rFonts w:ascii="Times New Roman" w:hAnsi="Times New Roman" w:cs="Times New Roman"/>
          <w:sz w:val="24"/>
          <w:szCs w:val="24"/>
        </w:rPr>
        <w:t>Palavras</w:t>
      </w:r>
      <w:r w:rsidR="00F03784" w:rsidRPr="00B177B2">
        <w:rPr>
          <w:rFonts w:ascii="Times New Roman" w:hAnsi="Times New Roman" w:cs="Times New Roman"/>
          <w:sz w:val="24"/>
          <w:szCs w:val="24"/>
        </w:rPr>
        <w:t xml:space="preserve"> chaves</w:t>
      </w:r>
      <w:r w:rsidR="00A214FC" w:rsidRPr="00B177B2">
        <w:rPr>
          <w:rFonts w:ascii="Times New Roman" w:hAnsi="Times New Roman" w:cs="Times New Roman"/>
          <w:sz w:val="24"/>
          <w:szCs w:val="24"/>
        </w:rPr>
        <w:t xml:space="preserve"> </w:t>
      </w:r>
      <w:r w:rsidR="00A214FC" w:rsidRPr="00B177B2">
        <w:rPr>
          <w:rFonts w:ascii="Times New Roman" w:eastAsia="Arial" w:hAnsi="Times New Roman" w:cs="Times New Roman"/>
          <w:sz w:val="24"/>
          <w:szCs w:val="24"/>
        </w:rPr>
        <w:t>que destacassem as contribuições dos processos históricos da educação física</w:t>
      </w:r>
      <w:r w:rsidR="00F03784" w:rsidRPr="00B177B2">
        <w:rPr>
          <w:rFonts w:ascii="Times New Roman" w:hAnsi="Times New Roman" w:cs="Times New Roman"/>
          <w:sz w:val="24"/>
          <w:szCs w:val="24"/>
        </w:rPr>
        <w:t xml:space="preserve">, qualis </w:t>
      </w:r>
      <w:r w:rsidR="00A214FC" w:rsidRPr="00B177B2">
        <w:rPr>
          <w:rFonts w:ascii="Times New Roman" w:eastAsia="Arial" w:hAnsi="Times New Roman" w:cs="Times New Roman"/>
          <w:sz w:val="24"/>
          <w:szCs w:val="24"/>
        </w:rPr>
        <w:t xml:space="preserve">igual ou melhor a B2 </w:t>
      </w:r>
      <w:r w:rsidR="00F03784" w:rsidRPr="00B177B2">
        <w:rPr>
          <w:rFonts w:ascii="Times New Roman" w:hAnsi="Times New Roman" w:cs="Times New Roman"/>
          <w:sz w:val="24"/>
          <w:szCs w:val="24"/>
        </w:rPr>
        <w:t xml:space="preserve">ou avaliação do programa </w:t>
      </w:r>
      <w:r w:rsidR="00A214FC" w:rsidRPr="00B177B2">
        <w:rPr>
          <w:rFonts w:ascii="Times New Roman" w:eastAsia="Arial" w:hAnsi="Times New Roman" w:cs="Times New Roman"/>
          <w:sz w:val="24"/>
          <w:szCs w:val="24"/>
        </w:rPr>
        <w:t xml:space="preserve">igual ou </w:t>
      </w:r>
      <w:r>
        <w:rPr>
          <w:rFonts w:ascii="Times New Roman" w:eastAsia="Arial" w:hAnsi="Times New Roman" w:cs="Times New Roman"/>
          <w:sz w:val="24"/>
          <w:szCs w:val="24"/>
        </w:rPr>
        <w:t xml:space="preserve">superior a nota 4 </w:t>
      </w:r>
      <w:r w:rsidR="00F03784" w:rsidRPr="00B177B2">
        <w:rPr>
          <w:rFonts w:ascii="Times New Roman" w:hAnsi="Times New Roman" w:cs="Times New Roman"/>
          <w:sz w:val="24"/>
          <w:szCs w:val="24"/>
        </w:rPr>
        <w:t>e fator de impacto</w:t>
      </w:r>
      <w:r w:rsidR="00A214FC" w:rsidRPr="00B177B2">
        <w:rPr>
          <w:rFonts w:ascii="Times New Roman" w:hAnsi="Times New Roman" w:cs="Times New Roman"/>
          <w:sz w:val="24"/>
          <w:szCs w:val="24"/>
        </w:rPr>
        <w:t xml:space="preserve"> </w:t>
      </w:r>
      <w:r w:rsidR="00A214FC" w:rsidRPr="00B177B2">
        <w:rPr>
          <w:rFonts w:ascii="Times New Roman" w:eastAsia="Arial" w:hAnsi="Times New Roman" w:cs="Times New Roman"/>
          <w:sz w:val="24"/>
          <w:szCs w:val="24"/>
        </w:rPr>
        <w:t>artigos que sejam disponibilizados e citados em larga escala pela comunidade científica</w:t>
      </w:r>
      <w:r w:rsidR="00F03784" w:rsidRPr="00B177B2">
        <w:rPr>
          <w:rFonts w:ascii="Times New Roman" w:hAnsi="Times New Roman" w:cs="Times New Roman"/>
          <w:sz w:val="24"/>
          <w:szCs w:val="24"/>
        </w:rPr>
        <w:t>. Na sequência foram analisados critérios qualitativos avaliando-se objetivo, metodologia e conclusão condizentes com o objeto de pesquisa, restando 3 artigos, 4 dissertações e 1 tese</w:t>
      </w:r>
      <w:r>
        <w:rPr>
          <w:rFonts w:ascii="Times New Roman" w:hAnsi="Times New Roman" w:cs="Times New Roman"/>
          <w:sz w:val="24"/>
          <w:szCs w:val="24"/>
        </w:rPr>
        <w:t xml:space="preserve"> que foram lidos e analisados</w:t>
      </w:r>
      <w:r w:rsidR="00F03784" w:rsidRPr="00B177B2">
        <w:rPr>
          <w:rFonts w:ascii="Times New Roman" w:hAnsi="Times New Roman" w:cs="Times New Roman"/>
          <w:sz w:val="24"/>
          <w:szCs w:val="24"/>
        </w:rPr>
        <w:t xml:space="preserve">. Para melhor entendimento podemos dividir a história da Educação Física no Brasil em cinco importantes momentos, sendo assim distribuídos: primeiro momento foi o Brasil Colônia período entre 1500 a 1822, seguindo pelo Brasil império entre 1822 a 1889, o terceiro período Brasil república entre 1890 a 1946, o Brasil contemporâneo foi o quarto e ocorreu entre 1946 e 1980, por fim a atualidade que iniciou em 1980 até os dias de hoje. </w:t>
      </w:r>
      <w:r w:rsidR="00E23959" w:rsidRPr="00B177B2">
        <w:rPr>
          <w:rFonts w:ascii="Times New Roman" w:hAnsi="Times New Roman" w:cs="Times New Roman"/>
          <w:sz w:val="24"/>
          <w:szCs w:val="24"/>
        </w:rPr>
        <w:t>Na segunda parte da pesquisa, usando a metodologia de estado do conhecimento, como o termo “Educação Física e BNCC</w:t>
      </w:r>
      <w:r w:rsidR="00146554" w:rsidRPr="00B177B2">
        <w:rPr>
          <w:rFonts w:ascii="Times New Roman" w:hAnsi="Times New Roman" w:cs="Times New Roman"/>
          <w:sz w:val="24"/>
          <w:szCs w:val="24"/>
        </w:rPr>
        <w:t>”</w:t>
      </w:r>
      <w:r w:rsidR="00E23959" w:rsidRPr="00B177B2">
        <w:rPr>
          <w:rFonts w:ascii="Times New Roman" w:hAnsi="Times New Roman" w:cs="Times New Roman"/>
          <w:sz w:val="24"/>
          <w:szCs w:val="24"/>
        </w:rPr>
        <w:t xml:space="preserve">, </w:t>
      </w:r>
      <w:r w:rsidR="00F03784" w:rsidRPr="00B177B2">
        <w:rPr>
          <w:rFonts w:ascii="Times New Roman" w:hAnsi="Times New Roman" w:cs="Times New Roman"/>
          <w:sz w:val="24"/>
          <w:szCs w:val="24"/>
        </w:rPr>
        <w:t xml:space="preserve">foram analisadas as publicações referentes ao processo de inclusão do currículo de Educação Física na </w:t>
      </w:r>
      <w:r w:rsidR="00E87A5D">
        <w:rPr>
          <w:rFonts w:ascii="Times New Roman" w:hAnsi="Times New Roman" w:cs="Times New Roman"/>
          <w:sz w:val="24"/>
          <w:szCs w:val="24"/>
        </w:rPr>
        <w:t>BNCC</w:t>
      </w:r>
      <w:r w:rsidR="00F03784" w:rsidRPr="00B177B2">
        <w:rPr>
          <w:rFonts w:ascii="Times New Roman" w:hAnsi="Times New Roman" w:cs="Times New Roman"/>
          <w:sz w:val="24"/>
          <w:szCs w:val="24"/>
        </w:rPr>
        <w:t xml:space="preserve">. </w:t>
      </w:r>
      <w:r w:rsidR="00B177B2" w:rsidRPr="00B177B2">
        <w:rPr>
          <w:rFonts w:ascii="Times New Roman" w:hAnsi="Times New Roman" w:cs="Times New Roman"/>
          <w:sz w:val="24"/>
          <w:szCs w:val="24"/>
        </w:rPr>
        <w:t xml:space="preserve">Para Sacristán a experiência é um importante fator no processo de construção “...O importante do currículo é a experiência, a recriação da cultura em termos de vivencias a provocação de situações problemas ... </w:t>
      </w:r>
      <w:r w:rsidR="00AE4C47" w:rsidRPr="00B177B2">
        <w:rPr>
          <w:rFonts w:ascii="Times New Roman" w:hAnsi="Times New Roman" w:cs="Times New Roman"/>
          <w:sz w:val="24"/>
          <w:szCs w:val="24"/>
        </w:rPr>
        <w:t>“ Considerou</w:t>
      </w:r>
      <w:r w:rsidR="00F03784" w:rsidRPr="00B177B2">
        <w:rPr>
          <w:rFonts w:ascii="Times New Roman" w:hAnsi="Times New Roman" w:cs="Times New Roman"/>
          <w:sz w:val="24"/>
          <w:szCs w:val="24"/>
        </w:rPr>
        <w:t>-se artigos, dissertações e teses inseridos no banco de dados da CAPES, para a análise critérios de exclusão quantitativo e qualitativo. Inicialmente encontramos 204 artigos e 1 tese, estes formam submetidos aos critérios de exclusão quantitativos de tempo</w:t>
      </w:r>
      <w:r w:rsidR="00B177B2" w:rsidRPr="00B177B2">
        <w:rPr>
          <w:rFonts w:ascii="Times New Roman" w:hAnsi="Times New Roman" w:cs="Times New Roman"/>
          <w:sz w:val="24"/>
          <w:szCs w:val="24"/>
        </w:rPr>
        <w:t xml:space="preserve"> publicadas entre 2018 a 2021</w:t>
      </w:r>
      <w:r w:rsidR="00954A60">
        <w:rPr>
          <w:rFonts w:ascii="Times New Roman" w:hAnsi="Times New Roman" w:cs="Times New Roman"/>
          <w:sz w:val="24"/>
          <w:szCs w:val="24"/>
        </w:rPr>
        <w:t>. T</w:t>
      </w:r>
      <w:r w:rsidR="00F03784" w:rsidRPr="00B177B2">
        <w:rPr>
          <w:rFonts w:ascii="Times New Roman" w:hAnsi="Times New Roman" w:cs="Times New Roman"/>
          <w:sz w:val="24"/>
          <w:szCs w:val="24"/>
        </w:rPr>
        <w:t>ema</w:t>
      </w:r>
      <w:r w:rsidR="00B177B2" w:rsidRPr="00B177B2">
        <w:rPr>
          <w:rFonts w:ascii="Times New Roman" w:hAnsi="Times New Roman" w:cs="Times New Roman"/>
          <w:sz w:val="24"/>
          <w:szCs w:val="24"/>
        </w:rPr>
        <w:t xml:space="preserve"> </w:t>
      </w:r>
      <w:r w:rsidR="00B177B2" w:rsidRPr="00B177B2">
        <w:rPr>
          <w:rFonts w:ascii="Times New Roman" w:eastAsia="Arial" w:hAnsi="Times New Roman" w:cs="Times New Roman"/>
          <w:sz w:val="24"/>
          <w:szCs w:val="24"/>
        </w:rPr>
        <w:t>apresentassem no seu escopo relações entre o currículo de educação física e a BNCC</w:t>
      </w:r>
      <w:r w:rsidR="00954A60">
        <w:rPr>
          <w:rFonts w:ascii="Times New Roman" w:hAnsi="Times New Roman" w:cs="Times New Roman"/>
          <w:sz w:val="24"/>
          <w:szCs w:val="24"/>
        </w:rPr>
        <w:t>. P</w:t>
      </w:r>
      <w:r w:rsidR="00F03784" w:rsidRPr="00B177B2">
        <w:rPr>
          <w:rFonts w:ascii="Times New Roman" w:hAnsi="Times New Roman" w:cs="Times New Roman"/>
          <w:sz w:val="24"/>
          <w:szCs w:val="24"/>
        </w:rPr>
        <w:t xml:space="preserve">alavras chaves </w:t>
      </w:r>
      <w:r w:rsidR="00B177B2" w:rsidRPr="00B177B2">
        <w:rPr>
          <w:rFonts w:ascii="Times New Roman" w:eastAsia="Arial" w:hAnsi="Times New Roman" w:cs="Times New Roman"/>
          <w:sz w:val="24"/>
          <w:szCs w:val="24"/>
        </w:rPr>
        <w:t>tenham relação com o objeto da pesquisa</w:t>
      </w:r>
      <w:r w:rsidR="00B177B2" w:rsidRPr="00B177B2">
        <w:rPr>
          <w:rFonts w:ascii="Times New Roman" w:hAnsi="Times New Roman" w:cs="Times New Roman"/>
          <w:sz w:val="24"/>
          <w:szCs w:val="24"/>
        </w:rPr>
        <w:t xml:space="preserve"> </w:t>
      </w:r>
      <w:r w:rsidR="00F03784" w:rsidRPr="00B177B2">
        <w:rPr>
          <w:rFonts w:ascii="Times New Roman" w:hAnsi="Times New Roman" w:cs="Times New Roman"/>
          <w:sz w:val="24"/>
          <w:szCs w:val="24"/>
        </w:rPr>
        <w:t xml:space="preserve">e fator de impacto, restando 12 artigos e 1 tese. Na sequência submetemos aos critérios qualitativos de exclusão, sendo analisado os objetivos, metodologias e conclusão. Após essa análise restaram 5 artigos que foram submetidos a uma </w:t>
      </w:r>
      <w:r w:rsidR="00E23959" w:rsidRPr="00B177B2">
        <w:rPr>
          <w:rFonts w:ascii="Times New Roman" w:hAnsi="Times New Roman" w:cs="Times New Roman"/>
          <w:sz w:val="24"/>
          <w:szCs w:val="24"/>
        </w:rPr>
        <w:t>discussão crí</w:t>
      </w:r>
      <w:r w:rsidR="00F03784" w:rsidRPr="00B177B2">
        <w:rPr>
          <w:rFonts w:ascii="Times New Roman" w:hAnsi="Times New Roman" w:cs="Times New Roman"/>
          <w:sz w:val="24"/>
          <w:szCs w:val="24"/>
        </w:rPr>
        <w:t xml:space="preserve">tica. </w:t>
      </w:r>
      <w:r w:rsidR="00E87A5D" w:rsidRPr="00E87A5D">
        <w:rPr>
          <w:rFonts w:ascii="Times New Roman" w:hAnsi="Times New Roman" w:cs="Times New Roman"/>
          <w:sz w:val="24"/>
          <w:szCs w:val="24"/>
        </w:rPr>
        <w:t>A BNCC trata-se de um documento de “[...] caráter normativo que define o conjunto orgânico e progressivo de aprendizagens essenciais que todos os alunos devem desenvolverão longo das etapas e modalidades da Educação Básica [...]” (BRASIL, 2017, p. 7).</w:t>
      </w:r>
      <w:r w:rsidR="00E87A5D">
        <w:t xml:space="preserve"> </w:t>
      </w:r>
      <w:r w:rsidR="00F03784" w:rsidRPr="00B177B2">
        <w:rPr>
          <w:rFonts w:ascii="Times New Roman" w:hAnsi="Times New Roman" w:cs="Times New Roman"/>
          <w:sz w:val="24"/>
          <w:szCs w:val="24"/>
        </w:rPr>
        <w:t>A pesquisa permitiu verificar a deficiência de estudos quanto ao processo de inserção do currículo de Educação Física na BNCC, ainda verificamos a fragilidade apresentada na construção desta com uma ruptura no processo de construção e ausência de identidade do professor no documento final.</w:t>
      </w:r>
    </w:p>
    <w:p w14:paraId="0390C02B" w14:textId="530481D4" w:rsidR="00076442" w:rsidRPr="00076442" w:rsidRDefault="00076442" w:rsidP="002077D0">
      <w:pPr>
        <w:spacing w:after="0" w:line="360" w:lineRule="auto"/>
        <w:jc w:val="both"/>
        <w:rPr>
          <w:rFonts w:ascii="Times New Roman" w:hAnsi="Times New Roman" w:cs="Times New Roman"/>
          <w:sz w:val="24"/>
          <w:szCs w:val="24"/>
        </w:rPr>
      </w:pPr>
      <w:r w:rsidRPr="00076442">
        <w:rPr>
          <w:rFonts w:ascii="Times New Roman" w:hAnsi="Times New Roman" w:cs="Times New Roman"/>
          <w:b/>
          <w:sz w:val="24"/>
          <w:szCs w:val="24"/>
        </w:rPr>
        <w:lastRenderedPageBreak/>
        <w:t>Palavras-chave</w:t>
      </w:r>
      <w:r w:rsidRPr="00076442">
        <w:rPr>
          <w:rFonts w:ascii="Times New Roman" w:hAnsi="Times New Roman" w:cs="Times New Roman"/>
          <w:sz w:val="24"/>
          <w:szCs w:val="24"/>
        </w:rPr>
        <w:t xml:space="preserve">: </w:t>
      </w:r>
      <w:r w:rsidR="00954A60">
        <w:rPr>
          <w:rFonts w:ascii="Times New Roman" w:hAnsi="Times New Roman" w:cs="Times New Roman"/>
          <w:sz w:val="24"/>
          <w:szCs w:val="24"/>
        </w:rPr>
        <w:t>Educação Física</w:t>
      </w:r>
      <w:r w:rsidRPr="00076442">
        <w:rPr>
          <w:rFonts w:ascii="Times New Roman" w:hAnsi="Times New Roman" w:cs="Times New Roman"/>
          <w:sz w:val="24"/>
          <w:szCs w:val="24"/>
        </w:rPr>
        <w:t xml:space="preserve">. </w:t>
      </w:r>
      <w:r w:rsidR="00954A60">
        <w:rPr>
          <w:rFonts w:ascii="Times New Roman" w:hAnsi="Times New Roman" w:cs="Times New Roman"/>
          <w:sz w:val="24"/>
          <w:szCs w:val="24"/>
        </w:rPr>
        <w:t xml:space="preserve">Currículo </w:t>
      </w:r>
      <w:r w:rsidR="00450CA6">
        <w:rPr>
          <w:rFonts w:ascii="Times New Roman" w:hAnsi="Times New Roman" w:cs="Times New Roman"/>
          <w:sz w:val="24"/>
          <w:szCs w:val="24"/>
        </w:rPr>
        <w:t>E</w:t>
      </w:r>
      <w:r w:rsidR="00954A60">
        <w:rPr>
          <w:rFonts w:ascii="Times New Roman" w:hAnsi="Times New Roman" w:cs="Times New Roman"/>
          <w:sz w:val="24"/>
          <w:szCs w:val="24"/>
        </w:rPr>
        <w:t>scolar</w:t>
      </w:r>
      <w:r w:rsidRPr="00076442">
        <w:rPr>
          <w:rFonts w:ascii="Times New Roman" w:hAnsi="Times New Roman" w:cs="Times New Roman"/>
          <w:sz w:val="24"/>
          <w:szCs w:val="24"/>
        </w:rPr>
        <w:t xml:space="preserve">. </w:t>
      </w:r>
      <w:r w:rsidR="00954A60">
        <w:rPr>
          <w:rFonts w:ascii="Times New Roman" w:hAnsi="Times New Roman" w:cs="Times New Roman"/>
          <w:sz w:val="24"/>
          <w:szCs w:val="24"/>
        </w:rPr>
        <w:t>BNCC</w:t>
      </w:r>
    </w:p>
    <w:p w14:paraId="41994EA8" w14:textId="77777777" w:rsidR="002C305C" w:rsidRDefault="002C305C" w:rsidP="002077D0">
      <w:pPr>
        <w:spacing w:after="0"/>
        <w:jc w:val="both"/>
        <w:rPr>
          <w:rFonts w:ascii="Times New Roman" w:hAnsi="Times New Roman" w:cs="Times New Roman"/>
          <w:b/>
          <w:sz w:val="24"/>
          <w:szCs w:val="24"/>
        </w:rPr>
      </w:pPr>
    </w:p>
    <w:p w14:paraId="53BE2F48" w14:textId="035B5C39" w:rsidR="00031814" w:rsidRDefault="00076442" w:rsidP="002077D0">
      <w:pPr>
        <w:spacing w:after="0"/>
        <w:jc w:val="both"/>
        <w:rPr>
          <w:rFonts w:ascii="Times New Roman" w:hAnsi="Times New Roman" w:cs="Times New Roman"/>
          <w:b/>
          <w:sz w:val="24"/>
          <w:szCs w:val="24"/>
        </w:rPr>
      </w:pPr>
      <w:r w:rsidRPr="00076442">
        <w:rPr>
          <w:rFonts w:ascii="Times New Roman" w:hAnsi="Times New Roman" w:cs="Times New Roman"/>
          <w:b/>
          <w:sz w:val="24"/>
          <w:szCs w:val="24"/>
        </w:rPr>
        <w:t xml:space="preserve">Referências </w:t>
      </w:r>
    </w:p>
    <w:p w14:paraId="62ED993F" w14:textId="1D654A63" w:rsidR="0085677A" w:rsidRPr="0085677A" w:rsidRDefault="0085677A" w:rsidP="002077D0">
      <w:pPr>
        <w:spacing w:after="0"/>
        <w:jc w:val="both"/>
        <w:rPr>
          <w:rFonts w:ascii="Times New Roman" w:hAnsi="Times New Roman" w:cs="Times New Roman"/>
          <w:b/>
          <w:sz w:val="24"/>
          <w:szCs w:val="24"/>
        </w:rPr>
      </w:pPr>
      <w:r w:rsidRPr="0085677A">
        <w:rPr>
          <w:rFonts w:ascii="Times New Roman" w:hAnsi="Times New Roman" w:cs="Times New Roman"/>
          <w:sz w:val="24"/>
          <w:szCs w:val="24"/>
        </w:rPr>
        <w:t>BRASIL. Base Nacional Comum Curricular. 3ª versão, Brasília, DF: MEC,2017. Disponível em: http://basenacionalcomum.mec.gov.br/. Acesso em: 25 set. 2021</w:t>
      </w:r>
    </w:p>
    <w:p w14:paraId="46CC94BC" w14:textId="59136169" w:rsidR="00A214FC" w:rsidRDefault="00A214FC" w:rsidP="002077D0">
      <w:pPr>
        <w:spacing w:after="0"/>
        <w:jc w:val="both"/>
        <w:rPr>
          <w:rFonts w:ascii="Times New Roman" w:hAnsi="Times New Roman" w:cs="Times New Roman"/>
          <w:b/>
          <w:sz w:val="24"/>
          <w:szCs w:val="24"/>
        </w:rPr>
      </w:pPr>
    </w:p>
    <w:p w14:paraId="11C9B3F7" w14:textId="1EED7398" w:rsidR="00D5480D" w:rsidRPr="00954A60" w:rsidRDefault="008147E4" w:rsidP="002C305C">
      <w:pPr>
        <w:spacing w:after="0" w:line="360" w:lineRule="auto"/>
        <w:jc w:val="both"/>
        <w:rPr>
          <w:rFonts w:ascii="Times New Roman" w:hAnsi="Times New Roman" w:cs="Times New Roman"/>
          <w:sz w:val="24"/>
          <w:szCs w:val="24"/>
        </w:rPr>
      </w:pPr>
      <w:r w:rsidRPr="00954A60">
        <w:rPr>
          <w:rFonts w:ascii="Times New Roman" w:hAnsi="Times New Roman" w:cs="Times New Roman"/>
          <w:sz w:val="24"/>
          <w:szCs w:val="24"/>
        </w:rPr>
        <w:t>FOUCAULT, M. Em defesa da sociedade. São Paulo: Martins Fontes, 2005.</w:t>
      </w:r>
    </w:p>
    <w:p w14:paraId="190A56EE" w14:textId="356361A2" w:rsidR="00B177B2" w:rsidRPr="00954A60" w:rsidRDefault="00B177B2" w:rsidP="002C305C">
      <w:pPr>
        <w:spacing w:line="360" w:lineRule="auto"/>
        <w:jc w:val="both"/>
        <w:rPr>
          <w:rFonts w:ascii="Times New Roman" w:hAnsi="Times New Roman" w:cs="Times New Roman"/>
          <w:sz w:val="24"/>
          <w:szCs w:val="24"/>
        </w:rPr>
      </w:pPr>
      <w:r w:rsidRPr="00954A60">
        <w:rPr>
          <w:rStyle w:val="markedcontent"/>
          <w:rFonts w:ascii="Times New Roman" w:hAnsi="Times New Roman" w:cs="Times New Roman"/>
          <w:sz w:val="24"/>
          <w:szCs w:val="24"/>
        </w:rPr>
        <w:t>SACRISTÁN, J. G. O currículo uma reflexão sobre a prática. 3. ed. Porto Alegre: Artmed, 1998.</w:t>
      </w:r>
    </w:p>
    <w:sectPr w:rsidR="00B177B2" w:rsidRPr="00954A60" w:rsidSect="003A49A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D6CB" w14:textId="77777777" w:rsidR="00015ED9" w:rsidRDefault="00015ED9" w:rsidP="00DA625C">
      <w:pPr>
        <w:spacing w:after="0" w:line="240" w:lineRule="auto"/>
      </w:pPr>
      <w:r>
        <w:separator/>
      </w:r>
    </w:p>
  </w:endnote>
  <w:endnote w:type="continuationSeparator" w:id="0">
    <w:p w14:paraId="6A46834B" w14:textId="77777777" w:rsidR="00015ED9" w:rsidRDefault="00015ED9"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39FF" w14:textId="77777777" w:rsidR="003A49A9" w:rsidRDefault="003A49A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62905"/>
      <w:docPartObj>
        <w:docPartGallery w:val="Page Numbers (Bottom of Page)"/>
        <w:docPartUnique/>
      </w:docPartObj>
    </w:sdtPr>
    <w:sdtEndPr/>
    <w:sdtContent>
      <w:p w14:paraId="6E57D6DA" w14:textId="746AF783" w:rsidR="00DA625C" w:rsidRDefault="00E64BC1">
        <w:pPr>
          <w:pStyle w:val="Rodap"/>
          <w:jc w:val="right"/>
        </w:pPr>
        <w:r>
          <w:fldChar w:fldCharType="begin"/>
        </w:r>
        <w:r w:rsidR="00DA625C">
          <w:instrText>PAGE   \* MERGEFORMAT</w:instrText>
        </w:r>
        <w:r>
          <w:fldChar w:fldCharType="separate"/>
        </w:r>
        <w:r w:rsidR="00592550">
          <w:rPr>
            <w:noProof/>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7C73" w14:textId="77777777" w:rsidR="003A49A9" w:rsidRPr="00076442" w:rsidRDefault="003A49A9" w:rsidP="003A49A9">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w:t>
    </w:r>
    <w:r>
      <w:rPr>
        <w:rFonts w:ascii="Times New Roman" w:hAnsi="Times New Roman" w:cs="Times New Roman"/>
      </w:rPr>
      <w:t>Mestrando</w:t>
    </w:r>
    <w:r w:rsidRPr="00076442">
      <w:rPr>
        <w:rFonts w:ascii="Times New Roman" w:hAnsi="Times New Roman" w:cs="Times New Roman"/>
      </w:rPr>
      <w:t xml:space="preserve"> em Educação, da Universidade </w:t>
    </w:r>
    <w:r>
      <w:rPr>
        <w:rFonts w:ascii="Times New Roman" w:hAnsi="Times New Roman" w:cs="Times New Roman"/>
      </w:rPr>
      <w:t>Regional de Blumenau - FURB</w:t>
    </w:r>
  </w:p>
  <w:p w14:paraId="1EEC1063" w14:textId="77777777" w:rsidR="003A49A9" w:rsidRPr="00076442" w:rsidRDefault="003A49A9" w:rsidP="003A49A9">
    <w:pPr>
      <w:pStyle w:val="Textodenotaderodap"/>
      <w:jc w:val="both"/>
      <w:rPr>
        <w:rFonts w:ascii="Times New Roman" w:hAnsi="Times New Roman" w:cs="Times New Roman"/>
      </w:rPr>
    </w:pPr>
    <w:r w:rsidRPr="00076442">
      <w:rPr>
        <w:rFonts w:ascii="Times New Roman" w:hAnsi="Times New Roman" w:cs="Times New Roman"/>
      </w:rPr>
      <w:t xml:space="preserve">E-mail: </w:t>
    </w:r>
    <w:r>
      <w:rPr>
        <w:rFonts w:ascii="Times New Roman" w:hAnsi="Times New Roman" w:cs="Times New Roman"/>
      </w:rPr>
      <w:t>crombaldi@furb.br</w:t>
    </w:r>
  </w:p>
  <w:p w14:paraId="613D59D0" w14:textId="77777777" w:rsidR="003A49A9" w:rsidRPr="00076442" w:rsidRDefault="003A49A9" w:rsidP="003A49A9">
    <w:pPr>
      <w:pStyle w:val="Textodenotaderodap"/>
      <w:jc w:val="both"/>
      <w:rPr>
        <w:rFonts w:ascii="Times New Roman" w:hAnsi="Times New Roman" w:cs="Times New Roman"/>
      </w:rPr>
    </w:pPr>
    <w:r>
      <w:rPr>
        <w:rStyle w:val="Refdenotaderodap"/>
        <w:rFonts w:ascii="Times New Roman" w:hAnsi="Times New Roman" w:cs="Times New Roman"/>
      </w:rPr>
      <w:t>2</w:t>
    </w:r>
    <w:r w:rsidRPr="00076442">
      <w:rPr>
        <w:rFonts w:ascii="Times New Roman" w:hAnsi="Times New Roman" w:cs="Times New Roman"/>
      </w:rPr>
      <w:t xml:space="preserve"> Professor Orientador Curso de pós-graduação </w:t>
    </w:r>
    <w:r>
      <w:rPr>
        <w:rFonts w:ascii="Times New Roman" w:hAnsi="Times New Roman" w:cs="Times New Roman"/>
      </w:rPr>
      <w:t>Mestrado</w:t>
    </w:r>
    <w:r w:rsidRPr="00076442">
      <w:rPr>
        <w:rFonts w:ascii="Times New Roman" w:hAnsi="Times New Roman" w:cs="Times New Roman"/>
      </w:rPr>
      <w:t xml:space="preserve"> em Educação, da Universidade </w:t>
    </w:r>
    <w:r>
      <w:rPr>
        <w:rFonts w:ascii="Times New Roman" w:hAnsi="Times New Roman" w:cs="Times New Roman"/>
      </w:rPr>
      <w:t xml:space="preserve">Regional de Blumenau </w:t>
    </w:r>
    <w:r w:rsidRPr="00076442">
      <w:rPr>
        <w:rFonts w:ascii="Times New Roman" w:hAnsi="Times New Roman" w:cs="Times New Roman"/>
      </w:rPr>
      <w:t xml:space="preserve">E-mail: </w:t>
    </w:r>
    <w:r>
      <w:rPr>
        <w:rFonts w:ascii="Times New Roman" w:hAnsi="Times New Roman" w:cs="Times New Roman"/>
      </w:rPr>
      <w:t>rsoler@furb.br</w:t>
    </w:r>
  </w:p>
  <w:p w14:paraId="09AB7514" w14:textId="77777777" w:rsidR="003A49A9" w:rsidRPr="00076442" w:rsidRDefault="003A49A9" w:rsidP="003A49A9">
    <w:pPr>
      <w:pStyle w:val="Textodenotaderodap"/>
      <w:jc w:val="both"/>
      <w:rPr>
        <w:rFonts w:ascii="Times New Roman" w:hAnsi="Times New Roman" w:cs="Times New Roman"/>
      </w:rPr>
    </w:pPr>
    <w:r>
      <w:rPr>
        <w:rStyle w:val="Refdenotaderodap"/>
        <w:rFonts w:ascii="Times New Roman" w:hAnsi="Times New Roman" w:cs="Times New Roman"/>
      </w:rPr>
      <w:t>3</w:t>
    </w:r>
    <w:r w:rsidRPr="00076442">
      <w:rPr>
        <w:rFonts w:ascii="Times New Roman" w:hAnsi="Times New Roman" w:cs="Times New Roman"/>
      </w:rPr>
      <w:t xml:space="preserve"> Professor </w:t>
    </w:r>
    <w:r>
      <w:rPr>
        <w:rFonts w:ascii="Times New Roman" w:hAnsi="Times New Roman" w:cs="Times New Roman"/>
      </w:rPr>
      <w:t>Coo</w:t>
    </w:r>
    <w:r w:rsidRPr="00076442">
      <w:rPr>
        <w:rFonts w:ascii="Times New Roman" w:hAnsi="Times New Roman" w:cs="Times New Roman"/>
      </w:rPr>
      <w:t xml:space="preserve">rientador Curso de pós-graduação </w:t>
    </w:r>
    <w:r>
      <w:rPr>
        <w:rFonts w:ascii="Times New Roman" w:hAnsi="Times New Roman" w:cs="Times New Roman"/>
      </w:rPr>
      <w:t>Mestrado</w:t>
    </w:r>
    <w:r w:rsidRPr="00076442">
      <w:rPr>
        <w:rFonts w:ascii="Times New Roman" w:hAnsi="Times New Roman" w:cs="Times New Roman"/>
      </w:rPr>
      <w:t xml:space="preserve"> em Educação, da Universidade </w:t>
    </w:r>
    <w:r>
      <w:rPr>
        <w:rFonts w:ascii="Times New Roman" w:hAnsi="Times New Roman" w:cs="Times New Roman"/>
      </w:rPr>
      <w:t xml:space="preserve">Regional de Blumenau </w:t>
    </w:r>
    <w:r w:rsidRPr="00076442">
      <w:rPr>
        <w:rFonts w:ascii="Times New Roman" w:hAnsi="Times New Roman" w:cs="Times New Roman"/>
      </w:rPr>
      <w:t xml:space="preserve">E-mail: </w:t>
    </w:r>
    <w:r>
      <w:rPr>
        <w:rFonts w:ascii="Times New Roman" w:hAnsi="Times New Roman" w:cs="Times New Roman"/>
      </w:rPr>
      <w:t>ajmuller@furb.br</w:t>
    </w:r>
  </w:p>
  <w:p w14:paraId="6E9A050E" w14:textId="77777777" w:rsidR="003A49A9" w:rsidRDefault="003A49A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4A1C" w14:textId="77777777" w:rsidR="00015ED9" w:rsidRDefault="00015ED9" w:rsidP="00DA625C">
      <w:pPr>
        <w:spacing w:after="0" w:line="240" w:lineRule="auto"/>
      </w:pPr>
      <w:r>
        <w:separator/>
      </w:r>
    </w:p>
  </w:footnote>
  <w:footnote w:type="continuationSeparator" w:id="0">
    <w:p w14:paraId="2D3EAD34" w14:textId="77777777" w:rsidR="00015ED9" w:rsidRDefault="00015ED9" w:rsidP="00DA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B13B" w14:textId="77777777" w:rsidR="003A49A9" w:rsidRDefault="003A49A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43D5" w14:textId="352006D6" w:rsidR="00D735C9" w:rsidRPr="00B32394" w:rsidDel="00D735C9" w:rsidRDefault="00DA625C" w:rsidP="00D735C9">
    <w:pPr>
      <w:autoSpaceDE w:val="0"/>
      <w:autoSpaceDN w:val="0"/>
      <w:adjustRightInd w:val="0"/>
      <w:spacing w:after="0" w:line="240" w:lineRule="auto"/>
      <w:jc w:val="center"/>
      <w:rPr>
        <w:del w:id="1" w:author="Daniela Tomio" w:date="2022-06-15T12:32:00Z"/>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6F52C" w14:textId="6B80BEB7" w:rsidR="00D735C9" w:rsidRPr="00B32394" w:rsidRDefault="00D735C9" w:rsidP="00D735C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X</w:t>
    </w:r>
    <w:r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3D1D" w14:textId="77777777" w:rsidR="003A49A9" w:rsidRPr="00B32394" w:rsidDel="00D735C9" w:rsidRDefault="003A49A9" w:rsidP="003A49A9">
    <w:pPr>
      <w:autoSpaceDE w:val="0"/>
      <w:autoSpaceDN w:val="0"/>
      <w:adjustRightInd w:val="0"/>
      <w:spacing w:after="0" w:line="240" w:lineRule="auto"/>
      <w:jc w:val="center"/>
      <w:rPr>
        <w:del w:id="2" w:author="Daniela Tomio" w:date="2022-06-15T12:32:00Z"/>
        <w:rFonts w:ascii="Arial" w:hAnsi="Arial" w:cs="Arial"/>
        <w:b/>
        <w:sz w:val="28"/>
        <w:szCs w:val="28"/>
      </w:rPr>
    </w:pPr>
    <w:r>
      <w:tab/>
    </w:r>
    <w:r>
      <w:rPr>
        <w:noProof/>
        <w:lang w:eastAsia="pt-BR"/>
      </w:rPr>
      <w:drawing>
        <wp:anchor distT="0" distB="0" distL="114300" distR="114300" simplePos="0" relativeHeight="251661312" behindDoc="0" locked="0" layoutInCell="1" allowOverlap="1" wp14:anchorId="3605A0CF" wp14:editId="10F6ED49">
          <wp:simplePos x="0" y="0"/>
          <wp:positionH relativeFrom="column">
            <wp:posOffset>-806450</wp:posOffset>
          </wp:positionH>
          <wp:positionV relativeFrom="paragraph">
            <wp:posOffset>-259715</wp:posOffset>
          </wp:positionV>
          <wp:extent cx="947420" cy="922020"/>
          <wp:effectExtent l="0" t="0" r="5080" b="0"/>
          <wp:wrapSquare wrapText="bothSides"/>
          <wp:docPr id="2" name="Imagem 2"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A6541C" w14:textId="77777777" w:rsidR="003A49A9" w:rsidRPr="00B32394" w:rsidRDefault="003A49A9" w:rsidP="003A49A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X</w:t>
    </w:r>
    <w:r w:rsidRPr="00B32394">
      <w:rPr>
        <w:rFonts w:ascii="Arial" w:hAnsi="Arial" w:cs="Arial"/>
        <w:b/>
        <w:sz w:val="28"/>
        <w:szCs w:val="28"/>
      </w:rPr>
      <w:t>IX Simpósio Integrado de Pesquisa FURB/UNIVILLE/UNIVALI</w:t>
    </w:r>
  </w:p>
  <w:p w14:paraId="34F57018" w14:textId="77777777" w:rsidR="003A49A9" w:rsidRPr="00F214D4" w:rsidRDefault="003A49A9" w:rsidP="003A49A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46DA0BDB" w14:textId="77777777" w:rsidR="003A49A9" w:rsidRDefault="003A49A9" w:rsidP="003A49A9">
    <w:pPr>
      <w:pStyle w:val="Cabealho"/>
    </w:pPr>
  </w:p>
  <w:p w14:paraId="21D80FC9" w14:textId="1E9284D6" w:rsidR="003A49A9" w:rsidRDefault="003A49A9" w:rsidP="003A49A9">
    <w:pPr>
      <w:pStyle w:val="Cabealho"/>
      <w:tabs>
        <w:tab w:val="clear" w:pos="4252"/>
        <w:tab w:val="clear" w:pos="8504"/>
        <w:tab w:val="left" w:pos="3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5C"/>
    <w:rsid w:val="00015ED9"/>
    <w:rsid w:val="00031814"/>
    <w:rsid w:val="00076442"/>
    <w:rsid w:val="000B03B4"/>
    <w:rsid w:val="00136C49"/>
    <w:rsid w:val="00146554"/>
    <w:rsid w:val="00174A65"/>
    <w:rsid w:val="001A769A"/>
    <w:rsid w:val="002077D0"/>
    <w:rsid w:val="00255DD3"/>
    <w:rsid w:val="0025747B"/>
    <w:rsid w:val="00261AB5"/>
    <w:rsid w:val="00273131"/>
    <w:rsid w:val="002A7D65"/>
    <w:rsid w:val="002B5A4F"/>
    <w:rsid w:val="002C305C"/>
    <w:rsid w:val="003327E4"/>
    <w:rsid w:val="003A49A9"/>
    <w:rsid w:val="003B059B"/>
    <w:rsid w:val="0044310F"/>
    <w:rsid w:val="00450CA6"/>
    <w:rsid w:val="00525202"/>
    <w:rsid w:val="00565631"/>
    <w:rsid w:val="0058293A"/>
    <w:rsid w:val="00592550"/>
    <w:rsid w:val="005A2D5C"/>
    <w:rsid w:val="005D48F7"/>
    <w:rsid w:val="005E0084"/>
    <w:rsid w:val="00600017"/>
    <w:rsid w:val="00631240"/>
    <w:rsid w:val="006E1A4A"/>
    <w:rsid w:val="00726559"/>
    <w:rsid w:val="007B5A23"/>
    <w:rsid w:val="007B776B"/>
    <w:rsid w:val="0081413E"/>
    <w:rsid w:val="008147E4"/>
    <w:rsid w:val="00833D9F"/>
    <w:rsid w:val="0085677A"/>
    <w:rsid w:val="00884540"/>
    <w:rsid w:val="008B39BB"/>
    <w:rsid w:val="008C6FEB"/>
    <w:rsid w:val="00954A60"/>
    <w:rsid w:val="00A07501"/>
    <w:rsid w:val="00A214FC"/>
    <w:rsid w:val="00A73070"/>
    <w:rsid w:val="00A87C14"/>
    <w:rsid w:val="00AE4C47"/>
    <w:rsid w:val="00B177B2"/>
    <w:rsid w:val="00B2076D"/>
    <w:rsid w:val="00B70169"/>
    <w:rsid w:val="00B93CFD"/>
    <w:rsid w:val="00BA47CD"/>
    <w:rsid w:val="00C70030"/>
    <w:rsid w:val="00C713A2"/>
    <w:rsid w:val="00CA543C"/>
    <w:rsid w:val="00D5480D"/>
    <w:rsid w:val="00D735C9"/>
    <w:rsid w:val="00DA413C"/>
    <w:rsid w:val="00DA625C"/>
    <w:rsid w:val="00DE060A"/>
    <w:rsid w:val="00E03EBF"/>
    <w:rsid w:val="00E23959"/>
    <w:rsid w:val="00E43350"/>
    <w:rsid w:val="00E55619"/>
    <w:rsid w:val="00E64BC1"/>
    <w:rsid w:val="00E87A5D"/>
    <w:rsid w:val="00F03784"/>
    <w:rsid w:val="00F32202"/>
    <w:rsid w:val="00F63B7C"/>
    <w:rsid w:val="00FB3D7F"/>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A625C"/>
    <w:rPr>
      <w:sz w:val="20"/>
      <w:szCs w:val="20"/>
    </w:rPr>
  </w:style>
  <w:style w:type="character" w:styleId="Refdenotaderodap">
    <w:name w:val="footnote reference"/>
    <w:basedOn w:val="Fontepargpadro"/>
    <w:uiPriority w:val="99"/>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unhideWhenUsed/>
    <w:qFormat/>
    <w:rsid w:val="00D5480D"/>
    <w:rPr>
      <w:sz w:val="16"/>
      <w:szCs w:val="16"/>
    </w:rPr>
  </w:style>
  <w:style w:type="paragraph" w:styleId="Textodecomentrio">
    <w:name w:val="annotation text"/>
    <w:basedOn w:val="Normal"/>
    <w:link w:val="TextodecomentrioChar"/>
    <w:uiPriority w:val="99"/>
    <w:unhideWhenUsed/>
    <w:qFormat/>
    <w:rsid w:val="00D5480D"/>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paragraph" w:styleId="PargrafodaLista">
    <w:name w:val="List Paragraph"/>
    <w:basedOn w:val="Normal"/>
    <w:uiPriority w:val="34"/>
    <w:qFormat/>
    <w:rsid w:val="00F03784"/>
    <w:pPr>
      <w:ind w:left="720"/>
      <w:contextualSpacing/>
    </w:pPr>
  </w:style>
  <w:style w:type="paragraph" w:customStyle="1" w:styleId="zResumo">
    <w:name w:val="z_Resumo"/>
    <w:basedOn w:val="Normal"/>
    <w:rsid w:val="00F03784"/>
    <w:pPr>
      <w:pBdr>
        <w:top w:val="single" w:sz="18" w:space="6" w:color="auto"/>
      </w:pBdr>
      <w:spacing w:after="0" w:line="240" w:lineRule="auto"/>
      <w:jc w:val="both"/>
    </w:pPr>
    <w:rPr>
      <w:rFonts w:ascii="Times New Roman" w:eastAsia="Times New Roman" w:hAnsi="Times New Roman" w:cs="Times New Roman"/>
      <w:sz w:val="18"/>
      <w:szCs w:val="20"/>
      <w:lang w:eastAsia="pt-BR"/>
    </w:rPr>
  </w:style>
  <w:style w:type="paragraph" w:styleId="SemEspaamento">
    <w:name w:val="No Spacing"/>
    <w:uiPriority w:val="1"/>
    <w:qFormat/>
    <w:rsid w:val="00A214FC"/>
    <w:pPr>
      <w:spacing w:after="0" w:line="240" w:lineRule="auto"/>
    </w:pPr>
    <w:rPr>
      <w:rFonts w:ascii="Calibri" w:eastAsia="Calibri" w:hAnsi="Calibri" w:cs="Calibri"/>
      <w:lang w:eastAsia="pt-BR"/>
    </w:rPr>
  </w:style>
  <w:style w:type="character" w:customStyle="1" w:styleId="markedcontent">
    <w:name w:val="markedcontent"/>
    <w:basedOn w:val="Fontepargpadro"/>
    <w:rsid w:val="00B1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1416-C827-43BB-B8D8-53C20931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4679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CLAUDIROGER ROMBALDI</dc:creator>
  <cp:keywords/>
  <dc:description/>
  <cp:lastModifiedBy>Adriana palu</cp:lastModifiedBy>
  <cp:revision>2</cp:revision>
  <dcterms:created xsi:type="dcterms:W3CDTF">2022-07-05T00:51:00Z</dcterms:created>
  <dcterms:modified xsi:type="dcterms:W3CDTF">2022-07-05T00:51:00Z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