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13" w:rsidRPr="00466F21" w:rsidRDefault="00253A13" w:rsidP="00466F21">
      <w:pPr>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rFonts w:ascii="Arial" w:eastAsia="Calibri" w:hAnsi="Arial" w:cs="Arial"/>
          <w:b/>
          <w:sz w:val="24"/>
          <w:szCs w:val="28"/>
          <w:lang w:eastAsia="pt-BR"/>
          <w:rPrChange w:id="0" w:author="Sony" w:date="2018-08-26T14:34:00Z">
            <w:rPr>
              <w:rFonts w:ascii="Calibri" w:eastAsia="Calibri" w:hAnsi="Calibri" w:cs="Times New Roman"/>
              <w:b/>
              <w:sz w:val="24"/>
              <w:szCs w:val="28"/>
              <w:lang w:eastAsia="pt-BR"/>
            </w:rPr>
          </w:rPrChange>
        </w:rPr>
        <w:pPrChange w:id="1" w:author="Sony" w:date="2018-08-26T14:34:00Z">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pPrChange>
      </w:pPr>
      <w:r w:rsidRPr="00466F21">
        <w:rPr>
          <w:rFonts w:ascii="Arial" w:eastAsia="Calibri" w:hAnsi="Arial" w:cs="Arial"/>
          <w:b/>
          <w:sz w:val="24"/>
          <w:szCs w:val="28"/>
          <w:lang w:eastAsia="pt-BR"/>
          <w:rPrChange w:id="2" w:author="Sony" w:date="2018-08-26T14:34:00Z">
            <w:rPr>
              <w:rFonts w:ascii="Calibri" w:eastAsia="Calibri" w:hAnsi="Calibri" w:cs="Times New Roman"/>
              <w:b/>
              <w:sz w:val="24"/>
              <w:szCs w:val="28"/>
              <w:lang w:eastAsia="pt-BR"/>
            </w:rPr>
          </w:rPrChange>
        </w:rPr>
        <w:t>Os Centros Educacionais Unificados (</w:t>
      </w:r>
      <w:proofErr w:type="spellStart"/>
      <w:r w:rsidRPr="00466F21">
        <w:rPr>
          <w:rFonts w:ascii="Arial" w:eastAsia="Calibri" w:hAnsi="Arial" w:cs="Arial"/>
          <w:b/>
          <w:sz w:val="24"/>
          <w:szCs w:val="28"/>
          <w:lang w:eastAsia="pt-BR"/>
          <w:rPrChange w:id="3" w:author="Sony" w:date="2018-08-26T14:34:00Z">
            <w:rPr>
              <w:rFonts w:ascii="Calibri" w:eastAsia="Calibri" w:hAnsi="Calibri" w:cs="Times New Roman"/>
              <w:b/>
              <w:sz w:val="24"/>
              <w:szCs w:val="28"/>
              <w:lang w:eastAsia="pt-BR"/>
            </w:rPr>
          </w:rPrChange>
        </w:rPr>
        <w:t>CEUs</w:t>
      </w:r>
      <w:proofErr w:type="spellEnd"/>
      <w:r w:rsidRPr="00466F21">
        <w:rPr>
          <w:rFonts w:ascii="Arial" w:eastAsia="Calibri" w:hAnsi="Arial" w:cs="Arial"/>
          <w:b/>
          <w:sz w:val="24"/>
          <w:szCs w:val="28"/>
          <w:lang w:eastAsia="pt-BR"/>
          <w:rPrChange w:id="4" w:author="Sony" w:date="2018-08-26T14:34:00Z">
            <w:rPr>
              <w:rFonts w:ascii="Calibri" w:eastAsia="Calibri" w:hAnsi="Calibri" w:cs="Times New Roman"/>
              <w:b/>
              <w:sz w:val="24"/>
              <w:szCs w:val="28"/>
              <w:lang w:eastAsia="pt-BR"/>
            </w:rPr>
          </w:rPrChange>
        </w:rPr>
        <w:t>) na cidade de São Paulo e sua relação com o território na perspectiva da Pedagogia Social</w:t>
      </w:r>
    </w:p>
    <w:p w:rsidR="00253A13" w:rsidRPr="00466F21" w:rsidRDefault="00253A13" w:rsidP="00466F21">
      <w:pPr>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rFonts w:ascii="Arial" w:eastAsia="Calibri" w:hAnsi="Arial" w:cs="Arial"/>
          <w:sz w:val="24"/>
          <w:szCs w:val="28"/>
          <w:lang w:eastAsia="pt-BR"/>
          <w:rPrChange w:id="5" w:author="Sony" w:date="2018-08-26T14:34:00Z">
            <w:rPr>
              <w:rFonts w:ascii="Calibri" w:eastAsia="Calibri" w:hAnsi="Calibri" w:cs="Times New Roman"/>
              <w:sz w:val="24"/>
              <w:szCs w:val="28"/>
              <w:lang w:eastAsia="pt-BR"/>
            </w:rPr>
          </w:rPrChange>
        </w:rPr>
        <w:pPrChange w:id="6" w:author="Sony" w:date="2018-08-26T14:34:00Z">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pPrChange>
      </w:pPr>
    </w:p>
    <w:p w:rsidR="00253A13" w:rsidRPr="00466F21" w:rsidRDefault="00AF7B58" w:rsidP="00466F21">
      <w:pPr>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rFonts w:ascii="Arial" w:eastAsia="Calibri" w:hAnsi="Arial" w:cs="Arial"/>
          <w:sz w:val="24"/>
          <w:szCs w:val="28"/>
          <w:lang w:eastAsia="pt-BR"/>
          <w:rPrChange w:id="7" w:author="Sony" w:date="2018-08-26T14:34:00Z">
            <w:rPr>
              <w:rFonts w:ascii="Calibri" w:eastAsia="Calibri" w:hAnsi="Calibri" w:cs="Times New Roman"/>
              <w:sz w:val="24"/>
              <w:szCs w:val="28"/>
              <w:lang w:eastAsia="pt-BR"/>
            </w:rPr>
          </w:rPrChange>
        </w:rPr>
        <w:pPrChange w:id="8" w:author="Sony" w:date="2018-08-26T14:34:00Z">
          <w:pPr>
            <w:tabs>
              <w:tab w:val="left" w:pos="1416"/>
              <w:tab w:val="left" w:pos="2124"/>
              <w:tab w:val="left" w:pos="2832"/>
              <w:tab w:val="left" w:pos="3540"/>
              <w:tab w:val="left" w:pos="4248"/>
              <w:tab w:val="left" w:pos="4956"/>
              <w:tab w:val="left" w:pos="5664"/>
              <w:tab w:val="left" w:pos="6372"/>
              <w:tab w:val="left" w:pos="7080"/>
              <w:tab w:val="left" w:pos="7788"/>
              <w:tab w:val="left" w:pos="7998"/>
            </w:tabs>
            <w:jc w:val="right"/>
          </w:pPr>
        </w:pPrChange>
      </w:pPr>
      <w:ins w:id="9" w:author="Sony" w:date="2018-08-26T14:46:00Z">
        <w:r>
          <w:rPr>
            <w:rFonts w:ascii="Arial" w:eastAsia="Calibri" w:hAnsi="Arial" w:cs="Arial"/>
            <w:sz w:val="24"/>
            <w:szCs w:val="28"/>
            <w:lang w:eastAsia="pt-BR"/>
          </w:rPr>
          <w:tab/>
        </w:r>
        <w:r>
          <w:rPr>
            <w:rFonts w:ascii="Arial" w:eastAsia="Calibri" w:hAnsi="Arial" w:cs="Arial"/>
            <w:sz w:val="24"/>
            <w:szCs w:val="28"/>
            <w:lang w:eastAsia="pt-BR"/>
          </w:rPr>
          <w:tab/>
        </w:r>
        <w:r>
          <w:rPr>
            <w:rFonts w:ascii="Arial" w:eastAsia="Calibri" w:hAnsi="Arial" w:cs="Arial"/>
            <w:sz w:val="24"/>
            <w:szCs w:val="28"/>
            <w:lang w:eastAsia="pt-BR"/>
          </w:rPr>
          <w:tab/>
        </w:r>
        <w:r>
          <w:rPr>
            <w:rFonts w:ascii="Arial" w:eastAsia="Calibri" w:hAnsi="Arial" w:cs="Arial"/>
            <w:sz w:val="24"/>
            <w:szCs w:val="28"/>
            <w:lang w:eastAsia="pt-BR"/>
          </w:rPr>
          <w:tab/>
        </w:r>
        <w:r>
          <w:rPr>
            <w:rFonts w:ascii="Arial" w:eastAsia="Calibri" w:hAnsi="Arial" w:cs="Arial"/>
            <w:sz w:val="24"/>
            <w:szCs w:val="28"/>
            <w:lang w:eastAsia="pt-BR"/>
          </w:rPr>
          <w:tab/>
        </w:r>
        <w:r>
          <w:rPr>
            <w:rFonts w:ascii="Arial" w:eastAsia="Calibri" w:hAnsi="Arial" w:cs="Arial"/>
            <w:sz w:val="24"/>
            <w:szCs w:val="28"/>
            <w:lang w:eastAsia="pt-BR"/>
          </w:rPr>
          <w:tab/>
        </w:r>
        <w:r>
          <w:rPr>
            <w:rFonts w:ascii="Arial" w:eastAsia="Calibri" w:hAnsi="Arial" w:cs="Arial"/>
            <w:sz w:val="24"/>
            <w:szCs w:val="28"/>
            <w:lang w:eastAsia="pt-BR"/>
          </w:rPr>
          <w:tab/>
        </w:r>
      </w:ins>
      <w:r w:rsidR="00253A13" w:rsidRPr="00466F21">
        <w:rPr>
          <w:rFonts w:ascii="Arial" w:eastAsia="Calibri" w:hAnsi="Arial" w:cs="Arial"/>
          <w:sz w:val="24"/>
          <w:szCs w:val="28"/>
          <w:lang w:eastAsia="pt-BR"/>
          <w:rPrChange w:id="10" w:author="Sony" w:date="2018-08-26T14:34:00Z">
            <w:rPr>
              <w:rFonts w:ascii="Calibri" w:eastAsia="Calibri" w:hAnsi="Calibri" w:cs="Times New Roman"/>
              <w:sz w:val="24"/>
              <w:szCs w:val="28"/>
              <w:lang w:eastAsia="pt-BR"/>
            </w:rPr>
          </w:rPrChange>
        </w:rPr>
        <w:t>Maria Aparecida Perez</w:t>
      </w:r>
      <w:r w:rsidR="00253A13" w:rsidRPr="00466F21">
        <w:rPr>
          <w:rFonts w:ascii="Arial" w:eastAsia="Calibri" w:hAnsi="Arial" w:cs="Arial"/>
          <w:sz w:val="24"/>
          <w:szCs w:val="28"/>
          <w:vertAlign w:val="superscript"/>
          <w:lang w:eastAsia="pt-BR"/>
          <w:rPrChange w:id="11" w:author="Sony" w:date="2018-08-26T14:34:00Z">
            <w:rPr>
              <w:rFonts w:ascii="Calibri" w:eastAsia="Calibri" w:hAnsi="Calibri" w:cs="Times New Roman"/>
              <w:sz w:val="24"/>
              <w:szCs w:val="28"/>
              <w:vertAlign w:val="superscript"/>
              <w:lang w:eastAsia="pt-BR"/>
            </w:rPr>
          </w:rPrChange>
        </w:rPr>
        <w:footnoteReference w:id="1"/>
      </w:r>
    </w:p>
    <w:p w:rsidR="00253A13" w:rsidRPr="00466F21" w:rsidRDefault="00253A13" w:rsidP="00466F21">
      <w:pPr>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rFonts w:ascii="Arial" w:eastAsia="Calibri" w:hAnsi="Arial" w:cs="Arial"/>
          <w:sz w:val="24"/>
          <w:szCs w:val="28"/>
          <w:lang w:eastAsia="pt-BR"/>
        </w:rPr>
        <w:pPrChange w:id="12" w:author="Sony" w:date="2018-08-26T14:34:00Z">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pPrChange>
      </w:pPr>
    </w:p>
    <w:p w:rsidR="00313C20" w:rsidRPr="00466F21" w:rsidRDefault="00313C20" w:rsidP="00466F21">
      <w:pPr>
        <w:spacing w:before="100" w:beforeAutospacing="1" w:after="100" w:afterAutospacing="1" w:line="360" w:lineRule="auto"/>
        <w:ind w:left="3402"/>
        <w:jc w:val="both"/>
        <w:rPr>
          <w:rFonts w:ascii="Arial" w:eastAsia="Times New Roman" w:hAnsi="Arial" w:cs="Arial"/>
          <w:i/>
          <w:sz w:val="20"/>
          <w:szCs w:val="24"/>
          <w:lang w:bidi="en-US"/>
        </w:rPr>
        <w:pPrChange w:id="13" w:author="Sony" w:date="2018-08-26T14:34:00Z">
          <w:pPr>
            <w:spacing w:after="120" w:line="360" w:lineRule="auto"/>
            <w:ind w:left="3402"/>
            <w:jc w:val="both"/>
          </w:pPr>
        </w:pPrChange>
      </w:pPr>
      <w:proofErr w:type="gramStart"/>
      <w:r w:rsidRPr="00466F21">
        <w:rPr>
          <w:rFonts w:ascii="Arial" w:eastAsia="Times New Roman" w:hAnsi="Arial" w:cs="Arial"/>
          <w:i/>
          <w:sz w:val="20"/>
          <w:szCs w:val="24"/>
          <w:lang w:bidi="en-US"/>
        </w:rPr>
        <w:t>“A escola é um centro irradiador de cultura à disposição da comunidade, não para ser consumida, mas para ser recriada.</w:t>
      </w:r>
      <w:proofErr w:type="gramEnd"/>
    </w:p>
    <w:p w:rsidR="00313C20" w:rsidRPr="00466F21" w:rsidRDefault="00313C20" w:rsidP="00466F21">
      <w:pPr>
        <w:spacing w:before="100" w:beforeAutospacing="1" w:after="100" w:afterAutospacing="1" w:line="360" w:lineRule="auto"/>
        <w:ind w:left="3402"/>
        <w:jc w:val="both"/>
        <w:rPr>
          <w:rFonts w:ascii="Arial" w:eastAsia="Times New Roman" w:hAnsi="Arial" w:cs="Arial"/>
          <w:bCs/>
          <w:i/>
          <w:iCs/>
          <w:sz w:val="20"/>
          <w:szCs w:val="24"/>
          <w:lang w:bidi="en-US"/>
          <w:rPrChange w:id="14" w:author="Sony" w:date="2018-08-26T14:34:00Z">
            <w:rPr>
              <w:rFonts w:ascii="Arial" w:eastAsia="Times New Roman" w:hAnsi="Arial" w:cs="Arial"/>
              <w:bCs/>
              <w:i/>
              <w:iCs/>
              <w:sz w:val="20"/>
              <w:szCs w:val="24"/>
              <w:lang w:bidi="en-US"/>
            </w:rPr>
          </w:rPrChange>
        </w:rPr>
        <w:pPrChange w:id="15" w:author="Sony" w:date="2018-08-26T14:34:00Z">
          <w:pPr>
            <w:spacing w:after="120" w:line="360" w:lineRule="auto"/>
            <w:ind w:left="3402"/>
            <w:jc w:val="both"/>
          </w:pPr>
        </w:pPrChange>
      </w:pPr>
      <w:r w:rsidRPr="00466F21">
        <w:rPr>
          <w:rFonts w:ascii="Arial" w:eastAsia="Times New Roman" w:hAnsi="Arial" w:cs="Arial"/>
          <w:bCs/>
          <w:i/>
          <w:iCs/>
          <w:sz w:val="20"/>
          <w:szCs w:val="24"/>
          <w:lang w:bidi="en-US"/>
          <w:rPrChange w:id="16" w:author="Sony" w:date="2018-08-26T14:34:00Z">
            <w:rPr>
              <w:rFonts w:ascii="Arial" w:eastAsia="Times New Roman" w:hAnsi="Arial" w:cs="Arial"/>
              <w:bCs/>
              <w:i/>
              <w:iCs/>
              <w:sz w:val="20"/>
              <w:szCs w:val="24"/>
              <w:lang w:bidi="en-US"/>
            </w:rPr>
          </w:rPrChange>
        </w:rPr>
        <w:t xml:space="preserve">A alegria não chega apenas no encontro do achado, mas faz parte do processo de busca. </w:t>
      </w:r>
    </w:p>
    <w:p w:rsidR="00313C20" w:rsidRPr="00466F21" w:rsidRDefault="00313C20" w:rsidP="00466F21">
      <w:pPr>
        <w:spacing w:before="100" w:beforeAutospacing="1" w:after="100" w:afterAutospacing="1" w:line="360" w:lineRule="auto"/>
        <w:ind w:left="3402"/>
        <w:jc w:val="both"/>
        <w:rPr>
          <w:rFonts w:ascii="Arial" w:eastAsia="Times New Roman" w:hAnsi="Arial" w:cs="Arial"/>
          <w:bCs/>
          <w:i/>
          <w:iCs/>
          <w:sz w:val="20"/>
          <w:szCs w:val="24"/>
          <w:lang w:bidi="en-US"/>
          <w:rPrChange w:id="17" w:author="Sony" w:date="2018-08-26T14:34:00Z">
            <w:rPr>
              <w:rFonts w:ascii="Arial" w:eastAsia="Times New Roman" w:hAnsi="Arial" w:cs="Arial"/>
              <w:bCs/>
              <w:i/>
              <w:iCs/>
              <w:sz w:val="20"/>
              <w:szCs w:val="24"/>
              <w:lang w:bidi="en-US"/>
            </w:rPr>
          </w:rPrChange>
        </w:rPr>
        <w:pPrChange w:id="18" w:author="Sony" w:date="2018-08-26T14:34:00Z">
          <w:pPr>
            <w:spacing w:after="120" w:line="360" w:lineRule="auto"/>
            <w:ind w:left="3402"/>
            <w:jc w:val="both"/>
          </w:pPr>
        </w:pPrChange>
      </w:pPr>
      <w:proofErr w:type="gramStart"/>
      <w:r w:rsidRPr="00466F21">
        <w:rPr>
          <w:rFonts w:ascii="Arial" w:eastAsia="Times New Roman" w:hAnsi="Arial" w:cs="Arial"/>
          <w:bCs/>
          <w:i/>
          <w:iCs/>
          <w:sz w:val="20"/>
          <w:szCs w:val="24"/>
          <w:lang w:bidi="en-US"/>
          <w:rPrChange w:id="19" w:author="Sony" w:date="2018-08-26T14:34:00Z">
            <w:rPr>
              <w:rFonts w:ascii="Arial" w:eastAsia="Times New Roman" w:hAnsi="Arial" w:cs="Arial"/>
              <w:bCs/>
              <w:i/>
              <w:iCs/>
              <w:sz w:val="20"/>
              <w:szCs w:val="24"/>
              <w:lang w:bidi="en-US"/>
            </w:rPr>
          </w:rPrChange>
        </w:rPr>
        <w:t>E ensinar e aprender não podem dar-se fora da procura, da boniteza e da alegria”</w:t>
      </w:r>
      <w:proofErr w:type="gramEnd"/>
      <w:r w:rsidRPr="00466F21">
        <w:rPr>
          <w:rFonts w:ascii="Arial" w:eastAsia="Times New Roman" w:hAnsi="Arial" w:cs="Arial"/>
          <w:bCs/>
          <w:i/>
          <w:iCs/>
          <w:sz w:val="20"/>
          <w:szCs w:val="24"/>
          <w:lang w:bidi="en-US"/>
          <w:rPrChange w:id="20" w:author="Sony" w:date="2018-08-26T14:34:00Z">
            <w:rPr>
              <w:rFonts w:ascii="Arial" w:eastAsia="Times New Roman" w:hAnsi="Arial" w:cs="Arial"/>
              <w:bCs/>
              <w:i/>
              <w:iCs/>
              <w:sz w:val="20"/>
              <w:szCs w:val="24"/>
              <w:lang w:bidi="en-US"/>
            </w:rPr>
          </w:rPrChange>
        </w:rPr>
        <w:t xml:space="preserve">. </w:t>
      </w:r>
    </w:p>
    <w:p w:rsidR="00313C20" w:rsidRPr="00466F21" w:rsidRDefault="00313C20" w:rsidP="00466F21">
      <w:pPr>
        <w:spacing w:before="100" w:beforeAutospacing="1" w:after="100" w:afterAutospacing="1" w:line="360" w:lineRule="auto"/>
        <w:ind w:left="3402"/>
        <w:jc w:val="both"/>
        <w:rPr>
          <w:rFonts w:ascii="Arial" w:eastAsia="Times New Roman" w:hAnsi="Arial" w:cs="Arial"/>
          <w:bCs/>
          <w:i/>
          <w:szCs w:val="24"/>
          <w:lang w:bidi="en-US"/>
          <w:rPrChange w:id="21" w:author="Sony" w:date="2018-08-26T14:34:00Z">
            <w:rPr>
              <w:rFonts w:ascii="Arial" w:eastAsia="Times New Roman" w:hAnsi="Arial" w:cs="Arial"/>
              <w:bCs/>
              <w:i/>
              <w:szCs w:val="24"/>
              <w:lang w:bidi="en-US"/>
            </w:rPr>
          </w:rPrChange>
        </w:rPr>
        <w:pPrChange w:id="22" w:author="Sony" w:date="2018-08-26T14:34:00Z">
          <w:pPr>
            <w:spacing w:after="120" w:line="360" w:lineRule="auto"/>
            <w:ind w:left="3402"/>
            <w:jc w:val="both"/>
          </w:pPr>
        </w:pPrChange>
      </w:pPr>
      <w:r w:rsidRPr="00466F21">
        <w:rPr>
          <w:rFonts w:ascii="Arial" w:eastAsia="Times New Roman" w:hAnsi="Arial" w:cs="Arial"/>
          <w:bCs/>
          <w:i/>
          <w:sz w:val="20"/>
          <w:szCs w:val="24"/>
          <w:lang w:bidi="en-US"/>
          <w:rPrChange w:id="23" w:author="Sony" w:date="2018-08-26T14:34:00Z">
            <w:rPr>
              <w:rFonts w:ascii="Arial" w:eastAsia="Times New Roman" w:hAnsi="Arial" w:cs="Arial"/>
              <w:bCs/>
              <w:i/>
              <w:sz w:val="20"/>
              <w:szCs w:val="24"/>
              <w:lang w:bidi="en-US"/>
            </w:rPr>
          </w:rPrChange>
        </w:rPr>
        <w:t>Paulo Freire</w:t>
      </w:r>
    </w:p>
    <w:p w:rsidR="00313C20" w:rsidRPr="00466F21" w:rsidRDefault="00313C20" w:rsidP="00466F21">
      <w:pPr>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rFonts w:ascii="Arial" w:eastAsia="Calibri" w:hAnsi="Arial" w:cs="Arial"/>
          <w:sz w:val="24"/>
          <w:szCs w:val="28"/>
          <w:lang w:eastAsia="pt-BR"/>
          <w:rPrChange w:id="24" w:author="Sony" w:date="2018-08-26T14:34:00Z">
            <w:rPr>
              <w:rFonts w:ascii="Arial" w:eastAsia="Calibri" w:hAnsi="Arial" w:cs="Arial"/>
              <w:sz w:val="24"/>
              <w:szCs w:val="28"/>
              <w:lang w:eastAsia="pt-BR"/>
            </w:rPr>
          </w:rPrChange>
        </w:rPr>
        <w:pPrChange w:id="25" w:author="Sony" w:date="2018-08-26T14:34:00Z">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pPrChange>
      </w:pPr>
    </w:p>
    <w:p w:rsidR="00675B26" w:rsidRPr="00466F21" w:rsidRDefault="00313C20" w:rsidP="00466F21">
      <w:pPr>
        <w:spacing w:before="100" w:beforeAutospacing="1" w:after="100" w:afterAutospacing="1" w:line="360" w:lineRule="auto"/>
        <w:ind w:firstLine="708"/>
        <w:jc w:val="both"/>
        <w:rPr>
          <w:rFonts w:ascii="Arial" w:eastAsia="Times New Roman" w:hAnsi="Arial" w:cs="Arial"/>
          <w:sz w:val="24"/>
          <w:szCs w:val="24"/>
          <w:lang w:bidi="en-US"/>
          <w:rPrChange w:id="26" w:author="Sony" w:date="2018-08-26T14:34:00Z">
            <w:rPr>
              <w:rFonts w:ascii="Arial" w:eastAsia="Times New Roman" w:hAnsi="Arial" w:cs="Arial"/>
              <w:sz w:val="24"/>
              <w:szCs w:val="24"/>
              <w:lang w:bidi="en-US"/>
            </w:rPr>
          </w:rPrChange>
        </w:rPr>
      </w:pPr>
      <w:r w:rsidRPr="00466F21">
        <w:rPr>
          <w:rFonts w:ascii="Arial" w:eastAsia="Times New Roman" w:hAnsi="Arial" w:cs="Arial"/>
          <w:sz w:val="24"/>
          <w:szCs w:val="24"/>
          <w:lang w:bidi="en-US"/>
          <w:rPrChange w:id="27" w:author="Sony" w:date="2018-08-26T14:34:00Z">
            <w:rPr>
              <w:rFonts w:ascii="Arial" w:eastAsia="Times New Roman" w:hAnsi="Arial" w:cs="Arial"/>
              <w:sz w:val="24"/>
              <w:szCs w:val="24"/>
              <w:lang w:bidi="en-US"/>
            </w:rPr>
          </w:rPrChange>
        </w:rPr>
        <w:t xml:space="preserve">No presente artigo </w:t>
      </w:r>
      <w:r w:rsidR="00C77AE9" w:rsidRPr="00466F21">
        <w:rPr>
          <w:rFonts w:ascii="Arial" w:eastAsia="Times New Roman" w:hAnsi="Arial" w:cs="Arial"/>
          <w:sz w:val="24"/>
          <w:szCs w:val="24"/>
          <w:lang w:bidi="en-US"/>
          <w:rPrChange w:id="28" w:author="Sony" w:date="2018-08-26T14:34:00Z">
            <w:rPr>
              <w:rFonts w:ascii="Arial" w:eastAsia="Times New Roman" w:hAnsi="Arial" w:cs="Arial"/>
              <w:sz w:val="24"/>
              <w:szCs w:val="24"/>
              <w:lang w:bidi="en-US"/>
            </w:rPr>
          </w:rPrChange>
        </w:rPr>
        <w:t xml:space="preserve">buscamos retratar um dos aspectos na implantação do </w:t>
      </w:r>
      <w:proofErr w:type="spellStart"/>
      <w:r w:rsidR="00C77AE9" w:rsidRPr="00466F21">
        <w:rPr>
          <w:rFonts w:ascii="Arial" w:eastAsia="Times New Roman" w:hAnsi="Arial" w:cs="Arial"/>
          <w:sz w:val="24"/>
          <w:szCs w:val="24"/>
          <w:lang w:bidi="en-US"/>
          <w:rPrChange w:id="29" w:author="Sony" w:date="2018-08-26T14:34:00Z">
            <w:rPr>
              <w:rFonts w:ascii="Arial" w:eastAsia="Times New Roman" w:hAnsi="Arial" w:cs="Arial"/>
              <w:sz w:val="24"/>
              <w:szCs w:val="24"/>
              <w:lang w:bidi="en-US"/>
            </w:rPr>
          </w:rPrChange>
        </w:rPr>
        <w:t>CEUs</w:t>
      </w:r>
      <w:proofErr w:type="spellEnd"/>
      <w:r w:rsidR="00C77AE9" w:rsidRPr="00466F21">
        <w:rPr>
          <w:rFonts w:ascii="Arial" w:eastAsia="Times New Roman" w:hAnsi="Arial" w:cs="Arial"/>
          <w:sz w:val="24"/>
          <w:szCs w:val="24"/>
          <w:lang w:bidi="en-US"/>
          <w:rPrChange w:id="30" w:author="Sony" w:date="2018-08-26T14:34:00Z">
            <w:rPr>
              <w:rFonts w:ascii="Arial" w:eastAsia="Times New Roman" w:hAnsi="Arial" w:cs="Arial"/>
              <w:sz w:val="24"/>
              <w:szCs w:val="24"/>
              <w:lang w:bidi="en-US"/>
            </w:rPr>
          </w:rPrChange>
        </w:rPr>
        <w:t xml:space="preserve"> </w:t>
      </w:r>
      <w:r w:rsidR="00B31137" w:rsidRPr="00466F21">
        <w:rPr>
          <w:rFonts w:ascii="Arial" w:eastAsia="Times New Roman" w:hAnsi="Arial" w:cs="Arial"/>
          <w:sz w:val="24"/>
          <w:szCs w:val="24"/>
          <w:lang w:bidi="en-US"/>
          <w:rPrChange w:id="31" w:author="Sony" w:date="2018-08-26T14:34:00Z">
            <w:rPr>
              <w:rFonts w:ascii="Arial" w:eastAsia="Times New Roman" w:hAnsi="Arial" w:cs="Arial"/>
              <w:sz w:val="24"/>
              <w:szCs w:val="24"/>
              <w:lang w:bidi="en-US"/>
            </w:rPr>
          </w:rPrChange>
        </w:rPr>
        <w:t>– participação da comunidade, e</w:t>
      </w:r>
      <w:proofErr w:type="gramStart"/>
      <w:r w:rsidR="00B31137" w:rsidRPr="00466F21">
        <w:rPr>
          <w:rFonts w:ascii="Arial" w:eastAsia="Times New Roman" w:hAnsi="Arial" w:cs="Arial"/>
          <w:sz w:val="24"/>
          <w:szCs w:val="24"/>
          <w:lang w:bidi="en-US"/>
          <w:rPrChange w:id="32" w:author="Sony" w:date="2018-08-26T14:34:00Z">
            <w:rPr>
              <w:rFonts w:ascii="Arial" w:eastAsia="Times New Roman" w:hAnsi="Arial" w:cs="Arial"/>
              <w:sz w:val="24"/>
              <w:szCs w:val="24"/>
              <w:lang w:bidi="en-US"/>
            </w:rPr>
          </w:rPrChange>
        </w:rPr>
        <w:t xml:space="preserve"> </w:t>
      </w:r>
      <w:r w:rsidR="00C77AE9" w:rsidRPr="00466F21">
        <w:rPr>
          <w:rFonts w:ascii="Arial" w:eastAsia="Times New Roman" w:hAnsi="Arial" w:cs="Arial"/>
          <w:sz w:val="24"/>
          <w:szCs w:val="24"/>
          <w:lang w:bidi="en-US"/>
          <w:rPrChange w:id="33" w:author="Sony" w:date="2018-08-26T14:34:00Z">
            <w:rPr>
              <w:rFonts w:ascii="Arial" w:eastAsia="Times New Roman" w:hAnsi="Arial" w:cs="Arial"/>
              <w:sz w:val="24"/>
              <w:szCs w:val="24"/>
              <w:lang w:bidi="en-US"/>
            </w:rPr>
          </w:rPrChange>
        </w:rPr>
        <w:t xml:space="preserve"> </w:t>
      </w:r>
      <w:proofErr w:type="gramEnd"/>
      <w:r w:rsidRPr="00466F21">
        <w:rPr>
          <w:rFonts w:ascii="Arial" w:eastAsia="Times New Roman" w:hAnsi="Arial" w:cs="Arial"/>
          <w:sz w:val="24"/>
          <w:szCs w:val="24"/>
          <w:lang w:bidi="en-US"/>
          <w:rPrChange w:id="34" w:author="Sony" w:date="2018-08-26T14:34:00Z">
            <w:rPr>
              <w:rFonts w:ascii="Arial" w:eastAsia="Times New Roman" w:hAnsi="Arial" w:cs="Arial"/>
              <w:sz w:val="24"/>
              <w:szCs w:val="24"/>
              <w:lang w:bidi="en-US"/>
            </w:rPr>
          </w:rPrChange>
        </w:rPr>
        <w:t xml:space="preserve">na </w:t>
      </w:r>
      <w:r w:rsidR="00C77AE9" w:rsidRPr="00466F21">
        <w:rPr>
          <w:rFonts w:ascii="Arial" w:eastAsia="Times New Roman" w:hAnsi="Arial" w:cs="Arial"/>
          <w:sz w:val="24"/>
          <w:szCs w:val="24"/>
          <w:lang w:bidi="en-US"/>
          <w:rPrChange w:id="35" w:author="Sony" w:date="2018-08-26T14:34:00Z">
            <w:rPr>
              <w:rFonts w:ascii="Arial" w:eastAsia="Times New Roman" w:hAnsi="Arial" w:cs="Arial"/>
              <w:sz w:val="24"/>
              <w:szCs w:val="24"/>
              <w:lang w:bidi="en-US"/>
            </w:rPr>
          </w:rPrChange>
        </w:rPr>
        <w:t xml:space="preserve">busca de  transformar </w:t>
      </w:r>
      <w:r w:rsidRPr="00466F21">
        <w:rPr>
          <w:rFonts w:ascii="Arial" w:eastAsia="Times New Roman" w:hAnsi="Arial" w:cs="Arial"/>
          <w:sz w:val="24"/>
          <w:szCs w:val="24"/>
          <w:lang w:bidi="en-US"/>
          <w:rPrChange w:id="36" w:author="Sony" w:date="2018-08-26T14:34:00Z">
            <w:rPr>
              <w:rFonts w:ascii="Arial" w:eastAsia="Times New Roman" w:hAnsi="Arial" w:cs="Arial"/>
              <w:sz w:val="24"/>
              <w:szCs w:val="24"/>
              <w:lang w:bidi="en-US"/>
            </w:rPr>
          </w:rPrChange>
        </w:rPr>
        <w:t xml:space="preserve"> São Paulo numa Cidade Educadora, mas acima de tudo é um pequeno registro da vontade em que gestores públicos queriam devolver a cidade para seus habitantes. A</w:t>
      </w:r>
      <w:r w:rsidR="00C77AE9" w:rsidRPr="00466F21">
        <w:rPr>
          <w:rFonts w:ascii="Arial" w:eastAsia="Times New Roman" w:hAnsi="Arial" w:cs="Arial"/>
          <w:sz w:val="24"/>
          <w:szCs w:val="24"/>
          <w:lang w:bidi="en-US"/>
          <w:rPrChange w:id="37" w:author="Sony" w:date="2018-08-26T14:34:00Z">
            <w:rPr>
              <w:rFonts w:ascii="Arial" w:eastAsia="Times New Roman" w:hAnsi="Arial" w:cs="Arial"/>
              <w:sz w:val="24"/>
              <w:szCs w:val="24"/>
              <w:lang w:bidi="en-US"/>
            </w:rPr>
          </w:rPrChange>
        </w:rPr>
        <w:t xml:space="preserve"> Politica </w:t>
      </w:r>
      <w:r w:rsidRPr="00466F21">
        <w:rPr>
          <w:rFonts w:ascii="Arial" w:eastAsia="Times New Roman" w:hAnsi="Arial" w:cs="Arial"/>
          <w:sz w:val="24"/>
          <w:szCs w:val="24"/>
          <w:lang w:bidi="en-US"/>
          <w:rPrChange w:id="38" w:author="Sony" w:date="2018-08-26T14:34:00Z">
            <w:rPr>
              <w:rFonts w:ascii="Arial" w:eastAsia="Times New Roman" w:hAnsi="Arial" w:cs="Arial"/>
              <w:sz w:val="24"/>
              <w:szCs w:val="24"/>
              <w:lang w:bidi="en-US"/>
            </w:rPr>
          </w:rPrChange>
        </w:rPr>
        <w:t>Educa</w:t>
      </w:r>
      <w:r w:rsidR="00C77AE9" w:rsidRPr="00466F21">
        <w:rPr>
          <w:rFonts w:ascii="Arial" w:eastAsia="Times New Roman" w:hAnsi="Arial" w:cs="Arial"/>
          <w:sz w:val="24"/>
          <w:szCs w:val="24"/>
          <w:lang w:bidi="en-US"/>
          <w:rPrChange w:id="39" w:author="Sony" w:date="2018-08-26T14:34:00Z">
            <w:rPr>
              <w:rFonts w:ascii="Arial" w:eastAsia="Times New Roman" w:hAnsi="Arial" w:cs="Arial"/>
              <w:sz w:val="24"/>
              <w:szCs w:val="24"/>
              <w:lang w:bidi="en-US"/>
            </w:rPr>
          </w:rPrChange>
        </w:rPr>
        <w:t>cional traçada entre 2001 e 2004 – segundo governo petista na cidade - assumiu</w:t>
      </w:r>
      <w:r w:rsidRPr="00466F21">
        <w:rPr>
          <w:rFonts w:ascii="Arial" w:eastAsia="Times New Roman" w:hAnsi="Arial" w:cs="Arial"/>
          <w:sz w:val="24"/>
          <w:szCs w:val="24"/>
          <w:lang w:bidi="en-US"/>
          <w:rPrChange w:id="40" w:author="Sony" w:date="2018-08-26T14:34:00Z">
            <w:rPr>
              <w:rFonts w:ascii="Arial" w:eastAsia="Times New Roman" w:hAnsi="Arial" w:cs="Arial"/>
              <w:sz w:val="24"/>
              <w:szCs w:val="24"/>
              <w:lang w:bidi="en-US"/>
            </w:rPr>
          </w:rPrChange>
        </w:rPr>
        <w:t xml:space="preserve"> um importante papel como eixo norteador das intervenções sociais no combate a pobreza integrando-a as outras políticas sociais. Os projetos desenvolvidos sempre tiveram por principio: (1) a participação popular como fator de mudança; (2) a relação da escola com o território e (3) a cultura como elo entre educação e território.</w:t>
      </w:r>
    </w:p>
    <w:p w:rsidR="00AF7B58" w:rsidRDefault="00AF7B58" w:rsidP="00466F21">
      <w:pPr>
        <w:spacing w:before="100" w:beforeAutospacing="1" w:after="100" w:afterAutospacing="1" w:line="360" w:lineRule="auto"/>
        <w:jc w:val="both"/>
        <w:rPr>
          <w:ins w:id="41" w:author="Sony" w:date="2018-08-26T14:46:00Z"/>
          <w:rFonts w:ascii="Arial" w:hAnsi="Arial" w:cs="Arial"/>
          <w:b/>
          <w:sz w:val="24"/>
        </w:rPr>
        <w:pPrChange w:id="42" w:author="Sony" w:date="2018-08-26T14:34:00Z">
          <w:pPr>
            <w:spacing w:before="100" w:beforeAutospacing="1" w:after="100" w:afterAutospacing="1" w:line="360" w:lineRule="auto"/>
            <w:ind w:firstLine="708"/>
            <w:jc w:val="both"/>
          </w:pPr>
        </w:pPrChange>
      </w:pPr>
    </w:p>
    <w:p w:rsidR="00AF7B58" w:rsidRDefault="00AF7B58" w:rsidP="00466F21">
      <w:pPr>
        <w:spacing w:before="100" w:beforeAutospacing="1" w:after="100" w:afterAutospacing="1" w:line="360" w:lineRule="auto"/>
        <w:jc w:val="both"/>
        <w:rPr>
          <w:ins w:id="43" w:author="Sony" w:date="2018-08-26T14:46:00Z"/>
          <w:rFonts w:ascii="Arial" w:hAnsi="Arial" w:cs="Arial"/>
          <w:b/>
          <w:sz w:val="24"/>
        </w:rPr>
        <w:pPrChange w:id="44" w:author="Sony" w:date="2018-08-26T14:34:00Z">
          <w:pPr>
            <w:spacing w:before="100" w:beforeAutospacing="1" w:after="100" w:afterAutospacing="1" w:line="360" w:lineRule="auto"/>
            <w:ind w:firstLine="708"/>
            <w:jc w:val="both"/>
          </w:pPr>
        </w:pPrChange>
      </w:pPr>
    </w:p>
    <w:p w:rsidR="00466F21" w:rsidRPr="00466F21" w:rsidRDefault="00466F21" w:rsidP="00466F21">
      <w:pPr>
        <w:spacing w:before="100" w:beforeAutospacing="1" w:after="100" w:afterAutospacing="1" w:line="360" w:lineRule="auto"/>
        <w:jc w:val="both"/>
        <w:rPr>
          <w:ins w:id="45" w:author="Sony" w:date="2018-08-26T14:31:00Z"/>
          <w:rFonts w:ascii="Arial" w:hAnsi="Arial" w:cs="Arial"/>
          <w:b/>
          <w:sz w:val="24"/>
          <w:rPrChange w:id="46" w:author="Sony" w:date="2018-08-26T14:34:00Z">
            <w:rPr>
              <w:ins w:id="47" w:author="Sony" w:date="2018-08-26T14:31:00Z"/>
              <w:rFonts w:ascii="Arial" w:hAnsi="Arial" w:cs="Arial"/>
              <w:sz w:val="24"/>
            </w:rPr>
          </w:rPrChange>
        </w:rPr>
        <w:pPrChange w:id="48" w:author="Sony" w:date="2018-08-26T14:34:00Z">
          <w:pPr>
            <w:spacing w:before="100" w:beforeAutospacing="1" w:after="100" w:afterAutospacing="1" w:line="360" w:lineRule="auto"/>
            <w:ind w:firstLine="708"/>
            <w:jc w:val="both"/>
          </w:pPr>
        </w:pPrChange>
      </w:pPr>
      <w:ins w:id="49" w:author="Sony" w:date="2018-08-26T14:31:00Z">
        <w:r w:rsidRPr="00466F21">
          <w:rPr>
            <w:rFonts w:ascii="Arial" w:hAnsi="Arial" w:cs="Arial"/>
            <w:b/>
            <w:sz w:val="24"/>
            <w:rPrChange w:id="50" w:author="Sony" w:date="2018-08-26T14:34:00Z">
              <w:rPr>
                <w:rFonts w:ascii="Arial" w:hAnsi="Arial" w:cs="Arial"/>
                <w:b/>
                <w:sz w:val="24"/>
              </w:rPr>
            </w:rPrChange>
          </w:rPr>
          <w:lastRenderedPageBreak/>
          <w:t>Conhecendo o problema</w:t>
        </w:r>
      </w:ins>
    </w:p>
    <w:p w:rsidR="00675B26" w:rsidRPr="00466F21" w:rsidRDefault="00675B26" w:rsidP="00466F21">
      <w:pPr>
        <w:spacing w:before="100" w:beforeAutospacing="1" w:after="100" w:afterAutospacing="1" w:line="360" w:lineRule="auto"/>
        <w:ind w:firstLine="708"/>
        <w:jc w:val="both"/>
        <w:rPr>
          <w:rFonts w:ascii="Arial" w:hAnsi="Arial" w:cs="Arial"/>
          <w:sz w:val="24"/>
          <w:rPrChange w:id="51" w:author="Sony" w:date="2018-08-26T14:34:00Z">
            <w:rPr>
              <w:rFonts w:ascii="Arial" w:hAnsi="Arial" w:cs="Arial"/>
              <w:sz w:val="24"/>
            </w:rPr>
          </w:rPrChange>
        </w:rPr>
      </w:pPr>
      <w:r w:rsidRPr="00466F21">
        <w:rPr>
          <w:rFonts w:ascii="Arial" w:hAnsi="Arial" w:cs="Arial"/>
          <w:sz w:val="24"/>
        </w:rPr>
        <w:t xml:space="preserve">Nossas periferias são distantes do centro da cidade, tiveram origens em loteamentos clandestinos e ocupações, em áreas carentes de infraestrutura urbana de serviços </w:t>
      </w:r>
      <w:r w:rsidRPr="00466F21">
        <w:rPr>
          <w:rFonts w:ascii="Arial" w:hAnsi="Arial" w:cs="Arial"/>
          <w:sz w:val="24"/>
          <w:rPrChange w:id="52" w:author="Sony" w:date="2018-08-26T14:34:00Z">
            <w:rPr>
              <w:rFonts w:ascii="Arial" w:hAnsi="Arial" w:cs="Arial"/>
              <w:sz w:val="24"/>
            </w:rPr>
          </w:rPrChange>
        </w:rPr>
        <w:t>públicos como equipamentos de saúde,</w:t>
      </w:r>
      <w:proofErr w:type="gramStart"/>
      <w:r w:rsidRPr="00466F21">
        <w:rPr>
          <w:rFonts w:ascii="Arial" w:hAnsi="Arial" w:cs="Arial"/>
          <w:sz w:val="24"/>
          <w:rPrChange w:id="53" w:author="Sony" w:date="2018-08-26T14:34:00Z">
            <w:rPr>
              <w:rFonts w:ascii="Arial" w:hAnsi="Arial" w:cs="Arial"/>
              <w:sz w:val="24"/>
            </w:rPr>
          </w:rPrChange>
        </w:rPr>
        <w:t xml:space="preserve">  </w:t>
      </w:r>
      <w:proofErr w:type="gramEnd"/>
      <w:r w:rsidRPr="00466F21">
        <w:rPr>
          <w:rFonts w:ascii="Arial" w:hAnsi="Arial" w:cs="Arial"/>
          <w:sz w:val="24"/>
          <w:rPrChange w:id="54" w:author="Sony" w:date="2018-08-26T14:34:00Z">
            <w:rPr>
              <w:rFonts w:ascii="Arial" w:hAnsi="Arial" w:cs="Arial"/>
              <w:sz w:val="24"/>
            </w:rPr>
          </w:rPrChange>
        </w:rPr>
        <w:t xml:space="preserve">Lazer e cultura. </w:t>
      </w:r>
      <w:r w:rsidRPr="00466F21">
        <w:rPr>
          <w:rFonts w:ascii="Arial" w:hAnsi="Arial" w:cs="Arial"/>
          <w:sz w:val="24"/>
          <w:rPrChange w:id="55" w:author="Sony" w:date="2018-08-26T14:34:00Z">
            <w:rPr>
              <w:rFonts w:ascii="Arial" w:hAnsi="Arial" w:cs="Arial"/>
              <w:sz w:val="24"/>
            </w:rPr>
          </w:rPrChange>
        </w:rPr>
        <w:t xml:space="preserve"> A degradação urbana é motivada por inúmeras causas econômicas, politicas e sociais, tendo como produto, lutas sociais em que d</w:t>
      </w:r>
      <w:del w:id="56" w:author="Sony" w:date="2018-08-26T14:31:00Z">
        <w:r w:rsidRPr="00466F21" w:rsidDel="00466F21">
          <w:rPr>
            <w:rFonts w:ascii="Arial" w:hAnsi="Arial" w:cs="Arial"/>
            <w:sz w:val="24"/>
            <w:rPrChange w:id="57" w:author="Sony" w:date="2018-08-26T14:34:00Z">
              <w:rPr>
                <w:rFonts w:ascii="Arial" w:hAnsi="Arial" w:cs="Arial"/>
                <w:sz w:val="24"/>
              </w:rPr>
            </w:rPrChange>
          </w:rPr>
          <w:delText xml:space="preserve"> </w:delText>
        </w:r>
      </w:del>
      <w:r w:rsidRPr="00466F21">
        <w:rPr>
          <w:rFonts w:ascii="Arial" w:hAnsi="Arial" w:cs="Arial"/>
          <w:sz w:val="24"/>
          <w:rPrChange w:id="58" w:author="Sony" w:date="2018-08-26T14:34:00Z">
            <w:rPr>
              <w:rFonts w:ascii="Arial" w:hAnsi="Arial" w:cs="Arial"/>
              <w:sz w:val="24"/>
            </w:rPr>
          </w:rPrChange>
        </w:rPr>
        <w:t>e</w:t>
      </w:r>
      <w:ins w:id="59" w:author="Sony" w:date="2018-08-26T14:31:00Z">
        <w:r w:rsidR="00466F21" w:rsidRPr="00466F21">
          <w:rPr>
            <w:rFonts w:ascii="Arial" w:hAnsi="Arial" w:cs="Arial"/>
            <w:sz w:val="24"/>
            <w:rPrChange w:id="60" w:author="Sony" w:date="2018-08-26T14:34:00Z">
              <w:rPr>
                <w:rFonts w:ascii="Arial" w:hAnsi="Arial" w:cs="Arial"/>
                <w:sz w:val="24"/>
              </w:rPr>
            </w:rPrChange>
          </w:rPr>
          <w:t xml:space="preserve"> </w:t>
        </w:r>
      </w:ins>
      <w:r w:rsidRPr="00466F21">
        <w:rPr>
          <w:rFonts w:ascii="Arial" w:hAnsi="Arial" w:cs="Arial"/>
          <w:sz w:val="24"/>
          <w:rPrChange w:id="61" w:author="Sony" w:date="2018-08-26T14:34:00Z">
            <w:rPr>
              <w:rFonts w:ascii="Arial" w:hAnsi="Arial" w:cs="Arial"/>
              <w:sz w:val="24"/>
            </w:rPr>
          </w:rPrChange>
        </w:rPr>
        <w:t>um lado, estão os legitimados pelo poder e, de outro, os excluídos.</w:t>
      </w:r>
    </w:p>
    <w:p w:rsidR="00675B26" w:rsidRPr="00466F21" w:rsidRDefault="00675B26" w:rsidP="00466F21">
      <w:pPr>
        <w:spacing w:before="100" w:beforeAutospacing="1" w:after="100" w:afterAutospacing="1" w:line="360" w:lineRule="auto"/>
        <w:ind w:firstLine="708"/>
        <w:jc w:val="both"/>
        <w:rPr>
          <w:rFonts w:ascii="Arial" w:eastAsia="Times New Roman" w:hAnsi="Arial" w:cs="Arial"/>
          <w:sz w:val="28"/>
          <w:szCs w:val="24"/>
          <w:lang w:bidi="en-US"/>
          <w:rPrChange w:id="62" w:author="Sony" w:date="2018-08-26T14:34:00Z">
            <w:rPr>
              <w:rFonts w:ascii="Arial" w:eastAsia="Times New Roman" w:hAnsi="Arial" w:cs="Arial"/>
              <w:sz w:val="24"/>
              <w:szCs w:val="24"/>
              <w:lang w:bidi="en-US"/>
            </w:rPr>
          </w:rPrChange>
        </w:rPr>
        <w:pPrChange w:id="63" w:author="Sony" w:date="2018-08-26T14:34:00Z">
          <w:pPr>
            <w:spacing w:before="100" w:beforeAutospacing="1" w:after="100" w:afterAutospacing="1" w:line="360" w:lineRule="auto"/>
            <w:jc w:val="both"/>
          </w:pPr>
        </w:pPrChange>
      </w:pPr>
      <w:r w:rsidRPr="00466F21">
        <w:rPr>
          <w:rFonts w:ascii="Arial" w:hAnsi="Arial" w:cs="Arial"/>
          <w:sz w:val="24"/>
          <w:rPrChange w:id="64" w:author="Sony" w:date="2018-08-26T14:34:00Z">
            <w:rPr>
              <w:rFonts w:ascii="Arial" w:hAnsi="Arial" w:cs="Arial"/>
              <w:sz w:val="24"/>
            </w:rPr>
          </w:rPrChange>
        </w:rPr>
        <w:t>A cidade legal e a ilegal se entrelaçam, apontando para a ocupação desordenada e desigual dos espaços públicos e do solo urbano, a invasão de áreas de mananciais, a multiplicação de condomínios fechados de alto padrão e de favelas e cortiços, o aumento de moradores de rua, etc. Indivisível enquanto cidade, divisível por muros imaginários determinados pelo capital.</w:t>
      </w:r>
    </w:p>
    <w:p w:rsidR="00650082" w:rsidRDefault="00466F21" w:rsidP="00466F21">
      <w:pPr>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ins w:id="65" w:author="Sony" w:date="2018-08-26T14:48:00Z"/>
          <w:rFonts w:ascii="Arial" w:eastAsia="Calibri" w:hAnsi="Arial" w:cs="Arial"/>
          <w:sz w:val="24"/>
          <w:szCs w:val="28"/>
          <w:lang w:eastAsia="pt-BR"/>
        </w:rPr>
      </w:pPr>
      <w:bookmarkStart w:id="66" w:name="GoBack"/>
      <w:bookmarkEnd w:id="66"/>
      <w:r w:rsidRPr="00466F21">
        <w:rPr>
          <w:rFonts w:ascii="Arial" w:eastAsia="Calibri" w:hAnsi="Arial" w:cs="Arial"/>
          <w:sz w:val="24"/>
          <w:szCs w:val="28"/>
          <w:lang w:eastAsia="pt-BR"/>
        </w:rPr>
        <w:tab/>
      </w:r>
      <w:r w:rsidR="00650082" w:rsidRPr="00466F21">
        <w:rPr>
          <w:rFonts w:ascii="Arial" w:eastAsia="Calibri" w:hAnsi="Arial" w:cs="Arial"/>
          <w:sz w:val="24"/>
          <w:szCs w:val="28"/>
          <w:lang w:eastAsia="pt-BR"/>
        </w:rPr>
        <w:t>Nossas periferias não contam mais com grandes praças ou os campos de várzeas e nem nossas crianças podem ficar brincando nas ruas. Esses espaços eram espaços de convivências, de encontros e brincadeiras. Pensando na falta de locais para a socialização e também para atender a demanda de vagas na Educação Infantil e Ensino Fundamental foram pensados e implantados os Centros Educacionais Unificados</w:t>
      </w:r>
      <w:ins w:id="67" w:author="Sony" w:date="2018-08-26T13:22:00Z">
        <w:r w:rsidR="00CA48EA" w:rsidRPr="00466F21">
          <w:rPr>
            <w:rFonts w:ascii="Arial" w:eastAsia="Calibri" w:hAnsi="Arial" w:cs="Arial"/>
            <w:sz w:val="24"/>
            <w:szCs w:val="28"/>
            <w:lang w:eastAsia="pt-BR"/>
            <w:rPrChange w:id="68" w:author="Sony" w:date="2018-08-26T14:34:00Z">
              <w:rPr>
                <w:rFonts w:ascii="Arial" w:eastAsia="Calibri" w:hAnsi="Arial" w:cs="Arial"/>
                <w:sz w:val="24"/>
                <w:szCs w:val="28"/>
                <w:lang w:eastAsia="pt-BR"/>
              </w:rPr>
            </w:rPrChange>
          </w:rPr>
          <w:t xml:space="preserve"> – </w:t>
        </w:r>
        <w:proofErr w:type="spellStart"/>
        <w:r w:rsidR="00CA48EA" w:rsidRPr="00466F21">
          <w:rPr>
            <w:rFonts w:ascii="Arial" w:eastAsia="Calibri" w:hAnsi="Arial" w:cs="Arial"/>
            <w:sz w:val="24"/>
            <w:szCs w:val="28"/>
            <w:lang w:eastAsia="pt-BR"/>
            <w:rPrChange w:id="69" w:author="Sony" w:date="2018-08-26T14:34:00Z">
              <w:rPr>
                <w:rFonts w:ascii="Arial" w:eastAsia="Calibri" w:hAnsi="Arial" w:cs="Arial"/>
                <w:sz w:val="24"/>
                <w:szCs w:val="28"/>
                <w:lang w:eastAsia="pt-BR"/>
              </w:rPr>
            </w:rPrChange>
          </w:rPr>
          <w:t>CEU’s</w:t>
        </w:r>
        <w:proofErr w:type="spellEnd"/>
        <w:r w:rsidR="00CA48EA" w:rsidRPr="00466F21">
          <w:rPr>
            <w:rFonts w:ascii="Arial" w:eastAsia="Calibri" w:hAnsi="Arial" w:cs="Arial"/>
            <w:sz w:val="24"/>
            <w:szCs w:val="28"/>
            <w:lang w:eastAsia="pt-BR"/>
            <w:rPrChange w:id="70" w:author="Sony" w:date="2018-08-26T14:34:00Z">
              <w:rPr>
                <w:rFonts w:ascii="Arial" w:eastAsia="Calibri" w:hAnsi="Arial" w:cs="Arial"/>
                <w:sz w:val="24"/>
                <w:szCs w:val="28"/>
                <w:lang w:eastAsia="pt-BR"/>
              </w:rPr>
            </w:rPrChange>
          </w:rPr>
          <w:t>.</w:t>
        </w:r>
      </w:ins>
    </w:p>
    <w:p w:rsidR="00AF7B58" w:rsidRDefault="00AF7B58" w:rsidP="00466F21">
      <w:pPr>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ins w:id="71" w:author="Sony" w:date="2018-08-26T14:47:00Z"/>
          <w:rFonts w:ascii="Arial" w:eastAsia="Calibri" w:hAnsi="Arial" w:cs="Arial"/>
          <w:sz w:val="24"/>
          <w:szCs w:val="28"/>
          <w:lang w:eastAsia="pt-BR"/>
        </w:rPr>
      </w:pPr>
    </w:p>
    <w:p w:rsidR="00AF7B58" w:rsidRPr="00AF7B58" w:rsidRDefault="00AF7B58" w:rsidP="00466F21">
      <w:pPr>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rFonts w:ascii="Arial" w:eastAsia="Calibri" w:hAnsi="Arial" w:cs="Arial"/>
          <w:b/>
          <w:sz w:val="24"/>
          <w:szCs w:val="28"/>
          <w:lang w:eastAsia="pt-BR"/>
          <w:rPrChange w:id="72" w:author="Sony" w:date="2018-08-26T14:48:00Z">
            <w:rPr>
              <w:rFonts w:ascii="Arial" w:eastAsia="Calibri" w:hAnsi="Arial" w:cs="Arial"/>
              <w:sz w:val="24"/>
              <w:szCs w:val="28"/>
              <w:lang w:eastAsia="pt-BR"/>
            </w:rPr>
          </w:rPrChange>
        </w:rPr>
      </w:pPr>
      <w:ins w:id="73" w:author="Sony" w:date="2018-08-26T14:47:00Z">
        <w:r w:rsidRPr="00AF7B58">
          <w:rPr>
            <w:rFonts w:ascii="Arial" w:eastAsia="Calibri" w:hAnsi="Arial" w:cs="Arial"/>
            <w:b/>
            <w:sz w:val="24"/>
            <w:szCs w:val="28"/>
            <w:lang w:eastAsia="pt-BR"/>
            <w:rPrChange w:id="74" w:author="Sony" w:date="2018-08-26T14:48:00Z">
              <w:rPr>
                <w:rFonts w:ascii="Arial" w:eastAsia="Calibri" w:hAnsi="Arial" w:cs="Arial"/>
                <w:sz w:val="24"/>
                <w:szCs w:val="28"/>
                <w:lang w:eastAsia="pt-BR"/>
              </w:rPr>
            </w:rPrChange>
          </w:rPr>
          <w:t xml:space="preserve">O CEU e a </w:t>
        </w:r>
      </w:ins>
      <w:ins w:id="75" w:author="Sony" w:date="2018-08-26T14:50:00Z">
        <w:r w:rsidR="00682947">
          <w:rPr>
            <w:rFonts w:ascii="Arial" w:eastAsia="Calibri" w:hAnsi="Arial" w:cs="Arial"/>
            <w:b/>
            <w:sz w:val="24"/>
            <w:szCs w:val="28"/>
            <w:lang w:eastAsia="pt-BR"/>
          </w:rPr>
          <w:t>envolvimento</w:t>
        </w:r>
      </w:ins>
      <w:ins w:id="76" w:author="Sony" w:date="2018-08-26T14:47:00Z">
        <w:r w:rsidRPr="00AF7B58">
          <w:rPr>
            <w:rFonts w:ascii="Arial" w:eastAsia="Calibri" w:hAnsi="Arial" w:cs="Arial"/>
            <w:b/>
            <w:sz w:val="24"/>
            <w:szCs w:val="28"/>
            <w:lang w:eastAsia="pt-BR"/>
            <w:rPrChange w:id="77" w:author="Sony" w:date="2018-08-26T14:48:00Z">
              <w:rPr>
                <w:rFonts w:ascii="Arial" w:eastAsia="Calibri" w:hAnsi="Arial" w:cs="Arial"/>
                <w:sz w:val="24"/>
                <w:szCs w:val="28"/>
                <w:lang w:eastAsia="pt-BR"/>
              </w:rPr>
            </w:rPrChange>
          </w:rPr>
          <w:t xml:space="preserve"> da comunidade</w:t>
        </w:r>
      </w:ins>
    </w:p>
    <w:p w:rsidR="00313C20" w:rsidRPr="00466F21" w:rsidRDefault="00313C20" w:rsidP="00466F21">
      <w:pPr>
        <w:spacing w:before="100" w:beforeAutospacing="1" w:after="100" w:afterAutospacing="1" w:line="360" w:lineRule="auto"/>
        <w:ind w:firstLine="708"/>
        <w:jc w:val="both"/>
        <w:rPr>
          <w:rFonts w:ascii="Arial" w:eastAsia="Times New Roman" w:hAnsi="Arial" w:cs="Arial"/>
          <w:sz w:val="32"/>
          <w:szCs w:val="24"/>
          <w:lang w:bidi="en-US"/>
          <w:rPrChange w:id="78" w:author="Sony" w:date="2018-08-26T14:34:00Z">
            <w:rPr>
              <w:rFonts w:ascii="Arial" w:eastAsia="Times New Roman" w:hAnsi="Arial" w:cs="Arial"/>
              <w:sz w:val="32"/>
              <w:szCs w:val="24"/>
              <w:lang w:bidi="en-US"/>
            </w:rPr>
          </w:rPrChange>
        </w:rPr>
      </w:pPr>
      <w:r w:rsidRPr="00466F21">
        <w:rPr>
          <w:rFonts w:ascii="Arial" w:eastAsia="Times New Roman" w:hAnsi="Arial" w:cs="Arial"/>
          <w:sz w:val="24"/>
          <w:szCs w:val="20"/>
          <w:lang w:bidi="en-US"/>
          <w:rPrChange w:id="79" w:author="Sony" w:date="2018-08-26T14:34:00Z">
            <w:rPr>
              <w:rFonts w:ascii="Arial" w:eastAsia="Times New Roman" w:hAnsi="Arial" w:cs="Arial"/>
              <w:sz w:val="24"/>
              <w:szCs w:val="20"/>
              <w:lang w:bidi="en-US"/>
            </w:rPr>
          </w:rPrChange>
        </w:rPr>
        <w:t xml:space="preserve">O Centro Educacional Unificado – CEU e o Centro de Educação e Cultura Indígena - CECI são equipamentos criados a partir de experiências anteriores como a Escola Parque de Anísio Teixeira, os </w:t>
      </w:r>
      <w:proofErr w:type="spellStart"/>
      <w:r w:rsidRPr="00466F21">
        <w:rPr>
          <w:rFonts w:ascii="Arial" w:eastAsia="Times New Roman" w:hAnsi="Arial" w:cs="Arial"/>
          <w:sz w:val="24"/>
          <w:szCs w:val="20"/>
          <w:lang w:bidi="en-US"/>
          <w:rPrChange w:id="80" w:author="Sony" w:date="2018-08-26T14:34:00Z">
            <w:rPr>
              <w:rFonts w:ascii="Arial" w:eastAsia="Times New Roman" w:hAnsi="Arial" w:cs="Arial"/>
              <w:sz w:val="24"/>
              <w:szCs w:val="20"/>
              <w:lang w:bidi="en-US"/>
            </w:rPr>
          </w:rPrChange>
        </w:rPr>
        <w:t>CIEPs</w:t>
      </w:r>
      <w:proofErr w:type="spellEnd"/>
      <w:r w:rsidRPr="00466F21">
        <w:rPr>
          <w:rFonts w:ascii="Arial" w:eastAsia="Times New Roman" w:hAnsi="Arial" w:cs="Arial"/>
          <w:sz w:val="24"/>
          <w:szCs w:val="20"/>
          <w:lang w:bidi="en-US"/>
          <w:rPrChange w:id="81" w:author="Sony" w:date="2018-08-26T14:34:00Z">
            <w:rPr>
              <w:rFonts w:ascii="Arial" w:eastAsia="Times New Roman" w:hAnsi="Arial" w:cs="Arial"/>
              <w:sz w:val="24"/>
              <w:szCs w:val="20"/>
              <w:lang w:bidi="en-US"/>
            </w:rPr>
          </w:rPrChange>
        </w:rPr>
        <w:t xml:space="preserve"> de Darcy Ribeiro, nos escritos de Paulo Freire e no movimento de educadores brasileiros em defesa da escola pública. Relata o desafio de construir caminhos para uma educação critica e libertadora, reconhecendo que a </w:t>
      </w:r>
      <w:r w:rsidR="00CA48EA" w:rsidRPr="00466F21">
        <w:rPr>
          <w:rFonts w:ascii="Arial" w:eastAsia="Times New Roman" w:hAnsi="Arial" w:cs="Arial"/>
          <w:sz w:val="24"/>
          <w:szCs w:val="20"/>
          <w:lang w:bidi="en-US"/>
          <w:rPrChange w:id="82" w:author="Sony" w:date="2018-08-26T14:34:00Z">
            <w:rPr>
              <w:rFonts w:ascii="Arial" w:eastAsia="Times New Roman" w:hAnsi="Arial" w:cs="Arial"/>
              <w:sz w:val="24"/>
              <w:szCs w:val="20"/>
              <w:lang w:bidi="en-US"/>
            </w:rPr>
          </w:rPrChange>
        </w:rPr>
        <w:t xml:space="preserve">comunidade deve participar ativamente e a criança </w:t>
      </w:r>
      <w:r w:rsidRPr="00466F21">
        <w:rPr>
          <w:rFonts w:ascii="Arial" w:eastAsia="Times New Roman" w:hAnsi="Arial" w:cs="Arial"/>
          <w:sz w:val="24"/>
          <w:szCs w:val="20"/>
          <w:lang w:bidi="en-US"/>
          <w:rPrChange w:id="83" w:author="Sony" w:date="2018-08-26T14:34:00Z">
            <w:rPr>
              <w:rFonts w:ascii="Arial" w:eastAsia="Times New Roman" w:hAnsi="Arial" w:cs="Arial"/>
              <w:sz w:val="24"/>
              <w:szCs w:val="20"/>
              <w:lang w:bidi="en-US"/>
            </w:rPr>
          </w:rPrChange>
        </w:rPr>
        <w:t>deve ser ouvida, principalmente nos espaços criados para ela, como a escola.</w:t>
      </w:r>
    </w:p>
    <w:p w:rsidR="00E24E84" w:rsidRPr="00466F21" w:rsidRDefault="00AF7B58" w:rsidP="00AF7B58">
      <w:pPr>
        <w:tabs>
          <w:tab w:val="left" w:pos="709"/>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rFonts w:ascii="Arial" w:eastAsia="Times New Roman" w:hAnsi="Arial" w:cs="Arial"/>
          <w:sz w:val="24"/>
          <w:szCs w:val="24"/>
          <w:lang w:bidi="en-US"/>
        </w:rPr>
        <w:pPrChange w:id="84" w:author="Sony" w:date="2018-08-26T14:48:00Z">
          <w:pPr>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pPr>
        </w:pPrChange>
      </w:pPr>
      <w:ins w:id="85" w:author="Sony" w:date="2018-08-26T14:48:00Z">
        <w:r>
          <w:rPr>
            <w:rFonts w:ascii="Arial" w:eastAsia="Calibri" w:hAnsi="Arial" w:cs="Arial"/>
            <w:sz w:val="24"/>
            <w:szCs w:val="24"/>
            <w:lang w:eastAsia="pt-BR"/>
          </w:rPr>
          <w:lastRenderedPageBreak/>
          <w:tab/>
        </w:r>
      </w:ins>
      <w:r w:rsidR="00650082" w:rsidRPr="00466F21">
        <w:rPr>
          <w:rFonts w:ascii="Arial" w:eastAsia="Calibri" w:hAnsi="Arial" w:cs="Arial"/>
          <w:sz w:val="24"/>
          <w:szCs w:val="24"/>
          <w:lang w:eastAsia="pt-BR"/>
          <w:rPrChange w:id="86" w:author="Sony" w:date="2018-08-26T14:34:00Z">
            <w:rPr>
              <w:rFonts w:ascii="Arial" w:eastAsia="Calibri" w:hAnsi="Arial" w:cs="Arial"/>
              <w:sz w:val="24"/>
              <w:szCs w:val="24"/>
              <w:lang w:eastAsia="pt-BR"/>
            </w:rPr>
          </w:rPrChange>
        </w:rPr>
        <w:t>Foi pensado com uma praça de equipamentos</w:t>
      </w:r>
      <w:del w:id="87" w:author="Sony" w:date="2018-08-26T13:25:00Z">
        <w:r w:rsidR="00650082" w:rsidRPr="00466F21" w:rsidDel="00CA48EA">
          <w:rPr>
            <w:rFonts w:ascii="Arial" w:eastAsia="Calibri" w:hAnsi="Arial" w:cs="Arial"/>
            <w:sz w:val="24"/>
            <w:szCs w:val="24"/>
            <w:lang w:eastAsia="pt-BR"/>
            <w:rPrChange w:id="88" w:author="Sony" w:date="2018-08-26T14:34:00Z">
              <w:rPr>
                <w:rFonts w:ascii="Arial" w:eastAsia="Calibri" w:hAnsi="Arial" w:cs="Arial"/>
                <w:sz w:val="24"/>
                <w:szCs w:val="24"/>
                <w:lang w:eastAsia="pt-BR"/>
              </w:rPr>
            </w:rPrChange>
          </w:rPr>
          <w:delText>,</w:delText>
        </w:r>
      </w:del>
      <w:r w:rsidR="00CA48EA" w:rsidRPr="00466F21">
        <w:rPr>
          <w:rFonts w:ascii="Arial" w:eastAsia="Calibri" w:hAnsi="Arial" w:cs="Arial"/>
          <w:sz w:val="24"/>
          <w:szCs w:val="24"/>
          <w:lang w:eastAsia="pt-BR"/>
          <w:rPrChange w:id="89" w:author="Sony" w:date="2018-08-26T14:34:00Z">
            <w:rPr>
              <w:rFonts w:ascii="Arial" w:eastAsia="Calibri" w:hAnsi="Arial" w:cs="Arial"/>
              <w:sz w:val="24"/>
              <w:szCs w:val="24"/>
              <w:lang w:eastAsia="pt-BR"/>
            </w:rPr>
          </w:rPrChange>
        </w:rPr>
        <w:t xml:space="preserve"> e </w:t>
      </w:r>
      <w:r w:rsidR="00CA48EA" w:rsidRPr="00466F21">
        <w:rPr>
          <w:rFonts w:ascii="Arial" w:hAnsi="Arial" w:cs="Arial"/>
          <w:color w:val="000000"/>
          <w:sz w:val="24"/>
          <w:szCs w:val="24"/>
          <w:shd w:val="clear" w:color="auto" w:fill="FFFFFF"/>
          <w:rPrChange w:id="90" w:author="Sony" w:date="2018-08-26T14:34:00Z">
            <w:rPr>
              <w:rFonts w:ascii="Arial" w:hAnsi="Arial" w:cs="Arial"/>
              <w:color w:val="000000"/>
              <w:sz w:val="27"/>
              <w:szCs w:val="27"/>
              <w:shd w:val="clear" w:color="auto" w:fill="FFFFFF"/>
            </w:rPr>
          </w:rPrChange>
        </w:rPr>
        <w:t>n</w:t>
      </w:r>
      <w:del w:id="91" w:author="Sony" w:date="2018-08-26T13:24:00Z">
        <w:r w:rsidR="00CA48EA" w:rsidRPr="00466F21" w:rsidDel="00CA48EA">
          <w:rPr>
            <w:rFonts w:ascii="Arial" w:hAnsi="Arial" w:cs="Arial"/>
            <w:color w:val="000000"/>
            <w:sz w:val="24"/>
            <w:szCs w:val="24"/>
            <w:shd w:val="clear" w:color="auto" w:fill="FFFFFF"/>
            <w:rPrChange w:id="92" w:author="Sony" w:date="2018-08-26T14:34:00Z">
              <w:rPr>
                <w:rFonts w:ascii="Arial" w:hAnsi="Arial" w:cs="Arial"/>
                <w:color w:val="000000"/>
                <w:sz w:val="27"/>
                <w:szCs w:val="27"/>
                <w:shd w:val="clear" w:color="auto" w:fill="FFFFFF"/>
              </w:rPr>
            </w:rPrChange>
          </w:rPr>
          <w:delText xml:space="preserve"> </w:delText>
        </w:r>
      </w:del>
      <w:r w:rsidR="00872749" w:rsidRPr="00466F21">
        <w:rPr>
          <w:rFonts w:ascii="Arial" w:hAnsi="Arial" w:cs="Arial"/>
          <w:color w:val="000000"/>
          <w:sz w:val="24"/>
          <w:szCs w:val="24"/>
          <w:shd w:val="clear" w:color="auto" w:fill="FFFFFF"/>
          <w:rPrChange w:id="93" w:author="Sony" w:date="2018-08-26T14:34:00Z">
            <w:rPr>
              <w:rFonts w:ascii="Arial" w:hAnsi="Arial" w:cs="Arial"/>
              <w:color w:val="000000"/>
              <w:sz w:val="27"/>
              <w:szCs w:val="27"/>
              <w:shd w:val="clear" w:color="auto" w:fill="FFFFFF"/>
            </w:rPr>
          </w:rPrChange>
        </w:rPr>
        <w:t>a praça não existem muros, uma escola sem muros se abre para a comunidade</w:t>
      </w:r>
      <w:del w:id="94" w:author="Sony" w:date="2018-08-26T13:27:00Z">
        <w:r w:rsidR="00872749" w:rsidRPr="00466F21" w:rsidDel="00CA48EA">
          <w:rPr>
            <w:rFonts w:ascii="Arial" w:hAnsi="Arial" w:cs="Arial"/>
            <w:color w:val="000000"/>
            <w:sz w:val="24"/>
            <w:szCs w:val="24"/>
            <w:shd w:val="clear" w:color="auto" w:fill="FFFFFF"/>
            <w:rPrChange w:id="95" w:author="Sony" w:date="2018-08-26T14:34:00Z">
              <w:rPr>
                <w:rFonts w:ascii="Arial" w:hAnsi="Arial" w:cs="Arial"/>
                <w:color w:val="000000"/>
                <w:sz w:val="27"/>
                <w:szCs w:val="27"/>
                <w:shd w:val="clear" w:color="auto" w:fill="FFFFFF"/>
              </w:rPr>
            </w:rPrChange>
          </w:rPr>
          <w:delText xml:space="preserve">. </w:delText>
        </w:r>
      </w:del>
      <w:r w:rsidR="00CA48EA" w:rsidRPr="00466F21">
        <w:rPr>
          <w:rFonts w:ascii="Arial" w:hAnsi="Arial" w:cs="Arial"/>
          <w:color w:val="000000"/>
          <w:sz w:val="24"/>
          <w:szCs w:val="24"/>
          <w:shd w:val="clear" w:color="auto" w:fill="FFFFFF"/>
          <w:rPrChange w:id="96" w:author="Sony" w:date="2018-08-26T14:34:00Z">
            <w:rPr>
              <w:rFonts w:ascii="Arial" w:hAnsi="Arial" w:cs="Arial"/>
              <w:color w:val="000000"/>
              <w:sz w:val="27"/>
              <w:szCs w:val="27"/>
              <w:shd w:val="clear" w:color="auto" w:fill="FFFFFF"/>
            </w:rPr>
          </w:rPrChange>
        </w:rPr>
        <w:t xml:space="preserve"> </w:t>
      </w:r>
      <w:r w:rsidR="00E24E84" w:rsidRPr="00466F21">
        <w:rPr>
          <w:rFonts w:ascii="Arial" w:eastAsia="Times New Roman" w:hAnsi="Arial" w:cs="Arial"/>
          <w:sz w:val="24"/>
          <w:szCs w:val="24"/>
          <w:lang w:bidi="en-US"/>
        </w:rPr>
        <w:t xml:space="preserve">Para determinar os locais de edificação dos </w:t>
      </w:r>
      <w:proofErr w:type="spellStart"/>
      <w:r w:rsidR="00E24E84" w:rsidRPr="00466F21">
        <w:rPr>
          <w:rFonts w:ascii="Arial" w:eastAsia="Times New Roman" w:hAnsi="Arial" w:cs="Arial"/>
          <w:sz w:val="24"/>
          <w:szCs w:val="24"/>
          <w:lang w:bidi="en-US"/>
        </w:rPr>
        <w:t>CEU's</w:t>
      </w:r>
      <w:proofErr w:type="spellEnd"/>
      <w:r w:rsidR="00E24E84" w:rsidRPr="00466F21">
        <w:rPr>
          <w:rFonts w:ascii="Arial" w:eastAsia="Times New Roman" w:hAnsi="Arial" w:cs="Arial"/>
          <w:sz w:val="24"/>
          <w:szCs w:val="24"/>
          <w:lang w:bidi="en-US"/>
        </w:rPr>
        <w:t xml:space="preserve">, tomaram-se por base vários indicadores e dados oficiais, destacando-se aqueles extraídos do Mapa da Exclusão/ Inclusão Social da Cidade de São Paulo – 2000, realizado pela Pontifícia Universidade Católica (PUC-SP) sob a coordenação da </w:t>
      </w:r>
      <w:proofErr w:type="spellStart"/>
      <w:r w:rsidR="00E24E84" w:rsidRPr="00466F21">
        <w:rPr>
          <w:rFonts w:ascii="Arial" w:eastAsia="Times New Roman" w:hAnsi="Arial" w:cs="Arial"/>
          <w:sz w:val="24"/>
          <w:szCs w:val="24"/>
          <w:lang w:bidi="en-US"/>
        </w:rPr>
        <w:t>Profª</w:t>
      </w:r>
      <w:proofErr w:type="spellEnd"/>
      <w:r w:rsidR="00E24E84" w:rsidRPr="00466F21">
        <w:rPr>
          <w:rFonts w:ascii="Arial" w:eastAsia="Times New Roman" w:hAnsi="Arial" w:cs="Arial"/>
          <w:sz w:val="24"/>
          <w:szCs w:val="24"/>
          <w:lang w:bidi="en-US"/>
        </w:rPr>
        <w:t xml:space="preserve">. </w:t>
      </w:r>
      <w:proofErr w:type="spellStart"/>
      <w:r w:rsidR="00E24E84" w:rsidRPr="00466F21">
        <w:rPr>
          <w:rFonts w:ascii="Arial" w:eastAsia="Times New Roman" w:hAnsi="Arial" w:cs="Arial"/>
          <w:sz w:val="24"/>
          <w:szCs w:val="24"/>
          <w:lang w:bidi="en-US"/>
        </w:rPr>
        <w:t>Drª</w:t>
      </w:r>
      <w:proofErr w:type="spellEnd"/>
      <w:r w:rsidR="00E24E84" w:rsidRPr="00466F21">
        <w:rPr>
          <w:rFonts w:ascii="Arial" w:eastAsia="Times New Roman" w:hAnsi="Arial" w:cs="Arial"/>
          <w:sz w:val="24"/>
          <w:szCs w:val="24"/>
          <w:lang w:bidi="en-US"/>
        </w:rPr>
        <w:t>. Aldaíza Sposati</w:t>
      </w:r>
      <w:r w:rsidR="00E24E84" w:rsidRPr="00466F21">
        <w:rPr>
          <w:rFonts w:ascii="Arial" w:eastAsia="Times New Roman" w:hAnsi="Arial" w:cs="Arial"/>
          <w:sz w:val="24"/>
          <w:szCs w:val="24"/>
          <w:vertAlign w:val="superscript"/>
          <w:lang w:bidi="en-US"/>
        </w:rPr>
        <w:footnoteReference w:id="2"/>
      </w:r>
      <w:r w:rsidR="00E24E84" w:rsidRPr="00466F21">
        <w:rPr>
          <w:rFonts w:ascii="Arial" w:eastAsia="Times New Roman" w:hAnsi="Arial" w:cs="Arial"/>
          <w:sz w:val="24"/>
          <w:szCs w:val="24"/>
          <w:lang w:bidi="en-US"/>
        </w:rPr>
        <w:t>, o Mapa da Distribuição Espacial de Crianças e Adolescentes Punidos com Internação,</w:t>
      </w:r>
      <w:proofErr w:type="gramStart"/>
      <w:r w:rsidR="00E24E84" w:rsidRPr="00466F21">
        <w:rPr>
          <w:rFonts w:ascii="Arial" w:eastAsia="Times New Roman" w:hAnsi="Arial" w:cs="Arial"/>
          <w:sz w:val="24"/>
          <w:szCs w:val="24"/>
          <w:lang w:bidi="en-US"/>
        </w:rPr>
        <w:t xml:space="preserve">  </w:t>
      </w:r>
      <w:proofErr w:type="gramEnd"/>
      <w:r w:rsidR="00E24E84" w:rsidRPr="00466F21">
        <w:rPr>
          <w:rFonts w:ascii="Arial" w:eastAsia="Times New Roman" w:hAnsi="Arial" w:cs="Arial"/>
          <w:sz w:val="24"/>
          <w:szCs w:val="24"/>
          <w:lang w:bidi="en-US"/>
        </w:rPr>
        <w:t>realizado pela Fundação do Bem-Estar do Menor (FEBEM). Foram utilizados, também, o Índice de Desenvolvimento Humano (IDH) e o levantamento de equipamentos públicos existentes por distritos identificados na elaboração do Plano Diretor da Cidade de São Paulo, delimitando-se terrenos em áreas de exclusão social, grande densidade populacional, demanda escolar</w:t>
      </w:r>
      <w:proofErr w:type="gramStart"/>
      <w:r w:rsidR="00E24E84" w:rsidRPr="00466F21">
        <w:rPr>
          <w:rFonts w:ascii="Arial" w:eastAsia="Times New Roman" w:hAnsi="Arial" w:cs="Arial"/>
          <w:sz w:val="24"/>
          <w:szCs w:val="24"/>
          <w:lang w:bidi="en-US"/>
        </w:rPr>
        <w:t xml:space="preserve">  </w:t>
      </w:r>
      <w:proofErr w:type="gramEnd"/>
      <w:r w:rsidR="00E24E84" w:rsidRPr="00466F21">
        <w:rPr>
          <w:rFonts w:ascii="Arial" w:eastAsia="Times New Roman" w:hAnsi="Arial" w:cs="Arial"/>
          <w:sz w:val="24"/>
          <w:szCs w:val="24"/>
          <w:lang w:bidi="en-US"/>
        </w:rPr>
        <w:t>e falta de equipamentos de esporte e cultura.</w:t>
      </w:r>
    </w:p>
    <w:p w:rsidR="00E24E84" w:rsidRPr="00AF7B58" w:rsidDel="00AF7B58" w:rsidRDefault="00E24E84" w:rsidP="00466F21">
      <w:pPr>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del w:id="97" w:author="Sony" w:date="2018-08-26T14:47:00Z"/>
          <w:rFonts w:ascii="Arial" w:hAnsi="Arial" w:cs="Arial"/>
          <w:color w:val="000000"/>
          <w:sz w:val="24"/>
          <w:szCs w:val="27"/>
          <w:shd w:val="clear" w:color="auto" w:fill="FFFFFF"/>
          <w:rPrChange w:id="98" w:author="Sony" w:date="2018-08-26T14:47:00Z">
            <w:rPr>
              <w:del w:id="99" w:author="Sony" w:date="2018-08-26T14:47:00Z"/>
              <w:rFonts w:ascii="Arial" w:hAnsi="Arial" w:cs="Arial"/>
              <w:color w:val="000000"/>
              <w:sz w:val="27"/>
              <w:szCs w:val="27"/>
              <w:shd w:val="clear" w:color="auto" w:fill="FFFFFF"/>
            </w:rPr>
          </w:rPrChange>
        </w:rPr>
        <w:pPrChange w:id="100" w:author="Sony" w:date="2018-08-26T14:34:00Z">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pPrChange>
      </w:pPr>
    </w:p>
    <w:p w:rsidR="00CA48EA" w:rsidRPr="00AF7B58" w:rsidRDefault="00AF7B58" w:rsidP="00AF7B58">
      <w:pPr>
        <w:tabs>
          <w:tab w:val="left" w:pos="709"/>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rFonts w:ascii="Arial" w:hAnsi="Arial" w:cs="Arial"/>
          <w:color w:val="000000"/>
          <w:sz w:val="24"/>
          <w:szCs w:val="27"/>
          <w:shd w:val="clear" w:color="auto" w:fill="FFFFFF"/>
          <w:rPrChange w:id="101" w:author="Sony" w:date="2018-08-26T14:47:00Z">
            <w:rPr>
              <w:rFonts w:ascii="Arial" w:hAnsi="Arial" w:cs="Arial"/>
              <w:color w:val="000000"/>
              <w:sz w:val="27"/>
              <w:szCs w:val="27"/>
              <w:shd w:val="clear" w:color="auto" w:fill="FFFFFF"/>
            </w:rPr>
          </w:rPrChange>
        </w:rPr>
        <w:pPrChange w:id="102" w:author="Sony" w:date="2018-08-26T14:49:00Z">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pPrChange>
      </w:pPr>
      <w:ins w:id="103" w:author="Sony" w:date="2018-08-26T14:49:00Z">
        <w:r>
          <w:rPr>
            <w:rFonts w:ascii="Arial" w:hAnsi="Arial" w:cs="Arial"/>
            <w:color w:val="000000"/>
            <w:sz w:val="24"/>
            <w:szCs w:val="27"/>
            <w:shd w:val="clear" w:color="auto" w:fill="FFFFFF"/>
          </w:rPr>
          <w:tab/>
        </w:r>
      </w:ins>
      <w:r w:rsidR="00CA48EA" w:rsidRPr="00AF7B58">
        <w:rPr>
          <w:rFonts w:ascii="Arial" w:hAnsi="Arial" w:cs="Arial"/>
          <w:color w:val="000000"/>
          <w:sz w:val="24"/>
          <w:szCs w:val="27"/>
          <w:shd w:val="clear" w:color="auto" w:fill="FFFFFF"/>
          <w:rPrChange w:id="104" w:author="Sony" w:date="2018-08-26T14:47:00Z">
            <w:rPr>
              <w:rFonts w:ascii="Arial" w:hAnsi="Arial" w:cs="Arial"/>
              <w:color w:val="000000"/>
              <w:sz w:val="27"/>
              <w:szCs w:val="27"/>
              <w:shd w:val="clear" w:color="auto" w:fill="FFFFFF"/>
            </w:rPr>
          </w:rPrChange>
        </w:rPr>
        <w:t>Essa praça – CEU – ofertou e</w:t>
      </w:r>
      <w:r w:rsidR="00CA48EA" w:rsidRPr="00AF7B58">
        <w:rPr>
          <w:rFonts w:ascii="Arial" w:hAnsi="Arial" w:cs="Arial"/>
          <w:color w:val="000000"/>
          <w:sz w:val="24"/>
          <w:szCs w:val="27"/>
          <w:shd w:val="clear" w:color="auto" w:fill="FFFFFF"/>
          <w:rPrChange w:id="105" w:author="Sony" w:date="2018-08-26T14:47:00Z">
            <w:rPr>
              <w:rFonts w:ascii="Arial" w:hAnsi="Arial" w:cs="Arial"/>
              <w:color w:val="000000"/>
              <w:sz w:val="27"/>
              <w:szCs w:val="27"/>
              <w:shd w:val="clear" w:color="auto" w:fill="FFFFFF"/>
            </w:rPr>
          </w:rPrChange>
        </w:rPr>
        <w:t xml:space="preserve"> oferta diferentes espaços para os coletivos </w:t>
      </w:r>
      <w:del w:id="106" w:author="Sony" w:date="2018-08-26T14:49:00Z">
        <w:r w:rsidR="00CA48EA" w:rsidRPr="00AF7B58" w:rsidDel="00AF7B58">
          <w:rPr>
            <w:rFonts w:ascii="Arial" w:hAnsi="Arial" w:cs="Arial"/>
            <w:color w:val="000000"/>
            <w:sz w:val="24"/>
            <w:szCs w:val="27"/>
            <w:shd w:val="clear" w:color="auto" w:fill="FFFFFF"/>
            <w:rPrChange w:id="107" w:author="Sony" w:date="2018-08-26T14:47:00Z">
              <w:rPr>
                <w:rFonts w:ascii="Arial" w:hAnsi="Arial" w:cs="Arial"/>
                <w:color w:val="000000"/>
                <w:sz w:val="27"/>
                <w:szCs w:val="27"/>
                <w:shd w:val="clear" w:color="auto" w:fill="FFFFFF"/>
              </w:rPr>
            </w:rPrChange>
          </w:rPr>
          <w:delText>artisticos</w:delText>
        </w:r>
      </w:del>
      <w:ins w:id="108" w:author="Sony" w:date="2018-08-26T14:49:00Z">
        <w:r w:rsidRPr="00AF7B58">
          <w:rPr>
            <w:rFonts w:ascii="Arial" w:hAnsi="Arial" w:cs="Arial"/>
            <w:color w:val="000000"/>
            <w:sz w:val="24"/>
            <w:szCs w:val="27"/>
            <w:shd w:val="clear" w:color="auto" w:fill="FFFFFF"/>
            <w:rPrChange w:id="109" w:author="Sony" w:date="2018-08-26T14:47:00Z">
              <w:rPr>
                <w:rFonts w:ascii="Arial" w:hAnsi="Arial" w:cs="Arial"/>
                <w:color w:val="000000"/>
                <w:sz w:val="24"/>
                <w:szCs w:val="27"/>
                <w:shd w:val="clear" w:color="auto" w:fill="FFFFFF"/>
              </w:rPr>
            </w:rPrChange>
          </w:rPr>
          <w:t>artísticos</w:t>
        </w:r>
      </w:ins>
      <w:r w:rsidR="00CA48EA" w:rsidRPr="00AF7B58">
        <w:rPr>
          <w:rFonts w:ascii="Arial" w:hAnsi="Arial" w:cs="Arial"/>
          <w:color w:val="000000"/>
          <w:sz w:val="24"/>
          <w:szCs w:val="27"/>
          <w:shd w:val="clear" w:color="auto" w:fill="FFFFFF"/>
          <w:rPrChange w:id="110" w:author="Sony" w:date="2018-08-26T14:47:00Z">
            <w:rPr>
              <w:rFonts w:ascii="Arial" w:hAnsi="Arial" w:cs="Arial"/>
              <w:color w:val="000000"/>
              <w:sz w:val="27"/>
              <w:szCs w:val="27"/>
              <w:shd w:val="clear" w:color="auto" w:fill="FFFFFF"/>
            </w:rPr>
          </w:rPrChange>
        </w:rPr>
        <w:t xml:space="preserve"> e organizações sociais, para a</w:t>
      </w:r>
      <w:r w:rsidR="00CA48EA" w:rsidRPr="00AF7B58">
        <w:rPr>
          <w:rFonts w:ascii="Arial" w:hAnsi="Arial" w:cs="Arial"/>
          <w:color w:val="000000"/>
          <w:sz w:val="24"/>
          <w:szCs w:val="27"/>
          <w:shd w:val="clear" w:color="auto" w:fill="FFFFFF"/>
          <w:rPrChange w:id="111" w:author="Sony" w:date="2018-08-26T14:47:00Z">
            <w:rPr>
              <w:rFonts w:ascii="Arial" w:hAnsi="Arial" w:cs="Arial"/>
              <w:color w:val="000000"/>
              <w:sz w:val="27"/>
              <w:szCs w:val="27"/>
              <w:shd w:val="clear" w:color="auto" w:fill="FFFFFF"/>
            </w:rPr>
          </w:rPrChange>
        </w:rPr>
        <w:t xml:space="preserve"> comunidade local se articular para garantir que o território seja um local de aprendizado para todas as idades, de formação coletiva. Serve como apoio à articulação com os outros serviços públicos disponibilizados na região como Saúde, Assistência Social e outros, auxiliando na formação da rede de proteção social. </w:t>
      </w:r>
    </w:p>
    <w:p w:rsidR="00253A13" w:rsidRPr="00466F21" w:rsidRDefault="00AF7B58" w:rsidP="00AF7B58">
      <w:pPr>
        <w:tabs>
          <w:tab w:val="left" w:pos="709"/>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rFonts w:ascii="Arial" w:eastAsia="Calibri" w:hAnsi="Arial" w:cs="Arial"/>
          <w:sz w:val="24"/>
          <w:szCs w:val="28"/>
          <w:lang w:eastAsia="pt-BR"/>
          <w:rPrChange w:id="112" w:author="Sony" w:date="2018-08-26T14:34:00Z">
            <w:rPr>
              <w:rFonts w:ascii="Arial" w:eastAsia="Calibri" w:hAnsi="Arial" w:cs="Arial"/>
              <w:sz w:val="24"/>
              <w:szCs w:val="28"/>
              <w:lang w:eastAsia="pt-BR"/>
            </w:rPr>
          </w:rPrChange>
        </w:rPr>
        <w:pPrChange w:id="113" w:author="Sony" w:date="2018-08-26T14:49:00Z">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pPrChange>
      </w:pPr>
      <w:ins w:id="114" w:author="Sony" w:date="2018-08-26T14:49:00Z">
        <w:r>
          <w:rPr>
            <w:rFonts w:ascii="Arial" w:hAnsi="Arial" w:cs="Arial"/>
            <w:color w:val="000000"/>
            <w:sz w:val="27"/>
            <w:szCs w:val="27"/>
            <w:shd w:val="clear" w:color="auto" w:fill="FFFFFF"/>
          </w:rPr>
          <w:tab/>
        </w:r>
      </w:ins>
      <w:r w:rsidR="00872749" w:rsidRPr="00466F21">
        <w:rPr>
          <w:rFonts w:ascii="Arial" w:hAnsi="Arial" w:cs="Arial"/>
          <w:color w:val="000000"/>
          <w:sz w:val="27"/>
          <w:szCs w:val="27"/>
          <w:shd w:val="clear" w:color="auto" w:fill="FFFFFF"/>
          <w:rPrChange w:id="115" w:author="Sony" w:date="2018-08-26T14:34:00Z">
            <w:rPr>
              <w:rFonts w:ascii="Arial" w:hAnsi="Arial" w:cs="Arial"/>
              <w:color w:val="000000"/>
              <w:sz w:val="27"/>
              <w:szCs w:val="27"/>
              <w:shd w:val="clear" w:color="auto" w:fill="FFFFFF"/>
            </w:rPr>
          </w:rPrChange>
        </w:rPr>
        <w:t xml:space="preserve">É um espaço </w:t>
      </w:r>
      <w:r w:rsidR="00872749" w:rsidRPr="00466F21">
        <w:rPr>
          <w:rFonts w:ascii="Arial" w:eastAsia="Calibri" w:hAnsi="Arial" w:cs="Arial"/>
          <w:sz w:val="24"/>
          <w:szCs w:val="28"/>
          <w:lang w:eastAsia="pt-BR"/>
          <w:rPrChange w:id="116" w:author="Sony" w:date="2018-08-26T14:34:00Z">
            <w:rPr>
              <w:rFonts w:ascii="Arial" w:eastAsia="Calibri" w:hAnsi="Arial" w:cs="Arial"/>
              <w:sz w:val="24"/>
              <w:szCs w:val="28"/>
              <w:lang w:eastAsia="pt-BR"/>
            </w:rPr>
          </w:rPrChange>
        </w:rPr>
        <w:t>que</w:t>
      </w:r>
      <w:r w:rsidR="00253A13" w:rsidRPr="00466F21">
        <w:rPr>
          <w:rFonts w:ascii="Arial" w:eastAsia="Calibri" w:hAnsi="Arial" w:cs="Arial"/>
          <w:sz w:val="24"/>
          <w:szCs w:val="28"/>
          <w:lang w:eastAsia="pt-BR"/>
          <w:rPrChange w:id="117" w:author="Sony" w:date="2018-08-26T14:34:00Z">
            <w:rPr>
              <w:rFonts w:ascii="Arial" w:eastAsia="Calibri" w:hAnsi="Arial" w:cs="Arial"/>
              <w:sz w:val="24"/>
              <w:szCs w:val="28"/>
              <w:lang w:eastAsia="pt-BR"/>
            </w:rPr>
          </w:rPrChange>
        </w:rPr>
        <w:t xml:space="preserve"> </w:t>
      </w:r>
      <w:r w:rsidR="00872749" w:rsidRPr="00466F21">
        <w:rPr>
          <w:rFonts w:ascii="Arial" w:eastAsia="Calibri" w:hAnsi="Arial" w:cs="Arial"/>
          <w:sz w:val="24"/>
          <w:szCs w:val="28"/>
          <w:lang w:eastAsia="pt-BR"/>
          <w:rPrChange w:id="118" w:author="Sony" w:date="2018-08-26T14:34:00Z">
            <w:rPr>
              <w:rFonts w:ascii="Arial" w:eastAsia="Calibri" w:hAnsi="Arial" w:cs="Arial"/>
              <w:sz w:val="24"/>
              <w:szCs w:val="28"/>
              <w:lang w:eastAsia="pt-BR"/>
            </w:rPr>
          </w:rPrChange>
        </w:rPr>
        <w:t>tem</w:t>
      </w:r>
      <w:r w:rsidR="00253A13" w:rsidRPr="00466F21">
        <w:rPr>
          <w:rFonts w:ascii="Arial" w:eastAsia="Calibri" w:hAnsi="Arial" w:cs="Arial"/>
          <w:sz w:val="24"/>
          <w:szCs w:val="28"/>
          <w:lang w:eastAsia="pt-BR"/>
          <w:rPrChange w:id="119" w:author="Sony" w:date="2018-08-26T14:34:00Z">
            <w:rPr>
              <w:rFonts w:ascii="Arial" w:eastAsia="Calibri" w:hAnsi="Arial" w:cs="Arial"/>
              <w:sz w:val="24"/>
              <w:szCs w:val="28"/>
              <w:lang w:eastAsia="pt-BR"/>
            </w:rPr>
          </w:rPrChange>
        </w:rPr>
        <w:t xml:space="preserve"> condições para se tornar um lugar público de encontro onde </w:t>
      </w:r>
      <w:r w:rsidR="00872749" w:rsidRPr="00466F21">
        <w:rPr>
          <w:rFonts w:ascii="Arial" w:eastAsia="Calibri" w:hAnsi="Arial" w:cs="Arial"/>
          <w:sz w:val="24"/>
          <w:szCs w:val="28"/>
          <w:lang w:eastAsia="pt-BR"/>
          <w:rPrChange w:id="120" w:author="Sony" w:date="2018-08-26T14:34:00Z">
            <w:rPr>
              <w:rFonts w:ascii="Arial" w:eastAsia="Calibri" w:hAnsi="Arial" w:cs="Arial"/>
              <w:sz w:val="24"/>
              <w:szCs w:val="28"/>
              <w:lang w:eastAsia="pt-BR"/>
            </w:rPr>
          </w:rPrChange>
        </w:rPr>
        <w:t>possam</w:t>
      </w:r>
      <w:r w:rsidR="00253A13" w:rsidRPr="00466F21">
        <w:rPr>
          <w:rFonts w:ascii="Arial" w:eastAsia="Calibri" w:hAnsi="Arial" w:cs="Arial"/>
          <w:sz w:val="24"/>
          <w:szCs w:val="28"/>
          <w:lang w:eastAsia="pt-BR"/>
          <w:rPrChange w:id="121" w:author="Sony" w:date="2018-08-26T14:34:00Z">
            <w:rPr>
              <w:rFonts w:ascii="Arial" w:eastAsia="Calibri" w:hAnsi="Arial" w:cs="Arial"/>
              <w:sz w:val="24"/>
              <w:szCs w:val="28"/>
              <w:lang w:eastAsia="pt-BR"/>
            </w:rPr>
          </w:rPrChange>
        </w:rPr>
        <w:t xml:space="preserve"> ocorrer tanto atividades educacionais quanto festas comunitárias, jogos esportivos, apresentações musicais, teatrais, exposições, etc., bem como as mobilizações pela garantia de direitos, com reuniões e assembleias do bairro, das associações, da comunidade.</w:t>
      </w:r>
      <w:r w:rsidR="003249C5" w:rsidRPr="00466F21">
        <w:rPr>
          <w:rFonts w:ascii="Arial" w:eastAsia="Calibri" w:hAnsi="Arial" w:cs="Arial"/>
          <w:sz w:val="24"/>
          <w:szCs w:val="28"/>
          <w:lang w:eastAsia="pt-BR"/>
          <w:rPrChange w:id="122" w:author="Sony" w:date="2018-08-26T14:34:00Z">
            <w:rPr>
              <w:rFonts w:ascii="Arial" w:eastAsia="Calibri" w:hAnsi="Arial" w:cs="Arial"/>
              <w:sz w:val="24"/>
              <w:szCs w:val="28"/>
              <w:lang w:eastAsia="pt-BR"/>
            </w:rPr>
          </w:rPrChange>
        </w:rPr>
        <w:t xml:space="preserve"> Além, é claro, da ocupação do espaço pelos estudantes. </w:t>
      </w:r>
    </w:p>
    <w:p w:rsidR="00872749" w:rsidRPr="00466F21" w:rsidDel="003249C5" w:rsidRDefault="00872749" w:rsidP="00466F21">
      <w:pPr>
        <w:tabs>
          <w:tab w:val="left" w:pos="1416"/>
          <w:tab w:val="left" w:pos="2124"/>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del w:id="123" w:author="Sony" w:date="2018-08-26T13:32:00Z"/>
          <w:rFonts w:ascii="Arial" w:eastAsia="Calibri" w:hAnsi="Arial" w:cs="Arial"/>
          <w:sz w:val="24"/>
          <w:szCs w:val="28"/>
          <w:lang w:eastAsia="pt-BR"/>
          <w:rPrChange w:id="124" w:author="Sony" w:date="2018-08-26T14:34:00Z">
            <w:rPr>
              <w:del w:id="125" w:author="Sony" w:date="2018-08-26T13:32:00Z"/>
              <w:rFonts w:ascii="Arial" w:eastAsia="Calibri" w:hAnsi="Arial" w:cs="Arial"/>
              <w:sz w:val="24"/>
              <w:szCs w:val="28"/>
              <w:lang w:eastAsia="pt-BR"/>
            </w:rPr>
          </w:rPrChange>
        </w:rPr>
        <w:pPrChange w:id="126" w:author="Sony" w:date="2018-08-26T14:34:00Z">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pPrChange>
      </w:pPr>
    </w:p>
    <w:p w:rsidR="00253A13" w:rsidRPr="00466F21" w:rsidRDefault="00466F21" w:rsidP="00AF7B58">
      <w:pPr>
        <w:tabs>
          <w:tab w:val="left" w:pos="709"/>
          <w:tab w:val="left" w:pos="2124"/>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rFonts w:ascii="Arial" w:eastAsia="Calibri" w:hAnsi="Arial" w:cs="Arial"/>
          <w:sz w:val="24"/>
          <w:szCs w:val="28"/>
          <w:lang w:eastAsia="pt-BR"/>
          <w:rPrChange w:id="127" w:author="Sony" w:date="2018-08-26T14:34:00Z">
            <w:rPr>
              <w:rFonts w:ascii="Arial" w:eastAsia="Calibri" w:hAnsi="Arial" w:cs="Arial"/>
              <w:sz w:val="24"/>
              <w:szCs w:val="28"/>
              <w:lang w:eastAsia="pt-BR"/>
            </w:rPr>
          </w:rPrChange>
        </w:rPr>
        <w:pPrChange w:id="128" w:author="Sony" w:date="2018-08-26T14:49:00Z">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pPrChange>
      </w:pPr>
      <w:ins w:id="129" w:author="Sony" w:date="2018-08-26T14:34:00Z">
        <w:r w:rsidRPr="00466F21">
          <w:rPr>
            <w:rFonts w:ascii="Arial" w:eastAsia="Calibri" w:hAnsi="Arial" w:cs="Arial"/>
            <w:sz w:val="24"/>
            <w:szCs w:val="28"/>
            <w:lang w:eastAsia="pt-BR"/>
            <w:rPrChange w:id="130" w:author="Sony" w:date="2018-08-26T14:34:00Z">
              <w:rPr>
                <w:rFonts w:ascii="Arial" w:eastAsia="Calibri" w:hAnsi="Arial" w:cs="Arial"/>
                <w:sz w:val="24"/>
                <w:szCs w:val="28"/>
                <w:lang w:eastAsia="pt-BR"/>
              </w:rPr>
            </w:rPrChange>
          </w:rPr>
          <w:tab/>
        </w:r>
      </w:ins>
      <w:r w:rsidR="00872749" w:rsidRPr="00466F21">
        <w:rPr>
          <w:rFonts w:ascii="Arial" w:eastAsia="Calibri" w:hAnsi="Arial" w:cs="Arial"/>
          <w:sz w:val="24"/>
          <w:szCs w:val="28"/>
          <w:lang w:eastAsia="pt-BR"/>
          <w:rPrChange w:id="131" w:author="Sony" w:date="2018-08-26T14:34:00Z">
            <w:rPr>
              <w:rFonts w:ascii="Arial" w:eastAsia="Calibri" w:hAnsi="Arial" w:cs="Arial"/>
              <w:sz w:val="24"/>
              <w:szCs w:val="28"/>
              <w:lang w:eastAsia="pt-BR"/>
            </w:rPr>
          </w:rPrChange>
        </w:rPr>
        <w:t xml:space="preserve">Várias foram </w:t>
      </w:r>
      <w:proofErr w:type="gramStart"/>
      <w:r w:rsidR="00872749" w:rsidRPr="00466F21">
        <w:rPr>
          <w:rFonts w:ascii="Arial" w:eastAsia="Calibri" w:hAnsi="Arial" w:cs="Arial"/>
          <w:sz w:val="24"/>
          <w:szCs w:val="28"/>
          <w:lang w:eastAsia="pt-BR"/>
          <w:rPrChange w:id="132" w:author="Sony" w:date="2018-08-26T14:34:00Z">
            <w:rPr>
              <w:rFonts w:ascii="Arial" w:eastAsia="Calibri" w:hAnsi="Arial" w:cs="Arial"/>
              <w:sz w:val="24"/>
              <w:szCs w:val="28"/>
              <w:lang w:eastAsia="pt-BR"/>
            </w:rPr>
          </w:rPrChange>
        </w:rPr>
        <w:t>as</w:t>
      </w:r>
      <w:proofErr w:type="gramEnd"/>
      <w:r w:rsidR="00872749" w:rsidRPr="00466F21">
        <w:rPr>
          <w:rFonts w:ascii="Arial" w:eastAsia="Calibri" w:hAnsi="Arial" w:cs="Arial"/>
          <w:sz w:val="24"/>
          <w:szCs w:val="28"/>
          <w:lang w:eastAsia="pt-BR"/>
          <w:rPrChange w:id="133" w:author="Sony" w:date="2018-08-26T14:34:00Z">
            <w:rPr>
              <w:rFonts w:ascii="Arial" w:eastAsia="Calibri" w:hAnsi="Arial" w:cs="Arial"/>
              <w:sz w:val="24"/>
              <w:szCs w:val="28"/>
              <w:lang w:eastAsia="pt-BR"/>
            </w:rPr>
          </w:rPrChange>
        </w:rPr>
        <w:t xml:space="preserve"> estratégias utilizadas para que não apenas</w:t>
      </w:r>
      <w:r w:rsidR="00253A13" w:rsidRPr="00466F21">
        <w:rPr>
          <w:rFonts w:ascii="Arial" w:eastAsia="Calibri" w:hAnsi="Arial" w:cs="Arial"/>
          <w:sz w:val="24"/>
          <w:szCs w:val="28"/>
          <w:lang w:eastAsia="pt-BR"/>
          <w:rPrChange w:id="134" w:author="Sony" w:date="2018-08-26T14:34:00Z">
            <w:rPr>
              <w:rFonts w:ascii="Arial" w:eastAsia="Calibri" w:hAnsi="Arial" w:cs="Arial"/>
              <w:sz w:val="24"/>
              <w:szCs w:val="28"/>
              <w:lang w:eastAsia="pt-BR"/>
            </w:rPr>
          </w:rPrChange>
        </w:rPr>
        <w:t xml:space="preserve"> a comunidade escolar</w:t>
      </w:r>
      <w:r w:rsidR="00872749" w:rsidRPr="00466F21">
        <w:rPr>
          <w:rFonts w:ascii="Arial" w:eastAsia="Calibri" w:hAnsi="Arial" w:cs="Arial"/>
          <w:sz w:val="24"/>
          <w:szCs w:val="28"/>
          <w:lang w:eastAsia="pt-BR"/>
          <w:rPrChange w:id="135" w:author="Sony" w:date="2018-08-26T14:34:00Z">
            <w:rPr>
              <w:rFonts w:ascii="Arial" w:eastAsia="Calibri" w:hAnsi="Arial" w:cs="Arial"/>
              <w:sz w:val="24"/>
              <w:szCs w:val="28"/>
              <w:lang w:eastAsia="pt-BR"/>
            </w:rPr>
          </w:rPrChange>
        </w:rPr>
        <w:t xml:space="preserve"> participasse</w:t>
      </w:r>
      <w:r w:rsidR="00253A13" w:rsidRPr="00466F21">
        <w:rPr>
          <w:rFonts w:ascii="Arial" w:eastAsia="Calibri" w:hAnsi="Arial" w:cs="Arial"/>
          <w:sz w:val="24"/>
          <w:szCs w:val="28"/>
          <w:lang w:eastAsia="pt-BR"/>
          <w:rPrChange w:id="136" w:author="Sony" w:date="2018-08-26T14:34:00Z">
            <w:rPr>
              <w:rFonts w:ascii="Arial" w:eastAsia="Calibri" w:hAnsi="Arial" w:cs="Arial"/>
              <w:sz w:val="24"/>
              <w:szCs w:val="28"/>
              <w:lang w:eastAsia="pt-BR"/>
            </w:rPr>
          </w:rPrChange>
        </w:rPr>
        <w:t xml:space="preserve"> utilizando outros meios como o orçamento Participativo, </w:t>
      </w:r>
      <w:r w:rsidR="00872749" w:rsidRPr="00466F21">
        <w:rPr>
          <w:rFonts w:ascii="Arial" w:eastAsia="Calibri" w:hAnsi="Arial" w:cs="Arial"/>
          <w:sz w:val="24"/>
          <w:szCs w:val="28"/>
          <w:lang w:eastAsia="pt-BR"/>
          <w:rPrChange w:id="137" w:author="Sony" w:date="2018-08-26T14:34:00Z">
            <w:rPr>
              <w:rFonts w:ascii="Arial" w:eastAsia="Calibri" w:hAnsi="Arial" w:cs="Arial"/>
              <w:sz w:val="24"/>
              <w:szCs w:val="28"/>
              <w:lang w:eastAsia="pt-BR"/>
            </w:rPr>
          </w:rPrChange>
        </w:rPr>
        <w:t xml:space="preserve">Orçamento Participativo da Criança, apresentações na região, formação de comissões para acompanhamento da obra </w:t>
      </w:r>
      <w:r w:rsidR="00253A13" w:rsidRPr="00466F21">
        <w:rPr>
          <w:rFonts w:ascii="Arial" w:eastAsia="Calibri" w:hAnsi="Arial" w:cs="Arial"/>
          <w:sz w:val="24"/>
          <w:szCs w:val="28"/>
          <w:lang w:eastAsia="pt-BR"/>
          <w:rPrChange w:id="138" w:author="Sony" w:date="2018-08-26T14:34:00Z">
            <w:rPr>
              <w:rFonts w:ascii="Arial" w:eastAsia="Calibri" w:hAnsi="Arial" w:cs="Arial"/>
              <w:sz w:val="24"/>
              <w:szCs w:val="28"/>
              <w:lang w:eastAsia="pt-BR"/>
            </w:rPr>
          </w:rPrChange>
        </w:rPr>
        <w:t>o qu</w:t>
      </w:r>
      <w:r w:rsidR="006A0609" w:rsidRPr="00466F21">
        <w:rPr>
          <w:rFonts w:ascii="Arial" w:eastAsia="Calibri" w:hAnsi="Arial" w:cs="Arial"/>
          <w:sz w:val="24"/>
          <w:szCs w:val="28"/>
          <w:lang w:eastAsia="pt-BR"/>
          <w:rPrChange w:id="139" w:author="Sony" w:date="2018-08-26T14:34:00Z">
            <w:rPr>
              <w:rFonts w:ascii="Arial" w:eastAsia="Calibri" w:hAnsi="Arial" w:cs="Arial"/>
              <w:sz w:val="24"/>
              <w:szCs w:val="28"/>
              <w:lang w:eastAsia="pt-BR"/>
            </w:rPr>
          </w:rPrChange>
        </w:rPr>
        <w:t>e</w:t>
      </w:r>
      <w:r w:rsidR="00253A13" w:rsidRPr="00466F21">
        <w:rPr>
          <w:rFonts w:ascii="Arial" w:eastAsia="Calibri" w:hAnsi="Arial" w:cs="Arial"/>
          <w:sz w:val="24"/>
          <w:szCs w:val="28"/>
          <w:lang w:eastAsia="pt-BR"/>
          <w:rPrChange w:id="140" w:author="Sony" w:date="2018-08-26T14:34:00Z">
            <w:rPr>
              <w:rFonts w:ascii="Arial" w:eastAsia="Calibri" w:hAnsi="Arial" w:cs="Arial"/>
              <w:sz w:val="24"/>
              <w:szCs w:val="28"/>
              <w:lang w:eastAsia="pt-BR"/>
            </w:rPr>
          </w:rPrChange>
        </w:rPr>
        <w:t xml:space="preserve">  </w:t>
      </w:r>
      <w:r w:rsidR="006A0609" w:rsidRPr="00466F21">
        <w:rPr>
          <w:rFonts w:ascii="Arial" w:eastAsia="Calibri" w:hAnsi="Arial" w:cs="Arial"/>
          <w:sz w:val="24"/>
          <w:szCs w:val="28"/>
          <w:lang w:eastAsia="pt-BR"/>
          <w:rPrChange w:id="141" w:author="Sony" w:date="2018-08-26T14:34:00Z">
            <w:rPr>
              <w:rFonts w:ascii="Arial" w:eastAsia="Calibri" w:hAnsi="Arial" w:cs="Arial"/>
              <w:sz w:val="24"/>
              <w:szCs w:val="28"/>
              <w:lang w:eastAsia="pt-BR"/>
            </w:rPr>
          </w:rPrChange>
        </w:rPr>
        <w:t xml:space="preserve">favoreceu o </w:t>
      </w:r>
      <w:r w:rsidR="00253A13" w:rsidRPr="00466F21">
        <w:rPr>
          <w:rFonts w:ascii="Arial" w:eastAsia="Calibri" w:hAnsi="Arial" w:cs="Arial"/>
          <w:sz w:val="24"/>
          <w:szCs w:val="28"/>
          <w:lang w:eastAsia="pt-BR"/>
          <w:rPrChange w:id="142" w:author="Sony" w:date="2018-08-26T14:34:00Z">
            <w:rPr>
              <w:rFonts w:ascii="Arial" w:eastAsia="Calibri" w:hAnsi="Arial" w:cs="Arial"/>
              <w:sz w:val="24"/>
              <w:szCs w:val="28"/>
              <w:lang w:eastAsia="pt-BR"/>
            </w:rPr>
          </w:rPrChange>
        </w:rPr>
        <w:lastRenderedPageBreak/>
        <w:t>envolv</w:t>
      </w:r>
      <w:r w:rsidR="006A0609" w:rsidRPr="00466F21">
        <w:rPr>
          <w:rFonts w:ascii="Arial" w:eastAsia="Calibri" w:hAnsi="Arial" w:cs="Arial"/>
          <w:sz w:val="24"/>
          <w:szCs w:val="28"/>
          <w:lang w:eastAsia="pt-BR"/>
          <w:rPrChange w:id="143" w:author="Sony" w:date="2018-08-26T14:34:00Z">
            <w:rPr>
              <w:rFonts w:ascii="Arial" w:eastAsia="Calibri" w:hAnsi="Arial" w:cs="Arial"/>
              <w:sz w:val="24"/>
              <w:szCs w:val="28"/>
              <w:lang w:eastAsia="pt-BR"/>
            </w:rPr>
          </w:rPrChange>
        </w:rPr>
        <w:t>imento</w:t>
      </w:r>
      <w:r w:rsidR="00253A13" w:rsidRPr="00466F21">
        <w:rPr>
          <w:rFonts w:ascii="Arial" w:eastAsia="Calibri" w:hAnsi="Arial" w:cs="Arial"/>
          <w:sz w:val="24"/>
          <w:szCs w:val="28"/>
          <w:lang w:eastAsia="pt-BR"/>
          <w:rPrChange w:id="144" w:author="Sony" w:date="2018-08-26T14:34:00Z">
            <w:rPr>
              <w:rFonts w:ascii="Arial" w:eastAsia="Calibri" w:hAnsi="Arial" w:cs="Arial"/>
              <w:sz w:val="24"/>
              <w:szCs w:val="28"/>
              <w:lang w:eastAsia="pt-BR"/>
            </w:rPr>
          </w:rPrChange>
        </w:rPr>
        <w:t xml:space="preserve"> </w:t>
      </w:r>
      <w:r w:rsidR="006A0609" w:rsidRPr="00466F21">
        <w:rPr>
          <w:rFonts w:ascii="Arial" w:eastAsia="Calibri" w:hAnsi="Arial" w:cs="Arial"/>
          <w:sz w:val="24"/>
          <w:szCs w:val="28"/>
          <w:lang w:eastAsia="pt-BR"/>
          <w:rPrChange w:id="145" w:author="Sony" w:date="2018-08-26T14:34:00Z">
            <w:rPr>
              <w:rFonts w:ascii="Arial" w:eastAsia="Calibri" w:hAnsi="Arial" w:cs="Arial"/>
              <w:sz w:val="24"/>
              <w:szCs w:val="28"/>
              <w:lang w:eastAsia="pt-BR"/>
            </w:rPr>
          </w:rPrChange>
        </w:rPr>
        <w:t>d</w:t>
      </w:r>
      <w:r w:rsidR="00253A13" w:rsidRPr="00466F21">
        <w:rPr>
          <w:rFonts w:ascii="Arial" w:eastAsia="Calibri" w:hAnsi="Arial" w:cs="Arial"/>
          <w:sz w:val="24"/>
          <w:szCs w:val="28"/>
          <w:lang w:eastAsia="pt-BR"/>
          <w:rPrChange w:id="146" w:author="Sony" w:date="2018-08-26T14:34:00Z">
            <w:rPr>
              <w:rFonts w:ascii="Arial" w:eastAsia="Calibri" w:hAnsi="Arial" w:cs="Arial"/>
              <w:sz w:val="24"/>
              <w:szCs w:val="28"/>
              <w:lang w:eastAsia="pt-BR"/>
            </w:rPr>
          </w:rPrChange>
        </w:rPr>
        <w:t xml:space="preserve">a população </w:t>
      </w:r>
      <w:r w:rsidR="006A0609" w:rsidRPr="00466F21">
        <w:rPr>
          <w:rFonts w:ascii="Arial" w:eastAsia="Calibri" w:hAnsi="Arial" w:cs="Arial"/>
          <w:sz w:val="24"/>
          <w:szCs w:val="28"/>
          <w:lang w:eastAsia="pt-BR"/>
          <w:rPrChange w:id="147" w:author="Sony" w:date="2018-08-26T14:34:00Z">
            <w:rPr>
              <w:rFonts w:ascii="Arial" w:eastAsia="Calibri" w:hAnsi="Arial" w:cs="Arial"/>
              <w:sz w:val="24"/>
              <w:szCs w:val="28"/>
              <w:lang w:eastAsia="pt-BR"/>
            </w:rPr>
          </w:rPrChange>
        </w:rPr>
        <w:t>desde a</w:t>
      </w:r>
      <w:r w:rsidR="00253A13" w:rsidRPr="00466F21">
        <w:rPr>
          <w:rFonts w:ascii="Arial" w:eastAsia="Calibri" w:hAnsi="Arial" w:cs="Arial"/>
          <w:sz w:val="24"/>
          <w:szCs w:val="28"/>
          <w:lang w:eastAsia="pt-BR"/>
          <w:rPrChange w:id="148" w:author="Sony" w:date="2018-08-26T14:34:00Z">
            <w:rPr>
              <w:rFonts w:ascii="Arial" w:eastAsia="Calibri" w:hAnsi="Arial" w:cs="Arial"/>
              <w:sz w:val="24"/>
              <w:szCs w:val="28"/>
              <w:lang w:eastAsia="pt-BR"/>
            </w:rPr>
          </w:rPrChange>
        </w:rPr>
        <w:t xml:space="preserve"> escolha dos terrenos</w:t>
      </w:r>
      <w:r w:rsidR="006A0609" w:rsidRPr="00466F21">
        <w:rPr>
          <w:rFonts w:ascii="Arial" w:eastAsia="Calibri" w:hAnsi="Arial" w:cs="Arial"/>
          <w:sz w:val="24"/>
          <w:szCs w:val="28"/>
          <w:lang w:eastAsia="pt-BR"/>
          <w:rPrChange w:id="149" w:author="Sony" w:date="2018-08-26T14:34:00Z">
            <w:rPr>
              <w:rFonts w:ascii="Arial" w:eastAsia="Calibri" w:hAnsi="Arial" w:cs="Arial"/>
              <w:sz w:val="24"/>
              <w:szCs w:val="28"/>
              <w:lang w:eastAsia="pt-BR"/>
            </w:rPr>
          </w:rPrChange>
        </w:rPr>
        <w:t>,</w:t>
      </w:r>
      <w:r w:rsidR="00253A13" w:rsidRPr="00466F21">
        <w:rPr>
          <w:rFonts w:ascii="Arial" w:eastAsia="Calibri" w:hAnsi="Arial" w:cs="Arial"/>
          <w:sz w:val="24"/>
          <w:szCs w:val="28"/>
          <w:lang w:eastAsia="pt-BR"/>
          <w:rPrChange w:id="150" w:author="Sony" w:date="2018-08-26T14:34:00Z">
            <w:rPr>
              <w:rFonts w:ascii="Arial" w:eastAsia="Calibri" w:hAnsi="Arial" w:cs="Arial"/>
              <w:sz w:val="24"/>
              <w:szCs w:val="28"/>
              <w:lang w:eastAsia="pt-BR"/>
            </w:rPr>
          </w:rPrChange>
        </w:rPr>
        <w:t xml:space="preserve">  no planejamento das atividades, no debate do regimento e na forma de estruturação organizativa dos </w:t>
      </w:r>
      <w:proofErr w:type="spellStart"/>
      <w:r w:rsidR="00253A13" w:rsidRPr="00466F21">
        <w:rPr>
          <w:rFonts w:ascii="Arial" w:eastAsia="Calibri" w:hAnsi="Arial" w:cs="Arial"/>
          <w:sz w:val="24"/>
          <w:szCs w:val="28"/>
          <w:lang w:eastAsia="pt-BR"/>
          <w:rPrChange w:id="151" w:author="Sony" w:date="2018-08-26T14:34:00Z">
            <w:rPr>
              <w:rFonts w:ascii="Arial" w:eastAsia="Calibri" w:hAnsi="Arial" w:cs="Arial"/>
              <w:sz w:val="24"/>
              <w:szCs w:val="28"/>
              <w:lang w:eastAsia="pt-BR"/>
            </w:rPr>
          </w:rPrChange>
        </w:rPr>
        <w:t>CEUs</w:t>
      </w:r>
      <w:proofErr w:type="spellEnd"/>
      <w:r w:rsidR="00253A13" w:rsidRPr="00466F21">
        <w:rPr>
          <w:rFonts w:ascii="Arial" w:eastAsia="Calibri" w:hAnsi="Arial" w:cs="Arial"/>
          <w:sz w:val="24"/>
          <w:szCs w:val="28"/>
          <w:lang w:eastAsia="pt-BR"/>
          <w:rPrChange w:id="152" w:author="Sony" w:date="2018-08-26T14:34:00Z">
            <w:rPr>
              <w:rFonts w:ascii="Arial" w:eastAsia="Calibri" w:hAnsi="Arial" w:cs="Arial"/>
              <w:sz w:val="24"/>
              <w:szCs w:val="28"/>
              <w:lang w:eastAsia="pt-BR"/>
            </w:rPr>
          </w:rPrChange>
        </w:rPr>
        <w:t>.</w:t>
      </w:r>
    </w:p>
    <w:p w:rsidR="003249C5" w:rsidRPr="00466F21" w:rsidRDefault="003249C5" w:rsidP="00466F21">
      <w:pPr>
        <w:spacing w:before="100" w:beforeAutospacing="1" w:after="100" w:afterAutospacing="1" w:line="360" w:lineRule="auto"/>
        <w:ind w:firstLine="708"/>
        <w:jc w:val="both"/>
        <w:rPr>
          <w:ins w:id="153" w:author="Sony" w:date="2018-08-26T13:35:00Z"/>
          <w:rFonts w:ascii="Arial" w:hAnsi="Arial" w:cs="Arial"/>
          <w:color w:val="000000"/>
          <w:sz w:val="27"/>
          <w:szCs w:val="27"/>
          <w:shd w:val="clear" w:color="auto" w:fill="FFFFFF"/>
          <w:rPrChange w:id="154" w:author="Sony" w:date="2018-08-26T14:34:00Z">
            <w:rPr>
              <w:ins w:id="155" w:author="Sony" w:date="2018-08-26T13:35:00Z"/>
              <w:rFonts w:ascii="Arial" w:hAnsi="Arial" w:cs="Arial"/>
              <w:color w:val="000000"/>
              <w:sz w:val="27"/>
              <w:szCs w:val="27"/>
              <w:shd w:val="clear" w:color="auto" w:fill="FFFFFF"/>
            </w:rPr>
          </w:rPrChange>
        </w:rPr>
        <w:pPrChange w:id="156" w:author="Sony" w:date="2018-08-26T14:34:00Z">
          <w:pPr>
            <w:jc w:val="both"/>
          </w:pPr>
        </w:pPrChange>
      </w:pPr>
      <w:ins w:id="157" w:author="Sony" w:date="2018-08-26T13:31:00Z">
        <w:r w:rsidRPr="00466F21">
          <w:rPr>
            <w:rFonts w:ascii="Arial" w:eastAsia="Calibri" w:hAnsi="Arial" w:cs="Arial"/>
            <w:sz w:val="24"/>
            <w:szCs w:val="28"/>
            <w:lang w:eastAsia="pt-BR"/>
          </w:rPr>
          <w:t>Envolver a comunidade desde a escolha dos terrenos foi uma característica importante</w:t>
        </w:r>
      </w:ins>
      <w:ins w:id="158" w:author="Sony" w:date="2018-08-26T13:32:00Z">
        <w:r w:rsidRPr="00466F21">
          <w:rPr>
            <w:rFonts w:ascii="Arial" w:eastAsia="Calibri" w:hAnsi="Arial" w:cs="Arial"/>
            <w:sz w:val="24"/>
            <w:szCs w:val="28"/>
            <w:lang w:eastAsia="pt-BR"/>
          </w:rPr>
          <w:t xml:space="preserve"> demonstrando</w:t>
        </w:r>
      </w:ins>
      <w:ins w:id="159" w:author="Sony" w:date="2018-08-26T13:31:00Z">
        <w:r w:rsidRPr="00466F21">
          <w:rPr>
            <w:rFonts w:ascii="Arial" w:eastAsia="Calibri" w:hAnsi="Arial" w:cs="Arial"/>
            <w:sz w:val="24"/>
            <w:szCs w:val="28"/>
            <w:lang w:eastAsia="pt-BR"/>
            <w:rPrChange w:id="160" w:author="Sony" w:date="2018-08-26T14:34:00Z">
              <w:rPr>
                <w:rFonts w:ascii="Arial" w:eastAsia="Calibri" w:hAnsi="Arial" w:cs="Arial"/>
                <w:sz w:val="24"/>
                <w:szCs w:val="28"/>
                <w:lang w:eastAsia="pt-BR"/>
              </w:rPr>
            </w:rPrChange>
          </w:rPr>
          <w:t xml:space="preserve"> a preocupação de reconhecer as</w:t>
        </w:r>
        <w:r w:rsidRPr="00466F21">
          <w:rPr>
            <w:rFonts w:ascii="Arial" w:hAnsi="Arial" w:cs="Arial"/>
            <w:color w:val="000000"/>
            <w:sz w:val="27"/>
            <w:szCs w:val="27"/>
            <w:shd w:val="clear" w:color="auto" w:fill="FFFFFF"/>
            <w:rPrChange w:id="161" w:author="Sony" w:date="2018-08-26T14:34:00Z">
              <w:rPr>
                <w:rFonts w:ascii="Arial" w:hAnsi="Arial" w:cs="Arial"/>
                <w:color w:val="000000"/>
                <w:sz w:val="27"/>
                <w:szCs w:val="27"/>
                <w:shd w:val="clear" w:color="auto" w:fill="FFFFFF"/>
              </w:rPr>
            </w:rPrChange>
          </w:rPr>
          <w:t xml:space="preserve"> práticas e experiências existentes no território, é olhar para os saberes que não podem ser desconsiderados pelas unidades educacionais em nome da tradição do saber escolar-científico</w:t>
        </w:r>
      </w:ins>
      <w:ins w:id="162" w:author="Sony" w:date="2018-08-26T13:33:00Z">
        <w:r w:rsidRPr="00466F21">
          <w:rPr>
            <w:rFonts w:ascii="Arial" w:hAnsi="Arial" w:cs="Arial"/>
            <w:color w:val="000000"/>
            <w:sz w:val="27"/>
            <w:szCs w:val="27"/>
            <w:shd w:val="clear" w:color="auto" w:fill="FFFFFF"/>
            <w:rPrChange w:id="163" w:author="Sony" w:date="2018-08-26T14:34:00Z">
              <w:rPr>
                <w:rFonts w:ascii="Arial" w:hAnsi="Arial" w:cs="Arial"/>
                <w:color w:val="000000"/>
                <w:sz w:val="27"/>
                <w:szCs w:val="27"/>
                <w:shd w:val="clear" w:color="auto" w:fill="FFFFFF"/>
              </w:rPr>
            </w:rPrChange>
          </w:rPr>
          <w:t>.</w:t>
        </w:r>
      </w:ins>
    </w:p>
    <w:p w:rsidR="003249C5" w:rsidRPr="00466F21" w:rsidRDefault="003249C5" w:rsidP="00466F21">
      <w:pPr>
        <w:widowControl w:val="0"/>
        <w:autoSpaceDE w:val="0"/>
        <w:autoSpaceDN w:val="0"/>
        <w:adjustRightInd w:val="0"/>
        <w:spacing w:before="100" w:beforeAutospacing="1" w:after="100" w:afterAutospacing="1" w:line="360" w:lineRule="auto"/>
        <w:ind w:firstLine="708"/>
        <w:jc w:val="both"/>
        <w:rPr>
          <w:ins w:id="164" w:author="Sony" w:date="2018-08-26T13:35:00Z"/>
          <w:rFonts w:ascii="Arial" w:eastAsia="Times New Roman" w:hAnsi="Arial" w:cs="Arial"/>
          <w:color w:val="000000"/>
          <w:sz w:val="24"/>
          <w:szCs w:val="24"/>
          <w:lang w:bidi="en-US"/>
          <w:rPrChange w:id="165" w:author="Sony" w:date="2018-08-26T14:34:00Z">
            <w:rPr>
              <w:ins w:id="166" w:author="Sony" w:date="2018-08-26T13:35:00Z"/>
              <w:rFonts w:ascii="Arial" w:eastAsia="Times New Roman" w:hAnsi="Arial" w:cs="Arial"/>
              <w:color w:val="000000"/>
              <w:sz w:val="24"/>
              <w:szCs w:val="24"/>
              <w:lang w:bidi="en-US"/>
            </w:rPr>
          </w:rPrChange>
        </w:rPr>
        <w:pPrChange w:id="167" w:author="Sony" w:date="2018-08-26T14:35:00Z">
          <w:pPr>
            <w:widowControl w:val="0"/>
            <w:autoSpaceDE w:val="0"/>
            <w:autoSpaceDN w:val="0"/>
            <w:adjustRightInd w:val="0"/>
            <w:spacing w:after="0" w:line="360" w:lineRule="auto"/>
            <w:jc w:val="both"/>
          </w:pPr>
        </w:pPrChange>
      </w:pPr>
      <w:ins w:id="168" w:author="Sony" w:date="2018-08-26T13:36:00Z">
        <w:r w:rsidRPr="00466F21">
          <w:rPr>
            <w:rFonts w:ascii="Arial" w:eastAsia="Times New Roman" w:hAnsi="Arial" w:cs="Arial"/>
            <w:color w:val="000000"/>
            <w:sz w:val="24"/>
            <w:szCs w:val="24"/>
            <w:lang w:bidi="en-US"/>
          </w:rPr>
          <w:t xml:space="preserve">Desafios os foram </w:t>
        </w:r>
      </w:ins>
      <w:ins w:id="169" w:author="Sony" w:date="2018-08-26T14:35:00Z">
        <w:r w:rsidR="00466F21" w:rsidRPr="00466F21">
          <w:rPr>
            <w:rFonts w:ascii="Arial" w:eastAsia="Times New Roman" w:hAnsi="Arial" w:cs="Arial"/>
            <w:color w:val="000000"/>
            <w:sz w:val="24"/>
            <w:szCs w:val="24"/>
            <w:lang w:bidi="en-US"/>
          </w:rPr>
          <w:t>apresentados</w:t>
        </w:r>
      </w:ins>
      <w:ins w:id="170" w:author="Sony" w:date="2018-08-26T13:36:00Z">
        <w:r w:rsidRPr="00466F21">
          <w:rPr>
            <w:rFonts w:ascii="Arial" w:eastAsia="Times New Roman" w:hAnsi="Arial" w:cs="Arial"/>
            <w:color w:val="000000"/>
            <w:sz w:val="24"/>
            <w:szCs w:val="24"/>
            <w:lang w:bidi="en-US"/>
          </w:rPr>
          <w:t>: c</w:t>
        </w:r>
      </w:ins>
      <w:ins w:id="171" w:author="Sony" w:date="2018-08-26T13:35:00Z">
        <w:r w:rsidRPr="00466F21">
          <w:rPr>
            <w:rFonts w:ascii="Arial" w:eastAsia="Times New Roman" w:hAnsi="Arial" w:cs="Arial"/>
            <w:color w:val="000000"/>
            <w:sz w:val="24"/>
            <w:szCs w:val="24"/>
            <w:lang w:bidi="en-US"/>
          </w:rPr>
          <w:t xml:space="preserve">omo dar voz aos adultos que não só os pais e/ou responsável pelo educando? </w:t>
        </w:r>
      </w:ins>
      <w:proofErr w:type="gramStart"/>
      <w:ins w:id="172" w:author="Sony" w:date="2018-08-26T13:36:00Z">
        <w:r w:rsidRPr="00466F21">
          <w:rPr>
            <w:rFonts w:ascii="Arial" w:eastAsia="Times New Roman" w:hAnsi="Arial" w:cs="Arial"/>
            <w:color w:val="000000"/>
            <w:sz w:val="24"/>
            <w:szCs w:val="24"/>
            <w:lang w:bidi="en-US"/>
          </w:rPr>
          <w:t>c</w:t>
        </w:r>
      </w:ins>
      <w:ins w:id="173" w:author="Sony" w:date="2018-08-26T13:35:00Z">
        <w:r w:rsidRPr="00466F21">
          <w:rPr>
            <w:rFonts w:ascii="Arial" w:eastAsia="Times New Roman" w:hAnsi="Arial" w:cs="Arial"/>
            <w:color w:val="000000"/>
            <w:sz w:val="24"/>
            <w:szCs w:val="24"/>
            <w:lang w:bidi="en-US"/>
            <w:rPrChange w:id="174" w:author="Sony" w:date="2018-08-26T14:34:00Z">
              <w:rPr>
                <w:rFonts w:ascii="Arial" w:eastAsia="Times New Roman" w:hAnsi="Arial" w:cs="Arial"/>
                <w:color w:val="000000"/>
                <w:sz w:val="24"/>
                <w:szCs w:val="24"/>
                <w:lang w:bidi="en-US"/>
              </w:rPr>
            </w:rPrChange>
          </w:rPr>
          <w:t>omo</w:t>
        </w:r>
        <w:proofErr w:type="gramEnd"/>
        <w:r w:rsidRPr="00466F21">
          <w:rPr>
            <w:rFonts w:ascii="Arial" w:eastAsia="Times New Roman" w:hAnsi="Arial" w:cs="Arial"/>
            <w:color w:val="000000"/>
            <w:sz w:val="24"/>
            <w:szCs w:val="24"/>
            <w:lang w:bidi="en-US"/>
            <w:rPrChange w:id="175" w:author="Sony" w:date="2018-08-26T14:34:00Z">
              <w:rPr>
                <w:rFonts w:ascii="Arial" w:eastAsia="Times New Roman" w:hAnsi="Arial" w:cs="Arial"/>
                <w:color w:val="000000"/>
                <w:sz w:val="24"/>
                <w:szCs w:val="24"/>
                <w:lang w:bidi="en-US"/>
              </w:rPr>
            </w:rPrChange>
          </w:rPr>
          <w:t xml:space="preserve"> dar voz aos professores e demais profissionais da educação? Era necessário que todos contribuíssem com o seu saber no projeto que estava sendo delineado. Isso não significa que não houvesse um projeto e diretrizes definidas pelo Programa de Governo, mas como democratizá-lo, como ser de muitos e não de poucos?</w:t>
        </w:r>
      </w:ins>
    </w:p>
    <w:p w:rsidR="003249C5" w:rsidRPr="00466F21" w:rsidRDefault="003249C5" w:rsidP="00466F21">
      <w:pPr>
        <w:widowControl w:val="0"/>
        <w:autoSpaceDE w:val="0"/>
        <w:autoSpaceDN w:val="0"/>
        <w:adjustRightInd w:val="0"/>
        <w:spacing w:before="100" w:beforeAutospacing="1" w:after="100" w:afterAutospacing="1" w:line="360" w:lineRule="auto"/>
        <w:ind w:firstLine="708"/>
        <w:jc w:val="both"/>
        <w:rPr>
          <w:ins w:id="176" w:author="Sony" w:date="2018-08-26T13:38:00Z"/>
          <w:rFonts w:ascii="Arial" w:eastAsia="Times New Roman" w:hAnsi="Arial" w:cs="Arial"/>
          <w:color w:val="000000"/>
          <w:sz w:val="24"/>
          <w:szCs w:val="24"/>
          <w:lang w:bidi="en-US"/>
          <w:rPrChange w:id="177" w:author="Sony" w:date="2018-08-26T14:34:00Z">
            <w:rPr>
              <w:ins w:id="178" w:author="Sony" w:date="2018-08-26T13:38:00Z"/>
              <w:rFonts w:ascii="Arial" w:eastAsia="Times New Roman" w:hAnsi="Arial" w:cs="Arial"/>
              <w:color w:val="000000"/>
              <w:sz w:val="24"/>
              <w:szCs w:val="24"/>
              <w:lang w:bidi="en-US"/>
            </w:rPr>
          </w:rPrChange>
        </w:rPr>
        <w:pPrChange w:id="179" w:author="Sony" w:date="2018-08-26T14:35:00Z">
          <w:pPr>
            <w:widowControl w:val="0"/>
            <w:autoSpaceDE w:val="0"/>
            <w:autoSpaceDN w:val="0"/>
            <w:adjustRightInd w:val="0"/>
            <w:spacing w:after="0" w:line="360" w:lineRule="auto"/>
            <w:jc w:val="both"/>
          </w:pPr>
        </w:pPrChange>
      </w:pPr>
      <w:ins w:id="180" w:author="Sony" w:date="2018-08-26T13:35:00Z">
        <w:r w:rsidRPr="00466F21">
          <w:rPr>
            <w:rFonts w:ascii="Arial" w:eastAsia="Times New Roman" w:hAnsi="Arial" w:cs="Arial"/>
            <w:color w:val="000000"/>
            <w:sz w:val="24"/>
            <w:szCs w:val="24"/>
            <w:lang w:bidi="en-US"/>
          </w:rPr>
          <w:t>Essas questões constituíram um referencial para nós, da Secretaria Municipal de Educação e</w:t>
        </w:r>
        <w:r w:rsidRPr="00466F21">
          <w:rPr>
            <w:rFonts w:ascii="Arial" w:eastAsia="Times New Roman" w:hAnsi="Arial" w:cs="Arial"/>
            <w:color w:val="000000"/>
            <w:sz w:val="24"/>
            <w:szCs w:val="24"/>
            <w:lang w:bidi="en-US"/>
            <w:rPrChange w:id="181" w:author="Sony" w:date="2018-08-26T14:34:00Z">
              <w:rPr>
                <w:rFonts w:ascii="Arial" w:eastAsia="Times New Roman" w:hAnsi="Arial" w:cs="Arial"/>
                <w:color w:val="000000"/>
                <w:sz w:val="24"/>
                <w:szCs w:val="24"/>
                <w:lang w:bidi="en-US"/>
              </w:rPr>
            </w:rPrChange>
          </w:rPr>
          <w:t xml:space="preserve"> nos desafiou a olhar para índices e indicadores que não os tradicionalmente utilizados pelo setor educacional como evasão e repetência ou vagas oferecidas. Indicadores que nos dessem pistas para contribuir de fato para a redução da violência, o aumento da qualidade da educação, a diminuição da taxa de gravidez precoce, diminuição da violência contra as crianças entre outros. Todos indicadores relacionados com as </w:t>
        </w:r>
        <w:bookmarkStart w:id="182" w:name="_GoBack"/>
        <w:bookmarkEnd w:id="182"/>
        <w:r w:rsidRPr="00466F21">
          <w:rPr>
            <w:rFonts w:ascii="Arial" w:eastAsia="Times New Roman" w:hAnsi="Arial" w:cs="Arial"/>
            <w:color w:val="000000"/>
            <w:sz w:val="24"/>
            <w:szCs w:val="24"/>
            <w:lang w:bidi="en-US"/>
            <w:rPrChange w:id="183" w:author="Sony" w:date="2018-08-26T14:34:00Z">
              <w:rPr>
                <w:rFonts w:ascii="Arial" w:eastAsia="Times New Roman" w:hAnsi="Arial" w:cs="Arial"/>
                <w:color w:val="000000"/>
                <w:sz w:val="24"/>
                <w:szCs w:val="24"/>
                <w:lang w:bidi="en-US"/>
              </w:rPr>
            </w:rPrChange>
          </w:rPr>
          <w:t>condições de vida dos nossos educandos, mas ignorados, em sua maioria, pelo educador por serem temas não relacionados diretamente com o ato de ensinar.</w:t>
        </w:r>
      </w:ins>
    </w:p>
    <w:p w:rsidR="00682947" w:rsidRDefault="003249C5" w:rsidP="00682947">
      <w:pPr>
        <w:widowControl w:val="0"/>
        <w:autoSpaceDE w:val="0"/>
        <w:autoSpaceDN w:val="0"/>
        <w:adjustRightInd w:val="0"/>
        <w:spacing w:before="100" w:beforeAutospacing="1" w:after="100" w:afterAutospacing="1" w:line="360" w:lineRule="auto"/>
        <w:ind w:firstLine="708"/>
        <w:jc w:val="both"/>
        <w:rPr>
          <w:ins w:id="184" w:author="Sony" w:date="2018-08-26T14:50:00Z"/>
          <w:rFonts w:ascii="Arial" w:hAnsi="Arial" w:cs="Arial"/>
          <w:sz w:val="24"/>
        </w:rPr>
        <w:pPrChange w:id="185" w:author="Sony" w:date="2018-08-26T14:50:00Z">
          <w:pPr>
            <w:jc w:val="both"/>
          </w:pPr>
        </w:pPrChange>
      </w:pPr>
      <w:ins w:id="186" w:author="Sony" w:date="2018-08-26T13:38:00Z">
        <w:r w:rsidRPr="00466F21">
          <w:rPr>
            <w:rFonts w:ascii="Arial" w:eastAsia="Times New Roman" w:hAnsi="Arial" w:cs="Arial"/>
            <w:color w:val="000000"/>
            <w:sz w:val="24"/>
            <w:szCs w:val="24"/>
            <w:lang w:bidi="en-US"/>
          </w:rPr>
          <w:t>Também, era necessário o reconhecimento do território onde a escola está</w:t>
        </w:r>
        <w:r w:rsidRPr="00466F21">
          <w:rPr>
            <w:rFonts w:ascii="Arial" w:eastAsia="Times New Roman" w:hAnsi="Arial" w:cs="Arial"/>
            <w:color w:val="000000"/>
            <w:sz w:val="24"/>
            <w:szCs w:val="24"/>
            <w:lang w:bidi="en-US"/>
            <w:rPrChange w:id="187" w:author="Sony" w:date="2018-08-26T14:34:00Z">
              <w:rPr>
                <w:rFonts w:ascii="Arial" w:eastAsia="Times New Roman" w:hAnsi="Arial" w:cs="Arial"/>
                <w:color w:val="000000"/>
                <w:sz w:val="24"/>
                <w:szCs w:val="24"/>
                <w:lang w:bidi="en-US"/>
              </w:rPr>
            </w:rPrChange>
          </w:rPr>
          <w:t xml:space="preserve"> localizada. Quais são as relações socioculturais, ambientais e econômicas ali exercidas e que influenciam no aprendizado do educando? Quais subsidiam socialmente as reivindicações feitas ao poder público? Os indicadores sociais mencionados quando diminuem significam mudanças de comportamentos no cotidiano. Essa diminuição é fruto de uma série de ações, mas sem dúvida a Educação e a Participação são os fatores mais importantes para que essas </w:t>
        </w:r>
        <w:r w:rsidRPr="00466F21">
          <w:rPr>
            <w:rFonts w:ascii="Arial" w:eastAsia="Times New Roman" w:hAnsi="Arial" w:cs="Arial"/>
            <w:color w:val="000000"/>
            <w:sz w:val="24"/>
            <w:szCs w:val="24"/>
            <w:lang w:bidi="en-US"/>
            <w:rPrChange w:id="188" w:author="Sony" w:date="2018-08-26T14:34:00Z">
              <w:rPr>
                <w:rFonts w:ascii="Arial" w:eastAsia="Times New Roman" w:hAnsi="Arial" w:cs="Arial"/>
                <w:color w:val="000000"/>
                <w:sz w:val="24"/>
                <w:szCs w:val="24"/>
                <w:lang w:bidi="en-US"/>
              </w:rPr>
            </w:rPrChange>
          </w:rPr>
          <w:lastRenderedPageBreak/>
          <w:t xml:space="preserve">mudanças ocorram. </w:t>
        </w:r>
      </w:ins>
    </w:p>
    <w:p w:rsidR="006A0609" w:rsidRPr="00466F21" w:rsidRDefault="006A0609" w:rsidP="00682947">
      <w:pPr>
        <w:spacing w:before="100" w:beforeAutospacing="1" w:after="100" w:afterAutospacing="1" w:line="360" w:lineRule="auto"/>
        <w:ind w:firstLine="708"/>
        <w:jc w:val="both"/>
        <w:rPr>
          <w:rFonts w:ascii="Arial" w:hAnsi="Arial" w:cs="Arial"/>
          <w:sz w:val="24"/>
          <w:rPrChange w:id="189" w:author="Sony" w:date="2018-08-26T14:34:00Z">
            <w:rPr>
              <w:sz w:val="24"/>
            </w:rPr>
          </w:rPrChange>
        </w:rPr>
        <w:pPrChange w:id="190" w:author="Sony" w:date="2018-08-26T14:50:00Z">
          <w:pPr>
            <w:jc w:val="both"/>
          </w:pPr>
        </w:pPrChange>
      </w:pPr>
      <w:r w:rsidRPr="00466F21">
        <w:rPr>
          <w:rFonts w:ascii="Arial" w:hAnsi="Arial" w:cs="Arial"/>
          <w:sz w:val="24"/>
          <w:rPrChange w:id="191" w:author="Sony" w:date="2018-08-26T14:34:00Z">
            <w:rPr>
              <w:rFonts w:ascii="Arial" w:hAnsi="Arial" w:cs="Arial"/>
              <w:sz w:val="24"/>
            </w:rPr>
          </w:rPrChange>
        </w:rPr>
        <w:t xml:space="preserve">Esse envolvimento </w:t>
      </w:r>
      <w:del w:id="192" w:author="Sony" w:date="2018-08-26T14:50:00Z">
        <w:r w:rsidRPr="00466F21" w:rsidDel="00682947">
          <w:rPr>
            <w:rFonts w:ascii="Arial" w:hAnsi="Arial" w:cs="Arial"/>
            <w:sz w:val="24"/>
            <w:rPrChange w:id="193" w:author="Sony" w:date="2018-08-26T14:34:00Z">
              <w:rPr>
                <w:rFonts w:ascii="Arial" w:hAnsi="Arial" w:cs="Arial"/>
                <w:sz w:val="24"/>
              </w:rPr>
            </w:rPrChange>
          </w:rPr>
          <w:delText xml:space="preserve"> </w:delText>
        </w:r>
      </w:del>
      <w:r w:rsidRPr="00466F21">
        <w:rPr>
          <w:rFonts w:ascii="Arial" w:hAnsi="Arial" w:cs="Arial"/>
          <w:sz w:val="24"/>
          <w:rPrChange w:id="194" w:author="Sony" w:date="2018-08-26T14:34:00Z">
            <w:rPr>
              <w:rFonts w:ascii="Arial" w:hAnsi="Arial" w:cs="Arial"/>
              <w:sz w:val="24"/>
            </w:rPr>
          </w:rPrChange>
        </w:rPr>
        <w:t xml:space="preserve">nos remete a </w:t>
      </w:r>
      <w:r w:rsidR="00C6435C" w:rsidRPr="00466F21">
        <w:rPr>
          <w:rFonts w:ascii="Arial" w:hAnsi="Arial" w:cs="Arial"/>
          <w:sz w:val="24"/>
          <w:rPrChange w:id="195" w:author="Sony" w:date="2018-08-26T14:34:00Z">
            <w:rPr>
              <w:rFonts w:ascii="Arial" w:hAnsi="Arial" w:cs="Arial"/>
              <w:sz w:val="24"/>
            </w:rPr>
          </w:rPrChange>
        </w:rPr>
        <w:t>Pedagogia Social</w:t>
      </w:r>
      <w:r w:rsidRPr="00466F21">
        <w:rPr>
          <w:rFonts w:ascii="Arial" w:hAnsi="Arial" w:cs="Arial"/>
          <w:sz w:val="24"/>
          <w:rPrChange w:id="196" w:author="Sony" w:date="2018-08-26T14:34:00Z">
            <w:rPr>
              <w:sz w:val="24"/>
            </w:rPr>
          </w:rPrChange>
        </w:rPr>
        <w:t>.</w:t>
      </w:r>
    </w:p>
    <w:p w:rsidR="0067786F" w:rsidRPr="00466F21" w:rsidDel="00682947" w:rsidRDefault="00682947" w:rsidP="00682947">
      <w:pPr>
        <w:tabs>
          <w:tab w:val="left" w:pos="709"/>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del w:id="197" w:author="Sony" w:date="2018-08-26T14:50:00Z"/>
          <w:rFonts w:ascii="Arial" w:eastAsia="Calibri" w:hAnsi="Arial" w:cs="Arial"/>
          <w:b/>
          <w:szCs w:val="28"/>
          <w:lang w:eastAsia="pt-BR"/>
          <w:rPrChange w:id="198" w:author="Sony" w:date="2018-08-26T14:34:00Z">
            <w:rPr>
              <w:del w:id="199" w:author="Sony" w:date="2018-08-26T14:50:00Z"/>
              <w:rFonts w:ascii="Calibri" w:eastAsia="Calibri" w:hAnsi="Calibri" w:cs="Times New Roman"/>
              <w:b/>
              <w:szCs w:val="28"/>
              <w:lang w:eastAsia="pt-BR"/>
            </w:rPr>
          </w:rPrChange>
        </w:rPr>
        <w:pPrChange w:id="200" w:author="Sony" w:date="2018-08-26T14:51:00Z">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pPrChange>
      </w:pPr>
      <w:ins w:id="201" w:author="Sony" w:date="2018-08-26T14:51:00Z">
        <w:r>
          <w:rPr>
            <w:rFonts w:ascii="Arial" w:hAnsi="Arial" w:cs="Arial"/>
            <w:sz w:val="24"/>
          </w:rPr>
          <w:tab/>
        </w:r>
      </w:ins>
      <w:del w:id="202" w:author="Sony" w:date="2018-08-26T14:50:00Z">
        <w:r w:rsidR="003249C5" w:rsidRPr="00466F21" w:rsidDel="00682947">
          <w:rPr>
            <w:rFonts w:ascii="Arial" w:hAnsi="Arial" w:cs="Arial"/>
            <w:sz w:val="24"/>
            <w:rPrChange w:id="203" w:author="Sony" w:date="2018-08-26T14:34:00Z">
              <w:rPr>
                <w:sz w:val="24"/>
              </w:rPr>
            </w:rPrChange>
          </w:rPr>
          <w:delText xml:space="preserve"> </w:delText>
        </w:r>
      </w:del>
    </w:p>
    <w:p w:rsidR="00327DD5" w:rsidRPr="00466F21" w:rsidRDefault="00327DD5" w:rsidP="00682947">
      <w:pPr>
        <w:tabs>
          <w:tab w:val="left" w:pos="709"/>
          <w:tab w:val="left" w:pos="2832"/>
          <w:tab w:val="left" w:pos="3540"/>
          <w:tab w:val="left" w:pos="4248"/>
          <w:tab w:val="left" w:pos="4956"/>
          <w:tab w:val="left" w:pos="5664"/>
          <w:tab w:val="left" w:pos="6372"/>
          <w:tab w:val="left" w:pos="7080"/>
          <w:tab w:val="left" w:pos="7788"/>
          <w:tab w:val="left" w:pos="7998"/>
        </w:tabs>
        <w:spacing w:before="100" w:beforeAutospacing="1" w:after="100" w:afterAutospacing="1" w:line="360" w:lineRule="auto"/>
        <w:jc w:val="both"/>
        <w:rPr>
          <w:rFonts w:ascii="Arial" w:hAnsi="Arial" w:cs="Arial"/>
          <w:sz w:val="24"/>
          <w:rPrChange w:id="204" w:author="Sony" w:date="2018-08-26T14:34:00Z">
            <w:rPr>
              <w:sz w:val="24"/>
            </w:rPr>
          </w:rPrChange>
        </w:rPr>
        <w:pPrChange w:id="205" w:author="Sony" w:date="2018-08-26T14:51:00Z">
          <w:pPr>
            <w:jc w:val="both"/>
          </w:pPr>
        </w:pPrChange>
      </w:pPr>
      <w:r w:rsidRPr="00466F21">
        <w:rPr>
          <w:rFonts w:ascii="Arial" w:hAnsi="Arial" w:cs="Arial"/>
          <w:sz w:val="24"/>
          <w:rPrChange w:id="206" w:author="Sony" w:date="2018-08-26T14:34:00Z">
            <w:rPr>
              <w:sz w:val="24"/>
            </w:rPr>
          </w:rPrChange>
        </w:rPr>
        <w:t xml:space="preserve">Essa compreensão da multiplicidade e diversidade de sujeitos, causas e espaços amplia o campo da ação pedagógica, contribuindo na construção de valores democrático-participativos e multiplicando as redes educativas e culturais. Paulo Freire dizia que a escola que se quer democrática participa dos processos de conquista da cidadania, </w:t>
      </w:r>
      <w:proofErr w:type="gramStart"/>
      <w:r w:rsidRPr="00466F21">
        <w:rPr>
          <w:rFonts w:ascii="Arial" w:hAnsi="Arial" w:cs="Arial"/>
          <w:sz w:val="24"/>
          <w:rPrChange w:id="207" w:author="Sony" w:date="2018-08-26T14:34:00Z">
            <w:rPr>
              <w:sz w:val="24"/>
            </w:rPr>
          </w:rPrChange>
        </w:rPr>
        <w:t>ou seja</w:t>
      </w:r>
      <w:proofErr w:type="gramEnd"/>
    </w:p>
    <w:p w:rsidR="00327DD5" w:rsidRPr="00466F21" w:rsidRDefault="00327DD5" w:rsidP="00466F21">
      <w:pPr>
        <w:spacing w:before="100" w:beforeAutospacing="1" w:after="100" w:afterAutospacing="1" w:line="360" w:lineRule="auto"/>
        <w:ind w:left="1416"/>
        <w:jc w:val="both"/>
        <w:rPr>
          <w:rFonts w:ascii="Arial" w:hAnsi="Arial" w:cs="Arial"/>
          <w:rPrChange w:id="208" w:author="Sony" w:date="2018-08-26T14:34:00Z">
            <w:rPr/>
          </w:rPrChange>
        </w:rPr>
        <w:pPrChange w:id="209" w:author="Sony" w:date="2018-08-26T14:34:00Z">
          <w:pPr>
            <w:ind w:left="1416"/>
            <w:jc w:val="both"/>
          </w:pPr>
        </w:pPrChange>
      </w:pPr>
      <w:r w:rsidRPr="00466F21">
        <w:rPr>
          <w:rFonts w:ascii="Arial" w:hAnsi="Arial" w:cs="Arial"/>
          <w:rPrChange w:id="210" w:author="Sony" w:date="2018-08-26T14:34:00Z">
            <w:rPr/>
          </w:rPrChange>
        </w:rPr>
        <w:t xml:space="preserve">(...) é aquela que, brigando para ser ela mesma, luta para que seus educadores e educandos também sejam eles mesmos, é também um espaço de muito conflito. Ninguém pode ser só, [é] uma escola de muito companheirismo, com construção comum do saber e com liberdade (Paulo Freire, entrevista realizada em 1997, fragmento do vídeo Orçamento Participativo/SME e IPF, 2004). </w:t>
      </w:r>
    </w:p>
    <w:p w:rsidR="0027585B" w:rsidRPr="00466F21" w:rsidRDefault="0027585B" w:rsidP="00466F21">
      <w:pPr>
        <w:spacing w:before="100" w:beforeAutospacing="1" w:after="100" w:afterAutospacing="1" w:line="360" w:lineRule="auto"/>
        <w:ind w:firstLine="708"/>
        <w:jc w:val="both"/>
        <w:rPr>
          <w:rFonts w:ascii="Arial" w:eastAsia="Times New Roman" w:hAnsi="Arial" w:cs="Arial"/>
          <w:color w:val="000000"/>
          <w:sz w:val="24"/>
          <w:szCs w:val="24"/>
          <w:lang w:eastAsia="de-DE" w:bidi="en-US"/>
        </w:rPr>
        <w:pPrChange w:id="211" w:author="Sony" w:date="2018-08-26T14:35:00Z">
          <w:pPr>
            <w:spacing w:after="120" w:line="360" w:lineRule="auto"/>
            <w:jc w:val="both"/>
          </w:pPr>
        </w:pPrChange>
      </w:pPr>
      <w:r w:rsidRPr="00466F21">
        <w:rPr>
          <w:rFonts w:ascii="Arial" w:eastAsia="Times New Roman" w:hAnsi="Arial" w:cs="Arial"/>
          <w:color w:val="000000"/>
          <w:sz w:val="24"/>
          <w:szCs w:val="24"/>
          <w:lang w:eastAsia="de-DE" w:bidi="en-US"/>
        </w:rPr>
        <w:t xml:space="preserve">O CEU funciona, como todas as outras Unidades Educacionais da Rede Municipal de Ensino, como um espaço de educação inclusiva, de formação permanente e de humanização das relações sociais. O Projeto Político Pedagógico implica uma construção processual que permite a atualização das suas próprias experiências e contextos, de modo a reconhecer, considerar e trabalhar com as diferenças. </w:t>
      </w:r>
    </w:p>
    <w:p w:rsidR="0027585B" w:rsidRPr="00466F21" w:rsidRDefault="0027585B" w:rsidP="00466F21">
      <w:pPr>
        <w:spacing w:before="100" w:beforeAutospacing="1" w:after="100" w:afterAutospacing="1" w:line="360" w:lineRule="auto"/>
        <w:ind w:firstLine="708"/>
        <w:jc w:val="both"/>
        <w:rPr>
          <w:rFonts w:ascii="Arial" w:eastAsia="Times New Roman" w:hAnsi="Arial" w:cs="Arial"/>
          <w:color w:val="000000"/>
          <w:sz w:val="24"/>
          <w:szCs w:val="24"/>
          <w:lang w:eastAsia="de-DE" w:bidi="en-US"/>
        </w:rPr>
        <w:pPrChange w:id="212" w:author="Sony" w:date="2018-08-26T14:35:00Z">
          <w:pPr>
            <w:spacing w:after="120" w:line="360" w:lineRule="auto"/>
            <w:jc w:val="both"/>
          </w:pPr>
        </w:pPrChange>
      </w:pPr>
      <w:r w:rsidRPr="00466F21">
        <w:rPr>
          <w:rFonts w:ascii="Arial" w:eastAsia="Times New Roman" w:hAnsi="Arial" w:cs="Arial"/>
          <w:color w:val="000000"/>
          <w:sz w:val="24"/>
          <w:szCs w:val="24"/>
          <w:lang w:eastAsia="de-DE" w:bidi="en-US"/>
        </w:rPr>
        <w:t>Cada Centro Educacional Unificado constituirá sua identidade a partir do contexto sociocultural em que está inserido, garantindo a unidade do projeto em relação aos fundamentos e princípios que orientam seu funcionamento:</w:t>
      </w:r>
    </w:p>
    <w:p w:rsidR="0027585B" w:rsidRPr="00466F21" w:rsidRDefault="0027585B" w:rsidP="00466F21">
      <w:pPr>
        <w:spacing w:before="100" w:beforeAutospacing="1" w:after="100" w:afterAutospacing="1" w:line="360" w:lineRule="auto"/>
        <w:ind w:left="708"/>
        <w:jc w:val="both"/>
        <w:rPr>
          <w:rFonts w:ascii="Arial" w:eastAsia="Times New Roman" w:hAnsi="Arial" w:cs="Arial"/>
          <w:color w:val="000000"/>
          <w:sz w:val="24"/>
          <w:szCs w:val="24"/>
          <w:lang w:eastAsia="de-DE" w:bidi="en-US"/>
        </w:rPr>
        <w:pPrChange w:id="213" w:author="Sony" w:date="2018-08-26T14:34:00Z">
          <w:pPr>
            <w:spacing w:after="120" w:line="360" w:lineRule="auto"/>
            <w:ind w:left="708"/>
            <w:jc w:val="both"/>
          </w:pPr>
        </w:pPrChange>
      </w:pPr>
      <w:r w:rsidRPr="00466F21">
        <w:rPr>
          <w:rFonts w:ascii="Arial" w:eastAsia="Times New Roman" w:hAnsi="Arial" w:cs="Arial"/>
          <w:color w:val="000000"/>
          <w:sz w:val="24"/>
          <w:szCs w:val="24"/>
          <w:lang w:eastAsia="de-DE" w:bidi="en-US"/>
        </w:rPr>
        <w:t>1 – Garantia dos direitos constitucionais de acesso aos bens e serviços socialmente produzidos: educação, lazer, cultura e esporte.</w:t>
      </w:r>
    </w:p>
    <w:p w:rsidR="0027585B" w:rsidRPr="00466F21" w:rsidRDefault="0027585B" w:rsidP="00466F21">
      <w:pPr>
        <w:spacing w:before="100" w:beforeAutospacing="1" w:after="100" w:afterAutospacing="1" w:line="360" w:lineRule="auto"/>
        <w:ind w:left="708"/>
        <w:jc w:val="both"/>
        <w:rPr>
          <w:rFonts w:ascii="Arial" w:eastAsia="Times New Roman" w:hAnsi="Arial" w:cs="Arial"/>
          <w:color w:val="000000"/>
          <w:sz w:val="24"/>
          <w:szCs w:val="24"/>
          <w:lang w:eastAsia="de-DE" w:bidi="en-US"/>
          <w:rPrChange w:id="214" w:author="Sony" w:date="2018-08-26T14:34:00Z">
            <w:rPr>
              <w:rFonts w:ascii="Arial" w:eastAsia="Times New Roman" w:hAnsi="Arial" w:cs="Arial"/>
              <w:color w:val="000000"/>
              <w:sz w:val="24"/>
              <w:szCs w:val="24"/>
              <w:lang w:eastAsia="de-DE" w:bidi="en-US"/>
            </w:rPr>
          </w:rPrChange>
        </w:rPr>
        <w:pPrChange w:id="215" w:author="Sony" w:date="2018-08-26T14:34:00Z">
          <w:pPr>
            <w:spacing w:after="120" w:line="360" w:lineRule="auto"/>
            <w:ind w:left="708"/>
            <w:jc w:val="both"/>
          </w:pPr>
        </w:pPrChange>
      </w:pPr>
      <w:r w:rsidRPr="00466F21">
        <w:rPr>
          <w:rFonts w:ascii="Arial" w:eastAsia="Times New Roman" w:hAnsi="Arial" w:cs="Arial"/>
          <w:color w:val="000000"/>
          <w:sz w:val="24"/>
          <w:szCs w:val="24"/>
          <w:lang w:eastAsia="de-DE" w:bidi="en-US"/>
          <w:rPrChange w:id="216" w:author="Sony" w:date="2018-08-26T14:34:00Z">
            <w:rPr>
              <w:rFonts w:ascii="Arial" w:eastAsia="Times New Roman" w:hAnsi="Arial" w:cs="Arial"/>
              <w:color w:val="000000"/>
              <w:sz w:val="24"/>
              <w:szCs w:val="24"/>
              <w:lang w:eastAsia="de-DE" w:bidi="en-US"/>
            </w:rPr>
          </w:rPrChange>
        </w:rPr>
        <w:t>2 – Fortalecimento de uma política pública regionalizada, no contexto da descentralização da gestão municipal, articulada nos vários setores da administração pública e da sociedade civil, no atendimento às necessidades das crianças, jovens, adultos e idosos da localidade.</w:t>
      </w:r>
    </w:p>
    <w:p w:rsidR="0027585B" w:rsidRPr="00466F21" w:rsidRDefault="0027585B" w:rsidP="00466F21">
      <w:pPr>
        <w:spacing w:before="100" w:beforeAutospacing="1" w:after="100" w:afterAutospacing="1" w:line="360" w:lineRule="auto"/>
        <w:ind w:left="708"/>
        <w:jc w:val="both"/>
        <w:rPr>
          <w:rFonts w:ascii="Arial" w:eastAsia="Times New Roman" w:hAnsi="Arial" w:cs="Arial"/>
          <w:color w:val="000000"/>
          <w:sz w:val="24"/>
          <w:szCs w:val="24"/>
          <w:lang w:eastAsia="de-DE" w:bidi="en-US"/>
          <w:rPrChange w:id="217" w:author="Sony" w:date="2018-08-26T14:34:00Z">
            <w:rPr>
              <w:rFonts w:ascii="Arial" w:eastAsia="Times New Roman" w:hAnsi="Arial" w:cs="Arial"/>
              <w:color w:val="000000"/>
              <w:sz w:val="24"/>
              <w:szCs w:val="24"/>
              <w:lang w:eastAsia="de-DE" w:bidi="en-US"/>
            </w:rPr>
          </w:rPrChange>
        </w:rPr>
        <w:pPrChange w:id="218" w:author="Sony" w:date="2018-08-26T14:34:00Z">
          <w:pPr>
            <w:spacing w:after="120" w:line="360" w:lineRule="auto"/>
            <w:ind w:left="708"/>
            <w:jc w:val="both"/>
          </w:pPr>
        </w:pPrChange>
      </w:pPr>
      <w:r w:rsidRPr="00466F21">
        <w:rPr>
          <w:rFonts w:ascii="Arial" w:eastAsia="Times New Roman" w:hAnsi="Arial" w:cs="Arial"/>
          <w:color w:val="000000"/>
          <w:sz w:val="24"/>
          <w:szCs w:val="24"/>
          <w:lang w:eastAsia="de-DE" w:bidi="en-US"/>
          <w:rPrChange w:id="219" w:author="Sony" w:date="2018-08-26T14:34:00Z">
            <w:rPr>
              <w:rFonts w:ascii="Arial" w:eastAsia="Times New Roman" w:hAnsi="Arial" w:cs="Arial"/>
              <w:color w:val="000000"/>
              <w:sz w:val="24"/>
              <w:szCs w:val="24"/>
              <w:lang w:eastAsia="de-DE" w:bidi="en-US"/>
            </w:rPr>
          </w:rPrChange>
        </w:rPr>
        <w:lastRenderedPageBreak/>
        <w:t>3 – Constituição de uma Rede de Proteção Social Emancipatória e de educação permanente, articulando o poder público e as organizações da sociedade civil na sua área de abrangência.</w:t>
      </w:r>
    </w:p>
    <w:p w:rsidR="0027585B" w:rsidRPr="00466F21" w:rsidRDefault="0027585B" w:rsidP="00466F21">
      <w:pPr>
        <w:spacing w:before="100" w:beforeAutospacing="1" w:after="100" w:afterAutospacing="1" w:line="360" w:lineRule="auto"/>
        <w:ind w:left="708"/>
        <w:jc w:val="both"/>
        <w:rPr>
          <w:rFonts w:ascii="Arial" w:eastAsia="Times New Roman" w:hAnsi="Arial" w:cs="Arial"/>
          <w:color w:val="000000"/>
          <w:sz w:val="24"/>
          <w:szCs w:val="24"/>
          <w:lang w:eastAsia="de-DE" w:bidi="en-US"/>
          <w:rPrChange w:id="220" w:author="Sony" w:date="2018-08-26T14:34:00Z">
            <w:rPr>
              <w:rFonts w:ascii="Arial" w:eastAsia="Times New Roman" w:hAnsi="Arial" w:cs="Arial"/>
              <w:color w:val="000000"/>
              <w:sz w:val="24"/>
              <w:szCs w:val="24"/>
              <w:lang w:eastAsia="de-DE" w:bidi="en-US"/>
            </w:rPr>
          </w:rPrChange>
        </w:rPr>
        <w:pPrChange w:id="221" w:author="Sony" w:date="2018-08-26T14:34:00Z">
          <w:pPr>
            <w:spacing w:after="120" w:line="360" w:lineRule="auto"/>
            <w:ind w:left="708"/>
            <w:jc w:val="both"/>
          </w:pPr>
        </w:pPrChange>
      </w:pPr>
      <w:r w:rsidRPr="00466F21">
        <w:rPr>
          <w:rFonts w:ascii="Arial" w:eastAsia="Times New Roman" w:hAnsi="Arial" w:cs="Arial"/>
          <w:color w:val="000000"/>
          <w:sz w:val="24"/>
          <w:szCs w:val="24"/>
          <w:lang w:eastAsia="de-DE" w:bidi="en-US"/>
          <w:rPrChange w:id="222" w:author="Sony" w:date="2018-08-26T14:34:00Z">
            <w:rPr>
              <w:rFonts w:ascii="Arial" w:eastAsia="Times New Roman" w:hAnsi="Arial" w:cs="Arial"/>
              <w:color w:val="000000"/>
              <w:sz w:val="24"/>
              <w:szCs w:val="24"/>
              <w:lang w:eastAsia="de-DE" w:bidi="en-US"/>
            </w:rPr>
          </w:rPrChange>
        </w:rPr>
        <w:t>4 – Oferta de educação com qualidade social que pressupõe a conjugação de diferentes espaços de aprendizagem e de gestão democrática.</w:t>
      </w:r>
    </w:p>
    <w:p w:rsidR="0027585B" w:rsidRPr="00466F21" w:rsidRDefault="0027585B" w:rsidP="00466F21">
      <w:pPr>
        <w:spacing w:before="100" w:beforeAutospacing="1" w:after="100" w:afterAutospacing="1" w:line="360" w:lineRule="auto"/>
        <w:ind w:left="708"/>
        <w:jc w:val="both"/>
        <w:rPr>
          <w:rFonts w:ascii="Arial" w:eastAsia="Times New Roman" w:hAnsi="Arial" w:cs="Arial"/>
          <w:color w:val="000000"/>
          <w:sz w:val="24"/>
          <w:szCs w:val="24"/>
          <w:lang w:eastAsia="de-DE" w:bidi="en-US"/>
          <w:rPrChange w:id="223" w:author="Sony" w:date="2018-08-26T14:34:00Z">
            <w:rPr>
              <w:rFonts w:ascii="Arial" w:eastAsia="Times New Roman" w:hAnsi="Arial" w:cs="Arial"/>
              <w:color w:val="000000"/>
              <w:sz w:val="24"/>
              <w:szCs w:val="24"/>
              <w:lang w:eastAsia="de-DE" w:bidi="en-US"/>
            </w:rPr>
          </w:rPrChange>
        </w:rPr>
        <w:pPrChange w:id="224" w:author="Sony" w:date="2018-08-26T14:34:00Z">
          <w:pPr>
            <w:spacing w:after="120" w:line="360" w:lineRule="auto"/>
            <w:ind w:left="708"/>
            <w:jc w:val="both"/>
          </w:pPr>
        </w:pPrChange>
      </w:pPr>
      <w:r w:rsidRPr="00466F21">
        <w:rPr>
          <w:rFonts w:ascii="Arial" w:eastAsia="Times New Roman" w:hAnsi="Arial" w:cs="Arial"/>
          <w:color w:val="000000"/>
          <w:sz w:val="24"/>
          <w:szCs w:val="24"/>
          <w:lang w:eastAsia="de-DE" w:bidi="en-US"/>
          <w:rPrChange w:id="225" w:author="Sony" w:date="2018-08-26T14:34:00Z">
            <w:rPr>
              <w:rFonts w:ascii="Arial" w:eastAsia="Times New Roman" w:hAnsi="Arial" w:cs="Arial"/>
              <w:color w:val="000000"/>
              <w:sz w:val="24"/>
              <w:szCs w:val="24"/>
              <w:lang w:eastAsia="de-DE" w:bidi="en-US"/>
            </w:rPr>
          </w:rPrChange>
        </w:rPr>
        <w:t xml:space="preserve">5 – Constituição de </w:t>
      </w:r>
      <w:proofErr w:type="spellStart"/>
      <w:r w:rsidRPr="00466F21">
        <w:rPr>
          <w:rFonts w:ascii="Arial" w:eastAsia="Times New Roman" w:hAnsi="Arial" w:cs="Arial"/>
          <w:color w:val="000000"/>
          <w:sz w:val="24"/>
          <w:szCs w:val="24"/>
          <w:lang w:eastAsia="de-DE" w:bidi="en-US"/>
          <w:rPrChange w:id="226" w:author="Sony" w:date="2018-08-26T14:34:00Z">
            <w:rPr>
              <w:rFonts w:ascii="Arial" w:eastAsia="Times New Roman" w:hAnsi="Arial" w:cs="Arial"/>
              <w:color w:val="000000"/>
              <w:sz w:val="24"/>
              <w:szCs w:val="24"/>
              <w:lang w:eastAsia="de-DE" w:bidi="en-US"/>
            </w:rPr>
          </w:rPrChange>
        </w:rPr>
        <w:t>pólo</w:t>
      </w:r>
      <w:proofErr w:type="spellEnd"/>
      <w:r w:rsidRPr="00466F21">
        <w:rPr>
          <w:rFonts w:ascii="Arial" w:eastAsia="Times New Roman" w:hAnsi="Arial" w:cs="Arial"/>
          <w:color w:val="000000"/>
          <w:sz w:val="24"/>
          <w:szCs w:val="24"/>
          <w:lang w:eastAsia="de-DE" w:bidi="en-US"/>
          <w:rPrChange w:id="227" w:author="Sony" w:date="2018-08-26T14:34:00Z">
            <w:rPr>
              <w:rFonts w:ascii="Arial" w:eastAsia="Times New Roman" w:hAnsi="Arial" w:cs="Arial"/>
              <w:color w:val="000000"/>
              <w:sz w:val="24"/>
              <w:szCs w:val="24"/>
              <w:lang w:eastAsia="de-DE" w:bidi="en-US"/>
            </w:rPr>
          </w:rPrChange>
        </w:rPr>
        <w:t xml:space="preserve"> de desenvolvimento humano e social da comunidade na qual está inserido como projeto de educação popular inclusiva, portanto, voltado à construção da Cidade Educadora.</w:t>
      </w:r>
    </w:p>
    <w:p w:rsidR="0027585B" w:rsidRPr="00466F21" w:rsidRDefault="0027585B" w:rsidP="00466F21">
      <w:pPr>
        <w:widowControl w:val="0"/>
        <w:autoSpaceDE w:val="0"/>
        <w:autoSpaceDN w:val="0"/>
        <w:adjustRightInd w:val="0"/>
        <w:spacing w:before="100" w:beforeAutospacing="1" w:after="100" w:afterAutospacing="1" w:line="360" w:lineRule="auto"/>
        <w:ind w:firstLine="708"/>
        <w:jc w:val="both"/>
        <w:rPr>
          <w:rFonts w:ascii="Arial" w:eastAsia="Times New Roman" w:hAnsi="Arial" w:cs="Arial"/>
          <w:color w:val="000000"/>
          <w:sz w:val="24"/>
          <w:szCs w:val="24"/>
          <w:lang w:bidi="en-US"/>
          <w:rPrChange w:id="228" w:author="Sony" w:date="2018-08-26T14:34:00Z">
            <w:rPr>
              <w:rFonts w:ascii="Arial" w:eastAsia="Times New Roman" w:hAnsi="Arial" w:cs="Arial"/>
              <w:color w:val="000000"/>
              <w:sz w:val="24"/>
              <w:szCs w:val="24"/>
              <w:lang w:bidi="en-US"/>
            </w:rPr>
          </w:rPrChange>
        </w:rPr>
        <w:pPrChange w:id="229" w:author="Sony" w:date="2018-08-26T14:35:00Z">
          <w:pPr>
            <w:widowControl w:val="0"/>
            <w:autoSpaceDE w:val="0"/>
            <w:autoSpaceDN w:val="0"/>
            <w:adjustRightInd w:val="0"/>
            <w:spacing w:after="0" w:line="360" w:lineRule="auto"/>
            <w:jc w:val="both"/>
          </w:pPr>
        </w:pPrChange>
      </w:pPr>
      <w:r w:rsidRPr="00466F21">
        <w:rPr>
          <w:rFonts w:ascii="Arial" w:eastAsia="Times New Roman" w:hAnsi="Arial" w:cs="Arial"/>
          <w:color w:val="000000"/>
          <w:sz w:val="24"/>
          <w:szCs w:val="24"/>
          <w:lang w:bidi="en-US"/>
        </w:rPr>
        <w:t>Sua organização e funcionamento refletem um novo conceito na gestão do espaço público, propondo a articulação das forças atuantes nas comunidades locais e, de modo especial, na composição do Conselho Gestor, e pela constituição de instâncias de participação que contemplem as necessidades e os interesses dos diversos segmentos ali representados.  Sua composição era de 2/3 de representantes da comunidade, de pais e de alunos</w:t>
      </w:r>
      <w:r w:rsidRPr="00466F21">
        <w:rPr>
          <w:rFonts w:ascii="Arial" w:eastAsia="Times New Roman" w:hAnsi="Arial" w:cs="Arial"/>
          <w:color w:val="000000"/>
          <w:sz w:val="24"/>
          <w:szCs w:val="24"/>
          <w:lang w:bidi="en-US"/>
          <w:rPrChange w:id="230" w:author="Sony" w:date="2018-08-26T14:34:00Z">
            <w:rPr>
              <w:rFonts w:ascii="Arial" w:eastAsia="Times New Roman" w:hAnsi="Arial" w:cs="Arial"/>
              <w:color w:val="000000"/>
              <w:sz w:val="24"/>
              <w:szCs w:val="24"/>
              <w:lang w:bidi="en-US"/>
            </w:rPr>
          </w:rPrChange>
        </w:rPr>
        <w:t xml:space="preserve"> e 1/3 formado pelos funcionários do CEU, garantindo a maioria da representatividade comunitária, visando à ampliação da participação política e do exercício da cidadania ativa, por meio do controle social sobre o funcionamento do equipamento.</w:t>
      </w:r>
    </w:p>
    <w:p w:rsidR="0027585B" w:rsidRPr="00466F21" w:rsidDel="00466F21" w:rsidRDefault="0027585B" w:rsidP="00466F21">
      <w:pPr>
        <w:keepNext/>
        <w:widowControl w:val="0"/>
        <w:autoSpaceDE w:val="0"/>
        <w:autoSpaceDN w:val="0"/>
        <w:adjustRightInd w:val="0"/>
        <w:spacing w:before="100" w:beforeAutospacing="1" w:after="100" w:afterAutospacing="1" w:line="360" w:lineRule="auto"/>
        <w:jc w:val="both"/>
        <w:rPr>
          <w:del w:id="231" w:author="Sony" w:date="2018-08-26T14:36:00Z"/>
          <w:rFonts w:ascii="Arial" w:eastAsia="Times New Roman" w:hAnsi="Arial" w:cs="Arial"/>
          <w:color w:val="000000"/>
          <w:sz w:val="24"/>
          <w:szCs w:val="24"/>
          <w:lang w:bidi="en-US"/>
          <w:rPrChange w:id="232" w:author="Sony" w:date="2018-08-26T14:34:00Z">
            <w:rPr>
              <w:del w:id="233" w:author="Sony" w:date="2018-08-26T14:36:00Z"/>
              <w:rFonts w:ascii="Arial" w:eastAsia="Times New Roman" w:hAnsi="Arial" w:cs="Arial"/>
              <w:color w:val="000000"/>
              <w:sz w:val="24"/>
              <w:szCs w:val="24"/>
              <w:lang w:bidi="en-US"/>
            </w:rPr>
          </w:rPrChange>
        </w:rPr>
      </w:pPr>
    </w:p>
    <w:p w:rsidR="00B31137" w:rsidRPr="00466F21" w:rsidDel="00466F21" w:rsidRDefault="00B31137" w:rsidP="00466F21">
      <w:pPr>
        <w:keepNext/>
        <w:widowControl w:val="0"/>
        <w:autoSpaceDE w:val="0"/>
        <w:autoSpaceDN w:val="0"/>
        <w:adjustRightInd w:val="0"/>
        <w:spacing w:before="100" w:beforeAutospacing="1" w:after="100" w:afterAutospacing="1" w:line="360" w:lineRule="auto"/>
        <w:jc w:val="both"/>
        <w:rPr>
          <w:del w:id="234" w:author="Sony" w:date="2018-08-26T14:36:00Z"/>
          <w:rFonts w:ascii="Arial" w:eastAsia="Times New Roman" w:hAnsi="Arial" w:cs="Arial"/>
          <w:color w:val="000000"/>
          <w:sz w:val="24"/>
          <w:szCs w:val="24"/>
          <w:lang w:bidi="en-US"/>
          <w:rPrChange w:id="235" w:author="Sony" w:date="2018-08-26T14:34:00Z">
            <w:rPr>
              <w:del w:id="236" w:author="Sony" w:date="2018-08-26T14:36:00Z"/>
              <w:rFonts w:ascii="Arial" w:eastAsia="Times New Roman" w:hAnsi="Arial" w:cs="Arial"/>
              <w:color w:val="000000"/>
              <w:sz w:val="24"/>
              <w:szCs w:val="24"/>
              <w:lang w:bidi="en-US"/>
            </w:rPr>
          </w:rPrChange>
        </w:rPr>
        <w:sectPr w:rsidR="00B31137" w:rsidRPr="00466F21" w:rsidDel="00466F21">
          <w:pgSz w:w="11906" w:h="16838"/>
          <w:pgMar w:top="1417" w:right="1701" w:bottom="1417" w:left="1701" w:header="708" w:footer="708" w:gutter="0"/>
          <w:cols w:space="708"/>
          <w:docGrid w:linePitch="360"/>
        </w:sectPr>
      </w:pPr>
    </w:p>
    <w:p w:rsidR="0027585B" w:rsidRPr="00466F21" w:rsidDel="00466F21" w:rsidRDefault="0027585B" w:rsidP="00466F21">
      <w:pPr>
        <w:keepNext/>
        <w:widowControl w:val="0"/>
        <w:autoSpaceDE w:val="0"/>
        <w:autoSpaceDN w:val="0"/>
        <w:adjustRightInd w:val="0"/>
        <w:spacing w:before="100" w:beforeAutospacing="1" w:after="100" w:afterAutospacing="1" w:line="360" w:lineRule="auto"/>
        <w:jc w:val="both"/>
        <w:rPr>
          <w:del w:id="237" w:author="Sony" w:date="2018-08-26T14:36:00Z"/>
          <w:rFonts w:ascii="Arial" w:eastAsia="Times New Roman" w:hAnsi="Arial" w:cs="Arial"/>
          <w:sz w:val="24"/>
          <w:szCs w:val="24"/>
          <w:lang w:bidi="en-US"/>
          <w:rPrChange w:id="238" w:author="Sony" w:date="2018-08-26T14:34:00Z">
            <w:rPr>
              <w:del w:id="239" w:author="Sony" w:date="2018-08-26T14:36:00Z"/>
              <w:rFonts w:ascii="Arial" w:eastAsia="Times New Roman" w:hAnsi="Arial" w:cs="Arial"/>
              <w:sz w:val="24"/>
              <w:szCs w:val="24"/>
              <w:lang w:bidi="en-US"/>
            </w:rPr>
          </w:rPrChange>
        </w:rPr>
      </w:pPr>
    </w:p>
    <w:p w:rsidR="0027585B" w:rsidRPr="00466F21" w:rsidRDefault="0027585B" w:rsidP="00466F21">
      <w:pPr>
        <w:keepNext/>
        <w:widowControl w:val="0"/>
        <w:autoSpaceDE w:val="0"/>
        <w:autoSpaceDN w:val="0"/>
        <w:adjustRightInd w:val="0"/>
        <w:spacing w:before="100" w:beforeAutospacing="1" w:after="100" w:afterAutospacing="1" w:line="360" w:lineRule="auto"/>
        <w:ind w:firstLine="708"/>
        <w:jc w:val="both"/>
        <w:rPr>
          <w:rFonts w:ascii="Arial" w:eastAsia="Times New Roman" w:hAnsi="Arial" w:cs="Arial"/>
          <w:color w:val="000000"/>
          <w:sz w:val="24"/>
          <w:szCs w:val="24"/>
          <w:lang w:bidi="en-US"/>
        </w:rPr>
      </w:pPr>
      <w:r w:rsidRPr="00466F21">
        <w:rPr>
          <w:rFonts w:ascii="Arial" w:eastAsia="Times New Roman" w:hAnsi="Arial" w:cs="Arial"/>
          <w:sz w:val="24"/>
          <w:szCs w:val="24"/>
          <w:lang w:bidi="en-US"/>
        </w:rPr>
        <w:t>A gestão participativa e democrática desenvolveu-se por intermédio do Conselho Gestor, representativo dos diferentes segmentos da comunidade local</w:t>
      </w:r>
      <w:proofErr w:type="gramStart"/>
      <w:r w:rsidRPr="00466F21">
        <w:rPr>
          <w:rFonts w:ascii="Arial" w:eastAsia="Times New Roman" w:hAnsi="Arial" w:cs="Arial"/>
          <w:sz w:val="24"/>
          <w:szCs w:val="24"/>
          <w:lang w:bidi="en-US"/>
        </w:rPr>
        <w:t xml:space="preserve">  </w:t>
      </w:r>
      <w:proofErr w:type="gramEnd"/>
      <w:r w:rsidRPr="00466F21">
        <w:rPr>
          <w:rFonts w:ascii="Arial" w:eastAsia="Times New Roman" w:hAnsi="Arial" w:cs="Arial"/>
          <w:sz w:val="24"/>
          <w:szCs w:val="24"/>
          <w:lang w:bidi="en-US"/>
        </w:rPr>
        <w:t>envolvidos com as atividades escolares, internas ou externas ao CEU, e,  em menor escala, nas demais unidades escolares da rede que integravam o Projeto Escola Aberta por meio da constituição de núcleos (Juventude, Melhor Idade, Negros, entre outros) ou por comissões de trabalho,  subordinadas ao Conselho Gestor.</w:t>
      </w:r>
    </w:p>
    <w:p w:rsidR="00466F21" w:rsidDel="00466F21" w:rsidRDefault="0027585B" w:rsidP="00304726">
      <w:pPr>
        <w:keepNext/>
        <w:widowControl w:val="0"/>
        <w:autoSpaceDE w:val="0"/>
        <w:autoSpaceDN w:val="0"/>
        <w:adjustRightInd w:val="0"/>
        <w:spacing w:before="100" w:beforeAutospacing="1" w:after="100" w:afterAutospacing="1" w:line="360" w:lineRule="auto"/>
        <w:ind w:firstLine="708"/>
        <w:jc w:val="both"/>
        <w:rPr>
          <w:del w:id="240" w:author="Sony" w:date="2018-08-26T14:37:00Z"/>
          <w:rFonts w:ascii="Arial" w:eastAsia="Times New Roman" w:hAnsi="Arial" w:cs="Arial"/>
          <w:color w:val="000000"/>
          <w:sz w:val="24"/>
          <w:szCs w:val="24"/>
          <w:lang w:bidi="en-US"/>
        </w:rPr>
        <w:sectPr w:rsidR="00466F21" w:rsidDel="00466F21" w:rsidSect="00466F21">
          <w:type w:val="continuous"/>
          <w:pgSz w:w="11906" w:h="16838"/>
          <w:pgMar w:top="1417" w:right="1701" w:bottom="1417" w:left="1701" w:header="708" w:footer="708" w:gutter="0"/>
          <w:cols w:space="708"/>
          <w:docGrid w:linePitch="360"/>
        </w:sectPr>
        <w:pPrChange w:id="241" w:author="Sony" w:date="2018-08-26T14:41:00Z">
          <w:pPr>
            <w:keepNext/>
            <w:widowControl w:val="0"/>
            <w:autoSpaceDE w:val="0"/>
            <w:autoSpaceDN w:val="0"/>
            <w:adjustRightInd w:val="0"/>
            <w:spacing w:before="100" w:beforeAutospacing="1" w:after="100" w:afterAutospacing="1" w:line="360" w:lineRule="auto"/>
            <w:ind w:firstLine="708"/>
            <w:jc w:val="both"/>
          </w:pPr>
        </w:pPrChange>
      </w:pPr>
      <w:r w:rsidRPr="00466F21">
        <w:rPr>
          <w:rFonts w:ascii="Arial" w:eastAsia="Times New Roman" w:hAnsi="Arial" w:cs="Arial"/>
          <w:sz w:val="24"/>
          <w:szCs w:val="24"/>
          <w:lang w:bidi="en-US"/>
        </w:rPr>
        <w:t>O Conselho e os núcleos respondiam pela formulação da política educacional do CEU e pelo</w:t>
      </w:r>
      <w:r w:rsidR="00466F21">
        <w:rPr>
          <w:rFonts w:ascii="Arial" w:eastAsia="Times New Roman" w:hAnsi="Arial" w:cs="Arial"/>
          <w:sz w:val="24"/>
          <w:szCs w:val="24"/>
          <w:lang w:bidi="en-US"/>
        </w:rPr>
        <w:t xml:space="preserve"> </w:t>
      </w:r>
      <w:del w:id="242" w:author="Sony" w:date="2018-08-26T14:38:00Z">
        <w:r w:rsidRPr="00466F21" w:rsidDel="00466F21">
          <w:rPr>
            <w:rFonts w:ascii="Arial" w:eastAsia="Times New Roman" w:hAnsi="Arial" w:cs="Arial"/>
            <w:sz w:val="24"/>
            <w:szCs w:val="24"/>
            <w:lang w:bidi="en-US"/>
          </w:rPr>
          <w:delText xml:space="preserve">  </w:delText>
        </w:r>
      </w:del>
    </w:p>
    <w:p w:rsidR="0027585B" w:rsidRPr="00466F21" w:rsidDel="00466F21" w:rsidRDefault="0027585B" w:rsidP="00304726">
      <w:pPr>
        <w:keepNext/>
        <w:widowControl w:val="0"/>
        <w:autoSpaceDE w:val="0"/>
        <w:autoSpaceDN w:val="0"/>
        <w:adjustRightInd w:val="0"/>
        <w:spacing w:before="100" w:beforeAutospacing="1" w:after="100" w:afterAutospacing="1" w:line="360" w:lineRule="auto"/>
        <w:ind w:firstLine="708"/>
        <w:jc w:val="both"/>
        <w:rPr>
          <w:del w:id="243" w:author="Sony" w:date="2018-08-26T14:37:00Z"/>
          <w:rFonts w:ascii="Arial" w:eastAsia="Times New Roman" w:hAnsi="Arial" w:cs="Arial"/>
          <w:color w:val="000000"/>
          <w:sz w:val="24"/>
          <w:szCs w:val="24"/>
          <w:lang w:bidi="en-US"/>
        </w:rPr>
        <w:pPrChange w:id="244" w:author="Sony" w:date="2018-08-26T14:41:00Z">
          <w:pPr>
            <w:keepNext/>
            <w:widowControl w:val="0"/>
            <w:autoSpaceDE w:val="0"/>
            <w:autoSpaceDN w:val="0"/>
            <w:adjustRightInd w:val="0"/>
            <w:spacing w:before="100" w:beforeAutospacing="1" w:after="100" w:afterAutospacing="1" w:line="360" w:lineRule="auto"/>
            <w:jc w:val="both"/>
          </w:pPr>
        </w:pPrChange>
      </w:pPr>
    </w:p>
    <w:p w:rsidR="0027585B" w:rsidRPr="00466F21" w:rsidDel="00466F21" w:rsidRDefault="0027585B" w:rsidP="00304726">
      <w:pPr>
        <w:keepNext/>
        <w:widowControl w:val="0"/>
        <w:autoSpaceDE w:val="0"/>
        <w:autoSpaceDN w:val="0"/>
        <w:adjustRightInd w:val="0"/>
        <w:spacing w:before="100" w:beforeAutospacing="1" w:after="100" w:afterAutospacing="1" w:line="360" w:lineRule="auto"/>
        <w:ind w:firstLine="708"/>
        <w:jc w:val="both"/>
        <w:rPr>
          <w:del w:id="245" w:author="Sony" w:date="2018-08-26T14:37:00Z"/>
          <w:rFonts w:ascii="Arial" w:eastAsia="Times New Roman" w:hAnsi="Arial" w:cs="Arial"/>
          <w:sz w:val="24"/>
          <w:szCs w:val="24"/>
          <w:lang w:bidi="en-US"/>
          <w:rPrChange w:id="246" w:author="Sony" w:date="2018-08-26T14:34:00Z">
            <w:rPr>
              <w:del w:id="247" w:author="Sony" w:date="2018-08-26T14:37:00Z"/>
              <w:rFonts w:ascii="Calibri" w:eastAsia="Times New Roman" w:hAnsi="Calibri" w:cs="Times New Roman"/>
              <w:sz w:val="24"/>
              <w:szCs w:val="24"/>
              <w:lang w:bidi="en-US"/>
            </w:rPr>
          </w:rPrChange>
        </w:rPr>
        <w:sectPr w:rsidR="0027585B" w:rsidRPr="00466F21" w:rsidDel="00466F21">
          <w:type w:val="continuous"/>
          <w:pgSz w:w="11906" w:h="16838"/>
          <w:pgMar w:top="1417" w:right="1701" w:bottom="1417" w:left="1701" w:header="708" w:footer="708" w:gutter="0"/>
          <w:cols w:num="2" w:space="708"/>
          <w:docGrid w:linePitch="360"/>
        </w:sectPr>
        <w:pPrChange w:id="248" w:author="Sony" w:date="2018-08-26T14:41:00Z">
          <w:pPr>
            <w:keepNext/>
            <w:widowControl w:val="0"/>
            <w:autoSpaceDE w:val="0"/>
            <w:autoSpaceDN w:val="0"/>
            <w:adjustRightInd w:val="0"/>
            <w:spacing w:before="100" w:beforeAutospacing="1" w:after="100" w:afterAutospacing="1" w:line="360" w:lineRule="auto"/>
            <w:jc w:val="both"/>
          </w:pPr>
        </w:pPrChange>
      </w:pPr>
    </w:p>
    <w:p w:rsidR="0027585B" w:rsidRPr="00466F21" w:rsidRDefault="0027585B" w:rsidP="00304726">
      <w:pPr>
        <w:spacing w:before="100" w:beforeAutospacing="1" w:after="100" w:afterAutospacing="1" w:line="360" w:lineRule="auto"/>
        <w:ind w:firstLine="708"/>
        <w:jc w:val="both"/>
        <w:rPr>
          <w:rFonts w:ascii="Arial" w:eastAsia="Times New Roman" w:hAnsi="Arial" w:cs="Arial"/>
          <w:sz w:val="24"/>
          <w:szCs w:val="24"/>
          <w:lang w:bidi="en-US"/>
        </w:rPr>
        <w:pPrChange w:id="249" w:author="Sony" w:date="2018-08-26T14:41:00Z">
          <w:pPr>
            <w:spacing w:before="100" w:beforeAutospacing="1" w:after="100" w:afterAutospacing="1" w:line="360" w:lineRule="auto"/>
            <w:jc w:val="both"/>
          </w:pPr>
        </w:pPrChange>
      </w:pPr>
      <w:proofErr w:type="gramStart"/>
      <w:r w:rsidRPr="00466F21">
        <w:rPr>
          <w:rFonts w:ascii="Arial" w:eastAsia="Times New Roman" w:hAnsi="Arial" w:cs="Arial"/>
          <w:sz w:val="24"/>
          <w:szCs w:val="24"/>
          <w:lang w:bidi="en-US"/>
        </w:rPr>
        <w:t>desenvolvimento</w:t>
      </w:r>
      <w:proofErr w:type="gramEnd"/>
      <w:r w:rsidRPr="00466F21">
        <w:rPr>
          <w:rFonts w:ascii="Arial" w:eastAsia="Times New Roman" w:hAnsi="Arial" w:cs="Arial"/>
          <w:sz w:val="24"/>
          <w:szCs w:val="24"/>
          <w:lang w:bidi="en-US"/>
        </w:rPr>
        <w:t xml:space="preserve"> das ações administrativas e educacionais que garantiam a </w:t>
      </w:r>
      <w:proofErr w:type="gramStart"/>
      <w:r w:rsidRPr="00466F21">
        <w:rPr>
          <w:rFonts w:ascii="Arial" w:eastAsia="Times New Roman" w:hAnsi="Arial" w:cs="Arial"/>
          <w:sz w:val="24"/>
          <w:szCs w:val="24"/>
          <w:lang w:bidi="en-US"/>
        </w:rPr>
        <w:t>organização</w:t>
      </w:r>
      <w:proofErr w:type="gramEnd"/>
      <w:r w:rsidRPr="00466F21">
        <w:rPr>
          <w:rFonts w:ascii="Arial" w:eastAsia="Times New Roman" w:hAnsi="Arial" w:cs="Arial"/>
          <w:sz w:val="24"/>
          <w:szCs w:val="24"/>
          <w:lang w:bidi="en-US"/>
        </w:rPr>
        <w:t xml:space="preserve"> e o funcionamento da escola. </w:t>
      </w:r>
      <w:r w:rsidRPr="00466F21">
        <w:rPr>
          <w:rFonts w:ascii="Arial" w:eastAsia="Times New Roman" w:hAnsi="Arial" w:cs="Arial"/>
          <w:sz w:val="24"/>
          <w:szCs w:val="24"/>
          <w:lang w:bidi="en-US"/>
        </w:rPr>
        <w:lastRenderedPageBreak/>
        <w:t xml:space="preserve">Foram incluídos na estrutura organizacional como instâncias permanentes: deliberativa e consultiva. </w:t>
      </w:r>
    </w:p>
    <w:p w:rsidR="0027585B" w:rsidRPr="00466F21" w:rsidDel="00304726" w:rsidRDefault="0027585B" w:rsidP="00466F21">
      <w:pPr>
        <w:spacing w:before="100" w:beforeAutospacing="1" w:after="100" w:afterAutospacing="1" w:line="360" w:lineRule="auto"/>
        <w:jc w:val="both"/>
        <w:rPr>
          <w:del w:id="250" w:author="Sony" w:date="2018-08-26T14:41:00Z"/>
          <w:rFonts w:ascii="Arial" w:eastAsia="Times New Roman" w:hAnsi="Arial" w:cs="Arial"/>
          <w:sz w:val="24"/>
          <w:szCs w:val="24"/>
          <w:lang w:bidi="en-US"/>
        </w:rPr>
      </w:pPr>
    </w:p>
    <w:p w:rsidR="0027585B" w:rsidRPr="00466F21" w:rsidRDefault="0027585B" w:rsidP="00466F21">
      <w:pPr>
        <w:spacing w:before="100" w:beforeAutospacing="1" w:after="100" w:afterAutospacing="1" w:line="360" w:lineRule="auto"/>
        <w:ind w:firstLine="708"/>
        <w:jc w:val="both"/>
        <w:rPr>
          <w:rFonts w:ascii="Arial" w:eastAsia="Times New Roman" w:hAnsi="Arial" w:cs="Arial"/>
          <w:sz w:val="24"/>
          <w:szCs w:val="24"/>
          <w:lang w:bidi="en-US"/>
        </w:rPr>
        <w:pPrChange w:id="251" w:author="Sony" w:date="2018-08-26T14:39:00Z">
          <w:pPr>
            <w:spacing w:before="100" w:beforeAutospacing="1" w:after="100" w:afterAutospacing="1" w:line="360" w:lineRule="auto"/>
            <w:jc w:val="both"/>
          </w:pPr>
        </w:pPrChange>
      </w:pPr>
      <w:r w:rsidRPr="00466F21">
        <w:rPr>
          <w:rFonts w:ascii="Arial" w:eastAsia="Times New Roman" w:hAnsi="Arial" w:cs="Arial"/>
          <w:sz w:val="24"/>
          <w:szCs w:val="24"/>
          <w:lang w:bidi="en-US"/>
        </w:rPr>
        <w:t>Além da organização de um Conselho Deliberativo e do Conselho Gestor, havia dois núcleos subordinados e integrados: o Núcleo de Desenvolvimento Pedagógico, composto por representantes da área educacional, cultural e esportiva e diversos núcleos organizados pela Comunidade de acordo com seus interesses, que apoiavam o Conselho Gestor, constituindo-se, portanto, em instâncias consultivas.</w:t>
      </w:r>
    </w:p>
    <w:p w:rsidR="0027585B" w:rsidRPr="00466F21" w:rsidDel="00304726" w:rsidRDefault="0027585B" w:rsidP="00466F21">
      <w:pPr>
        <w:spacing w:before="100" w:beforeAutospacing="1" w:after="100" w:afterAutospacing="1" w:line="360" w:lineRule="auto"/>
        <w:jc w:val="both"/>
        <w:rPr>
          <w:del w:id="252" w:author="Sony" w:date="2018-08-26T14:41:00Z"/>
          <w:rFonts w:ascii="Arial" w:eastAsia="Times New Roman" w:hAnsi="Arial" w:cs="Arial"/>
          <w:sz w:val="24"/>
          <w:szCs w:val="24"/>
          <w:lang w:bidi="en-US"/>
        </w:rPr>
      </w:pPr>
    </w:p>
    <w:p w:rsidR="0027585B" w:rsidRPr="00466F21" w:rsidRDefault="0027585B" w:rsidP="00466F21">
      <w:pPr>
        <w:spacing w:before="100" w:beforeAutospacing="1" w:after="100" w:afterAutospacing="1" w:line="360" w:lineRule="auto"/>
        <w:ind w:firstLine="708"/>
        <w:jc w:val="both"/>
        <w:rPr>
          <w:rFonts w:ascii="Arial" w:eastAsia="Times New Roman" w:hAnsi="Arial" w:cs="Arial"/>
          <w:sz w:val="24"/>
          <w:szCs w:val="24"/>
          <w:lang w:bidi="en-US"/>
          <w:rPrChange w:id="253" w:author="Sony" w:date="2018-08-26T14:34:00Z">
            <w:rPr>
              <w:rFonts w:ascii="Arial" w:eastAsia="Times New Roman" w:hAnsi="Arial" w:cs="Arial"/>
              <w:sz w:val="24"/>
              <w:szCs w:val="24"/>
              <w:lang w:bidi="en-US"/>
            </w:rPr>
          </w:rPrChange>
        </w:rPr>
        <w:pPrChange w:id="254" w:author="Sony" w:date="2018-08-26T14:39:00Z">
          <w:pPr>
            <w:spacing w:before="100" w:beforeAutospacing="1" w:after="100" w:afterAutospacing="1" w:line="360" w:lineRule="auto"/>
            <w:jc w:val="both"/>
          </w:pPr>
        </w:pPrChange>
      </w:pPr>
      <w:r w:rsidRPr="00466F21">
        <w:rPr>
          <w:rFonts w:ascii="Arial" w:eastAsia="Times New Roman" w:hAnsi="Arial" w:cs="Arial"/>
          <w:sz w:val="24"/>
          <w:szCs w:val="24"/>
          <w:lang w:bidi="en-US"/>
        </w:rPr>
        <w:t xml:space="preserve">As comissões ou grupos de trabalho são instâncias de formulação, de operacionalização e de avaliação de projetos constituídos </w:t>
      </w:r>
      <w:r w:rsidRPr="00466F21">
        <w:rPr>
          <w:rFonts w:ascii="Arial" w:eastAsia="Times New Roman" w:hAnsi="Arial" w:cs="Arial"/>
          <w:sz w:val="24"/>
          <w:szCs w:val="24"/>
          <w:lang w:bidi="en-US"/>
          <w:rPrChange w:id="255" w:author="Sony" w:date="2018-08-26T14:34:00Z">
            <w:rPr>
              <w:rFonts w:ascii="Arial" w:eastAsia="Times New Roman" w:hAnsi="Arial" w:cs="Arial"/>
              <w:sz w:val="24"/>
              <w:szCs w:val="24"/>
              <w:lang w:bidi="en-US"/>
            </w:rPr>
          </w:rPrChange>
        </w:rPr>
        <w:t>a partir de uma determinada demanda, para desenvolver tarefas específicas de caráter temporário.</w:t>
      </w:r>
    </w:p>
    <w:p w:rsidR="0027585B" w:rsidRPr="00466F21" w:rsidDel="00304726" w:rsidRDefault="00304726" w:rsidP="00466F21">
      <w:pPr>
        <w:widowControl w:val="0"/>
        <w:autoSpaceDE w:val="0"/>
        <w:autoSpaceDN w:val="0"/>
        <w:adjustRightInd w:val="0"/>
        <w:spacing w:before="100" w:beforeAutospacing="1" w:after="100" w:afterAutospacing="1" w:line="360" w:lineRule="auto"/>
        <w:jc w:val="both"/>
        <w:rPr>
          <w:del w:id="256" w:author="Sony" w:date="2018-08-26T14:41:00Z"/>
          <w:rFonts w:ascii="Arial" w:eastAsia="Times New Roman" w:hAnsi="Arial" w:cs="Arial"/>
          <w:color w:val="000000"/>
          <w:sz w:val="24"/>
          <w:szCs w:val="24"/>
          <w:lang w:bidi="en-US"/>
          <w:rPrChange w:id="257" w:author="Sony" w:date="2018-08-26T14:34:00Z">
            <w:rPr>
              <w:del w:id="258" w:author="Sony" w:date="2018-08-26T14:41:00Z"/>
              <w:rFonts w:ascii="Arial" w:eastAsia="Times New Roman" w:hAnsi="Arial" w:cs="Arial"/>
              <w:color w:val="000000"/>
              <w:sz w:val="24"/>
              <w:szCs w:val="24"/>
              <w:lang w:bidi="en-US"/>
            </w:rPr>
          </w:rPrChange>
        </w:rPr>
      </w:pPr>
      <w:ins w:id="259" w:author="Sony" w:date="2018-08-26T14:41:00Z">
        <w:r>
          <w:rPr>
            <w:rFonts w:ascii="Arial" w:eastAsia="Times New Roman" w:hAnsi="Arial" w:cs="Arial"/>
            <w:color w:val="000000"/>
            <w:sz w:val="24"/>
            <w:szCs w:val="24"/>
            <w:lang w:bidi="en-US"/>
          </w:rPr>
          <w:tab/>
        </w:r>
      </w:ins>
    </w:p>
    <w:p w:rsidR="0027585B" w:rsidRPr="00466F21" w:rsidDel="00304726" w:rsidRDefault="0027585B" w:rsidP="00466F21">
      <w:pPr>
        <w:widowControl w:val="0"/>
        <w:autoSpaceDE w:val="0"/>
        <w:autoSpaceDN w:val="0"/>
        <w:adjustRightInd w:val="0"/>
        <w:spacing w:before="100" w:beforeAutospacing="1" w:after="100" w:afterAutospacing="1" w:line="360" w:lineRule="auto"/>
        <w:jc w:val="both"/>
        <w:rPr>
          <w:del w:id="260" w:author="Sony" w:date="2018-08-26T14:41:00Z"/>
          <w:rFonts w:ascii="Arial" w:eastAsia="Times New Roman" w:hAnsi="Arial" w:cs="Arial"/>
          <w:b/>
          <w:color w:val="000000"/>
          <w:sz w:val="24"/>
          <w:szCs w:val="24"/>
          <w:lang w:bidi="en-US"/>
          <w:rPrChange w:id="261" w:author="Sony" w:date="2018-08-26T14:34:00Z">
            <w:rPr>
              <w:del w:id="262" w:author="Sony" w:date="2018-08-26T14:41:00Z"/>
              <w:rFonts w:ascii="Arial" w:eastAsia="Times New Roman" w:hAnsi="Arial" w:cs="Arial"/>
              <w:b/>
              <w:color w:val="000000"/>
              <w:sz w:val="24"/>
              <w:szCs w:val="24"/>
              <w:lang w:bidi="en-US"/>
            </w:rPr>
          </w:rPrChange>
        </w:rPr>
      </w:pPr>
    </w:p>
    <w:p w:rsidR="0027585B" w:rsidRPr="00466F21" w:rsidDel="00304726" w:rsidRDefault="0027585B" w:rsidP="00466F21">
      <w:pPr>
        <w:spacing w:before="100" w:beforeAutospacing="1" w:after="100" w:afterAutospacing="1" w:line="360" w:lineRule="auto"/>
        <w:ind w:left="142"/>
        <w:jc w:val="both"/>
        <w:rPr>
          <w:del w:id="263" w:author="Sony" w:date="2018-08-26T14:41:00Z"/>
          <w:rFonts w:ascii="Arial" w:eastAsia="Times New Roman" w:hAnsi="Arial" w:cs="Arial"/>
          <w:color w:val="000000"/>
          <w:sz w:val="24"/>
          <w:szCs w:val="24"/>
          <w:lang w:eastAsia="de-DE" w:bidi="en-US"/>
          <w:rPrChange w:id="264" w:author="Sony" w:date="2018-08-26T14:34:00Z">
            <w:rPr>
              <w:del w:id="265" w:author="Sony" w:date="2018-08-26T14:41:00Z"/>
              <w:rFonts w:ascii="Arial" w:eastAsia="Times New Roman" w:hAnsi="Arial" w:cs="Arial"/>
              <w:color w:val="000000"/>
              <w:sz w:val="24"/>
              <w:szCs w:val="24"/>
              <w:lang w:eastAsia="de-DE" w:bidi="en-US"/>
            </w:rPr>
          </w:rPrChange>
        </w:rPr>
      </w:pPr>
    </w:p>
    <w:p w:rsidR="0027585B" w:rsidRPr="00466F21" w:rsidRDefault="0027585B" w:rsidP="00304726">
      <w:pPr>
        <w:spacing w:before="100" w:beforeAutospacing="1" w:after="100" w:afterAutospacing="1" w:line="360" w:lineRule="auto"/>
        <w:jc w:val="both"/>
        <w:rPr>
          <w:rFonts w:ascii="Arial" w:eastAsia="Times New Roman" w:hAnsi="Arial" w:cs="Arial"/>
          <w:color w:val="000000"/>
          <w:sz w:val="24"/>
          <w:szCs w:val="24"/>
          <w:lang w:eastAsia="de-DE" w:bidi="en-US"/>
          <w:rPrChange w:id="266" w:author="Sony" w:date="2018-08-26T14:34:00Z">
            <w:rPr>
              <w:rFonts w:ascii="Arial" w:eastAsia="Times New Roman" w:hAnsi="Arial" w:cs="Arial"/>
              <w:color w:val="000000"/>
              <w:sz w:val="24"/>
              <w:szCs w:val="24"/>
              <w:lang w:eastAsia="de-DE" w:bidi="en-US"/>
            </w:rPr>
          </w:rPrChange>
        </w:rPr>
        <w:pPrChange w:id="267" w:author="Sony" w:date="2018-08-26T14:41:00Z">
          <w:pPr>
            <w:spacing w:before="100" w:beforeAutospacing="1" w:after="100" w:afterAutospacing="1" w:line="360" w:lineRule="auto"/>
            <w:jc w:val="both"/>
          </w:pPr>
        </w:pPrChange>
      </w:pPr>
      <w:r w:rsidRPr="00466F21">
        <w:rPr>
          <w:rFonts w:ascii="Arial" w:eastAsia="Times New Roman" w:hAnsi="Arial" w:cs="Arial"/>
          <w:color w:val="000000"/>
          <w:sz w:val="24"/>
          <w:szCs w:val="24"/>
          <w:lang w:eastAsia="de-DE" w:bidi="en-US"/>
        </w:rPr>
        <w:t>O envolvimento e a organização das escolas e da comunidade do entorno são essenciais para: garantir os objetivos educacionais, socioculturais e esportivos d</w:t>
      </w:r>
      <w:r w:rsidRPr="00466F21">
        <w:rPr>
          <w:rFonts w:ascii="Arial" w:eastAsia="Times New Roman" w:hAnsi="Arial" w:cs="Arial"/>
          <w:color w:val="000000"/>
          <w:sz w:val="24"/>
          <w:szCs w:val="24"/>
          <w:lang w:eastAsia="de-DE" w:bidi="en-US"/>
          <w:rPrChange w:id="268" w:author="Sony" w:date="2018-08-26T14:34:00Z">
            <w:rPr>
              <w:rFonts w:ascii="Arial" w:eastAsia="Times New Roman" w:hAnsi="Arial" w:cs="Arial"/>
              <w:color w:val="000000"/>
              <w:sz w:val="24"/>
              <w:szCs w:val="24"/>
              <w:lang w:eastAsia="de-DE" w:bidi="en-US"/>
            </w:rPr>
          </w:rPrChange>
        </w:rPr>
        <w:t xml:space="preserve">esse equipamento público, nas suas dimensões ética, estética e cognitiva; favorecer a apropriação de diferentes linguagens culturais pela população; a mobilização e a reorganização das relações sociais do bairro, estimulando a criação de uma identidade local; proporcionar um espaço </w:t>
      </w:r>
      <w:proofErr w:type="gramStart"/>
      <w:r w:rsidRPr="00466F21">
        <w:rPr>
          <w:rFonts w:ascii="Arial" w:eastAsia="Times New Roman" w:hAnsi="Arial" w:cs="Arial"/>
          <w:color w:val="000000"/>
          <w:sz w:val="24"/>
          <w:szCs w:val="24"/>
          <w:lang w:eastAsia="de-DE" w:bidi="en-US"/>
          <w:rPrChange w:id="269" w:author="Sony" w:date="2018-08-26T14:34:00Z">
            <w:rPr>
              <w:rFonts w:ascii="Arial" w:eastAsia="Times New Roman" w:hAnsi="Arial" w:cs="Arial"/>
              <w:color w:val="000000"/>
              <w:sz w:val="24"/>
              <w:szCs w:val="24"/>
              <w:lang w:eastAsia="de-DE" w:bidi="en-US"/>
            </w:rPr>
          </w:rPrChange>
        </w:rPr>
        <w:t>de</w:t>
      </w:r>
      <w:proofErr w:type="gramEnd"/>
      <w:r w:rsidRPr="00466F21">
        <w:rPr>
          <w:rFonts w:ascii="Arial" w:eastAsia="Times New Roman" w:hAnsi="Arial" w:cs="Arial"/>
          <w:color w:val="000000"/>
          <w:sz w:val="24"/>
          <w:szCs w:val="24"/>
          <w:lang w:eastAsia="de-DE" w:bidi="en-US"/>
          <w:rPrChange w:id="270" w:author="Sony" w:date="2018-08-26T14:34:00Z">
            <w:rPr>
              <w:rFonts w:ascii="Arial" w:eastAsia="Times New Roman" w:hAnsi="Arial" w:cs="Arial"/>
              <w:color w:val="000000"/>
              <w:sz w:val="24"/>
              <w:szCs w:val="24"/>
              <w:lang w:eastAsia="de-DE" w:bidi="en-US"/>
            </w:rPr>
          </w:rPrChange>
        </w:rPr>
        <w:t xml:space="preserve"> </w:t>
      </w:r>
      <w:proofErr w:type="gramStart"/>
      <w:r w:rsidRPr="00466F21">
        <w:rPr>
          <w:rFonts w:ascii="Arial" w:eastAsia="Times New Roman" w:hAnsi="Arial" w:cs="Arial"/>
          <w:color w:val="000000"/>
          <w:sz w:val="24"/>
          <w:szCs w:val="24"/>
          <w:lang w:eastAsia="de-DE" w:bidi="en-US"/>
          <w:rPrChange w:id="271" w:author="Sony" w:date="2018-08-26T14:34:00Z">
            <w:rPr>
              <w:rFonts w:ascii="Arial" w:eastAsia="Times New Roman" w:hAnsi="Arial" w:cs="Arial"/>
              <w:color w:val="000000"/>
              <w:sz w:val="24"/>
              <w:szCs w:val="24"/>
              <w:lang w:eastAsia="de-DE" w:bidi="en-US"/>
            </w:rPr>
          </w:rPrChange>
        </w:rPr>
        <w:t>reflexão</w:t>
      </w:r>
      <w:proofErr w:type="gramEnd"/>
      <w:r w:rsidRPr="00466F21">
        <w:rPr>
          <w:rFonts w:ascii="Arial" w:eastAsia="Times New Roman" w:hAnsi="Arial" w:cs="Arial"/>
          <w:color w:val="000000"/>
          <w:sz w:val="24"/>
          <w:szCs w:val="24"/>
          <w:lang w:eastAsia="de-DE" w:bidi="en-US"/>
          <w:rPrChange w:id="272" w:author="Sony" w:date="2018-08-26T14:34:00Z">
            <w:rPr>
              <w:rFonts w:ascii="Arial" w:eastAsia="Times New Roman" w:hAnsi="Arial" w:cs="Arial"/>
              <w:color w:val="000000"/>
              <w:sz w:val="24"/>
              <w:szCs w:val="24"/>
              <w:lang w:eastAsia="de-DE" w:bidi="en-US"/>
            </w:rPr>
          </w:rPrChange>
        </w:rPr>
        <w:t>, de estudos e construção conjunta de conhecimento; criar um espaço propiciador da construção individual e coletiva da ação pedagógica e que, ao mesmo tempo, seja um espaço de participação e organização dos diferentes segmentos e movimentos sociais para que, com o tempo, se transformem  em espaços de afirmação de direitos e de promoção da cidadania.</w:t>
      </w:r>
    </w:p>
    <w:p w:rsidR="0027585B" w:rsidRPr="00466F21" w:rsidDel="00304726" w:rsidRDefault="0027585B" w:rsidP="00466F21">
      <w:pPr>
        <w:spacing w:before="100" w:beforeAutospacing="1" w:after="100" w:afterAutospacing="1" w:line="360" w:lineRule="auto"/>
        <w:jc w:val="both"/>
        <w:rPr>
          <w:del w:id="273" w:author="Sony" w:date="2018-08-26T14:41:00Z"/>
          <w:rFonts w:ascii="Arial" w:eastAsia="Times New Roman" w:hAnsi="Arial" w:cs="Arial"/>
          <w:sz w:val="24"/>
          <w:szCs w:val="24"/>
          <w:lang w:bidi="en-US"/>
          <w:rPrChange w:id="274" w:author="Sony" w:date="2018-08-26T14:34:00Z">
            <w:rPr>
              <w:del w:id="275" w:author="Sony" w:date="2018-08-26T14:41:00Z"/>
              <w:rFonts w:ascii="Arial" w:eastAsia="Times New Roman" w:hAnsi="Arial" w:cs="Arial"/>
              <w:sz w:val="24"/>
              <w:szCs w:val="24"/>
              <w:lang w:bidi="en-US"/>
            </w:rPr>
          </w:rPrChange>
        </w:rPr>
        <w:pPrChange w:id="276" w:author="Sony" w:date="2018-08-26T14:34:00Z">
          <w:pPr>
            <w:spacing w:after="120" w:line="240" w:lineRule="auto"/>
            <w:jc w:val="both"/>
          </w:pPr>
        </w:pPrChange>
      </w:pPr>
    </w:p>
    <w:p w:rsidR="0027585B" w:rsidRPr="00466F21" w:rsidRDefault="0027585B" w:rsidP="00466F21">
      <w:pPr>
        <w:spacing w:before="100" w:beforeAutospacing="1" w:after="100" w:afterAutospacing="1" w:line="360" w:lineRule="auto"/>
        <w:ind w:firstLine="708"/>
        <w:jc w:val="both"/>
        <w:rPr>
          <w:rFonts w:ascii="Arial" w:eastAsia="Times New Roman" w:hAnsi="Arial" w:cs="Arial"/>
          <w:sz w:val="24"/>
          <w:szCs w:val="24"/>
          <w:lang w:bidi="en-US"/>
          <w:rPrChange w:id="277" w:author="Sony" w:date="2018-08-26T14:34:00Z">
            <w:rPr>
              <w:rFonts w:ascii="Arial" w:eastAsia="Times New Roman" w:hAnsi="Arial" w:cs="Arial"/>
              <w:sz w:val="24"/>
              <w:szCs w:val="24"/>
              <w:lang w:bidi="en-US"/>
            </w:rPr>
          </w:rPrChange>
        </w:rPr>
        <w:pPrChange w:id="278" w:author="Sony" w:date="2018-08-26T14:39:00Z">
          <w:pPr>
            <w:spacing w:after="120" w:line="360" w:lineRule="auto"/>
            <w:jc w:val="both"/>
          </w:pPr>
        </w:pPrChange>
      </w:pPr>
      <w:r w:rsidRPr="00466F21">
        <w:rPr>
          <w:rFonts w:ascii="Arial" w:eastAsia="Times New Roman" w:hAnsi="Arial" w:cs="Arial"/>
          <w:sz w:val="24"/>
          <w:szCs w:val="24"/>
          <w:lang w:bidi="en-US"/>
        </w:rPr>
        <w:t>Respeitando e potencializando a dinâmica dos caminhos e a configuração urbana das comunidades de seu entorno, o CEU trans</w:t>
      </w:r>
      <w:r w:rsidRPr="00466F21">
        <w:rPr>
          <w:rFonts w:ascii="Arial" w:eastAsia="Times New Roman" w:hAnsi="Arial" w:cs="Arial"/>
          <w:sz w:val="24"/>
          <w:szCs w:val="24"/>
          <w:lang w:bidi="en-US"/>
          <w:rPrChange w:id="279" w:author="Sony" w:date="2018-08-26T14:34:00Z">
            <w:rPr>
              <w:rFonts w:ascii="Arial" w:eastAsia="Times New Roman" w:hAnsi="Arial" w:cs="Arial"/>
              <w:sz w:val="24"/>
              <w:szCs w:val="24"/>
              <w:lang w:bidi="en-US"/>
            </w:rPr>
          </w:rPrChange>
        </w:rPr>
        <w:t>formou-se</w:t>
      </w:r>
      <w:proofErr w:type="gramStart"/>
      <w:r w:rsidRPr="00466F21">
        <w:rPr>
          <w:rFonts w:ascii="Arial" w:eastAsia="Times New Roman" w:hAnsi="Arial" w:cs="Arial"/>
          <w:sz w:val="24"/>
          <w:szCs w:val="24"/>
          <w:lang w:bidi="en-US"/>
          <w:rPrChange w:id="280" w:author="Sony" w:date="2018-08-26T14:34:00Z">
            <w:rPr>
              <w:rFonts w:ascii="Arial" w:eastAsia="Times New Roman" w:hAnsi="Arial" w:cs="Arial"/>
              <w:sz w:val="24"/>
              <w:szCs w:val="24"/>
              <w:lang w:bidi="en-US"/>
            </w:rPr>
          </w:rPrChange>
        </w:rPr>
        <w:t xml:space="preserve">  </w:t>
      </w:r>
      <w:proofErr w:type="gramEnd"/>
      <w:r w:rsidRPr="00466F21">
        <w:rPr>
          <w:rFonts w:ascii="Arial" w:eastAsia="Times New Roman" w:hAnsi="Arial" w:cs="Arial"/>
          <w:sz w:val="24"/>
          <w:szCs w:val="24"/>
          <w:lang w:bidi="en-US"/>
          <w:rPrChange w:id="281" w:author="Sony" w:date="2018-08-26T14:34:00Z">
            <w:rPr>
              <w:rFonts w:ascii="Arial" w:eastAsia="Times New Roman" w:hAnsi="Arial" w:cs="Arial"/>
              <w:sz w:val="24"/>
              <w:szCs w:val="24"/>
              <w:lang w:bidi="en-US"/>
            </w:rPr>
          </w:rPrChange>
        </w:rPr>
        <w:t>em um ponto de referência e encontro para elas. É um espaço que visa servir para:</w:t>
      </w:r>
    </w:p>
    <w:p w:rsidR="0027585B" w:rsidRPr="00466F21" w:rsidRDefault="0027585B" w:rsidP="00466F21">
      <w:pPr>
        <w:numPr>
          <w:ilvl w:val="0"/>
          <w:numId w:val="1"/>
        </w:numPr>
        <w:spacing w:before="100" w:beforeAutospacing="1" w:after="100" w:afterAutospacing="1" w:line="360" w:lineRule="auto"/>
        <w:jc w:val="both"/>
        <w:rPr>
          <w:rFonts w:ascii="Arial" w:eastAsia="Times New Roman" w:hAnsi="Arial" w:cs="Arial"/>
          <w:sz w:val="24"/>
          <w:szCs w:val="24"/>
          <w:lang w:bidi="en-US"/>
          <w:rPrChange w:id="282" w:author="Sony" w:date="2018-08-26T14:34:00Z">
            <w:rPr>
              <w:rFonts w:ascii="Arial" w:eastAsia="Times New Roman" w:hAnsi="Arial" w:cs="Arial"/>
              <w:sz w:val="24"/>
              <w:szCs w:val="24"/>
              <w:lang w:bidi="en-US"/>
            </w:rPr>
          </w:rPrChange>
        </w:rPr>
        <w:pPrChange w:id="283" w:author="Sony" w:date="2018-08-26T14:34:00Z">
          <w:pPr>
            <w:numPr>
              <w:numId w:val="1"/>
            </w:numPr>
            <w:spacing w:after="120" w:line="240" w:lineRule="auto"/>
            <w:ind w:left="2136" w:hanging="360"/>
            <w:jc w:val="both"/>
          </w:pPr>
        </w:pPrChange>
      </w:pPr>
      <w:proofErr w:type="gramStart"/>
      <w:r w:rsidRPr="00466F21">
        <w:rPr>
          <w:rFonts w:ascii="Arial" w:eastAsia="Times New Roman" w:hAnsi="Arial" w:cs="Arial"/>
          <w:sz w:val="24"/>
          <w:szCs w:val="24"/>
          <w:lang w:bidi="en-US"/>
          <w:rPrChange w:id="284" w:author="Sony" w:date="2018-08-26T14:34:00Z">
            <w:rPr>
              <w:rFonts w:ascii="Arial" w:eastAsia="Times New Roman" w:hAnsi="Arial" w:cs="Arial"/>
              <w:sz w:val="24"/>
              <w:szCs w:val="24"/>
              <w:lang w:bidi="en-US"/>
            </w:rPr>
          </w:rPrChange>
        </w:rPr>
        <w:t>integrar</w:t>
      </w:r>
      <w:proofErr w:type="gramEnd"/>
      <w:r w:rsidRPr="00466F21">
        <w:rPr>
          <w:rFonts w:ascii="Arial" w:eastAsia="Times New Roman" w:hAnsi="Arial" w:cs="Arial"/>
          <w:sz w:val="24"/>
          <w:szCs w:val="24"/>
          <w:lang w:bidi="en-US"/>
          <w:rPrChange w:id="285" w:author="Sony" w:date="2018-08-26T14:34:00Z">
            <w:rPr>
              <w:rFonts w:ascii="Arial" w:eastAsia="Times New Roman" w:hAnsi="Arial" w:cs="Arial"/>
              <w:sz w:val="24"/>
              <w:szCs w:val="24"/>
              <w:lang w:bidi="en-US"/>
            </w:rPr>
          </w:rPrChange>
        </w:rPr>
        <w:t xml:space="preserve"> os níveis de ensino que compõem a educação básica, trabalhar em rede com as escolas do entorno e promover a interação </w:t>
      </w:r>
      <w:proofErr w:type="spellStart"/>
      <w:r w:rsidRPr="00466F21">
        <w:rPr>
          <w:rFonts w:ascii="Arial" w:eastAsia="Times New Roman" w:hAnsi="Arial" w:cs="Arial"/>
          <w:sz w:val="24"/>
          <w:szCs w:val="24"/>
          <w:lang w:bidi="en-US"/>
          <w:rPrChange w:id="286" w:author="Sony" w:date="2018-08-26T14:34:00Z">
            <w:rPr>
              <w:rFonts w:ascii="Arial" w:eastAsia="Times New Roman" w:hAnsi="Arial" w:cs="Arial"/>
              <w:sz w:val="24"/>
              <w:szCs w:val="24"/>
              <w:lang w:bidi="en-US"/>
            </w:rPr>
          </w:rPrChange>
        </w:rPr>
        <w:t>intergeracional</w:t>
      </w:r>
      <w:proofErr w:type="spellEnd"/>
      <w:r w:rsidRPr="00466F21">
        <w:rPr>
          <w:rFonts w:ascii="Arial" w:eastAsia="Times New Roman" w:hAnsi="Arial" w:cs="Arial"/>
          <w:sz w:val="24"/>
          <w:szCs w:val="24"/>
          <w:lang w:bidi="en-US"/>
          <w:rPrChange w:id="287" w:author="Sony" w:date="2018-08-26T14:34:00Z">
            <w:rPr>
              <w:rFonts w:ascii="Arial" w:eastAsia="Times New Roman" w:hAnsi="Arial" w:cs="Arial"/>
              <w:sz w:val="24"/>
              <w:szCs w:val="24"/>
              <w:lang w:bidi="en-US"/>
            </w:rPr>
          </w:rPrChange>
        </w:rPr>
        <w:t>;</w:t>
      </w:r>
    </w:p>
    <w:p w:rsidR="0027585B" w:rsidRPr="00466F21" w:rsidRDefault="0027585B" w:rsidP="00466F21">
      <w:pPr>
        <w:numPr>
          <w:ilvl w:val="0"/>
          <w:numId w:val="1"/>
        </w:numPr>
        <w:spacing w:before="100" w:beforeAutospacing="1" w:after="100" w:afterAutospacing="1" w:line="360" w:lineRule="auto"/>
        <w:jc w:val="both"/>
        <w:rPr>
          <w:rFonts w:ascii="Arial" w:eastAsia="Times New Roman" w:hAnsi="Arial" w:cs="Arial"/>
          <w:sz w:val="24"/>
          <w:szCs w:val="24"/>
          <w:lang w:bidi="en-US"/>
          <w:rPrChange w:id="288" w:author="Sony" w:date="2018-08-26T14:34:00Z">
            <w:rPr>
              <w:rFonts w:ascii="Arial" w:eastAsia="Times New Roman" w:hAnsi="Arial" w:cs="Arial"/>
              <w:sz w:val="24"/>
              <w:szCs w:val="24"/>
              <w:lang w:bidi="en-US"/>
            </w:rPr>
          </w:rPrChange>
        </w:rPr>
        <w:pPrChange w:id="289" w:author="Sony" w:date="2018-08-26T14:34:00Z">
          <w:pPr>
            <w:numPr>
              <w:numId w:val="1"/>
            </w:numPr>
            <w:spacing w:after="120" w:line="240" w:lineRule="auto"/>
            <w:ind w:left="2136" w:hanging="360"/>
            <w:jc w:val="both"/>
          </w:pPr>
        </w:pPrChange>
      </w:pPr>
      <w:proofErr w:type="gramStart"/>
      <w:r w:rsidRPr="00466F21">
        <w:rPr>
          <w:rFonts w:ascii="Arial" w:eastAsia="Times New Roman" w:hAnsi="Arial" w:cs="Arial"/>
          <w:sz w:val="24"/>
          <w:szCs w:val="24"/>
          <w:lang w:bidi="en-US"/>
          <w:rPrChange w:id="290" w:author="Sony" w:date="2018-08-26T14:34:00Z">
            <w:rPr>
              <w:rFonts w:ascii="Arial" w:eastAsia="Times New Roman" w:hAnsi="Arial" w:cs="Arial"/>
              <w:sz w:val="24"/>
              <w:szCs w:val="24"/>
              <w:lang w:bidi="en-US"/>
            </w:rPr>
          </w:rPrChange>
        </w:rPr>
        <w:lastRenderedPageBreak/>
        <w:t>formação</w:t>
      </w:r>
      <w:proofErr w:type="gramEnd"/>
      <w:r w:rsidRPr="00466F21">
        <w:rPr>
          <w:rFonts w:ascii="Arial" w:eastAsia="Times New Roman" w:hAnsi="Arial" w:cs="Arial"/>
          <w:sz w:val="24"/>
          <w:szCs w:val="24"/>
          <w:lang w:bidi="en-US"/>
          <w:rPrChange w:id="291" w:author="Sony" w:date="2018-08-26T14:34:00Z">
            <w:rPr>
              <w:rFonts w:ascii="Arial" w:eastAsia="Times New Roman" w:hAnsi="Arial" w:cs="Arial"/>
              <w:sz w:val="24"/>
              <w:szCs w:val="24"/>
              <w:lang w:bidi="en-US"/>
            </w:rPr>
          </w:rPrChange>
        </w:rPr>
        <w:t xml:space="preserve"> continuada (cursos, oficinas, encontros);</w:t>
      </w:r>
    </w:p>
    <w:p w:rsidR="0027585B" w:rsidRPr="00466F21" w:rsidRDefault="0027585B" w:rsidP="00466F21">
      <w:pPr>
        <w:numPr>
          <w:ilvl w:val="0"/>
          <w:numId w:val="1"/>
        </w:numPr>
        <w:spacing w:before="100" w:beforeAutospacing="1" w:after="100" w:afterAutospacing="1" w:line="360" w:lineRule="auto"/>
        <w:jc w:val="both"/>
        <w:rPr>
          <w:rFonts w:ascii="Arial" w:eastAsia="Times New Roman" w:hAnsi="Arial" w:cs="Arial"/>
          <w:sz w:val="24"/>
          <w:szCs w:val="24"/>
          <w:lang w:bidi="en-US"/>
          <w:rPrChange w:id="292" w:author="Sony" w:date="2018-08-26T14:34:00Z">
            <w:rPr>
              <w:rFonts w:ascii="Arial" w:eastAsia="Times New Roman" w:hAnsi="Arial" w:cs="Arial"/>
              <w:sz w:val="24"/>
              <w:szCs w:val="24"/>
              <w:lang w:bidi="en-US"/>
            </w:rPr>
          </w:rPrChange>
        </w:rPr>
        <w:pPrChange w:id="293" w:author="Sony" w:date="2018-08-26T14:34:00Z">
          <w:pPr>
            <w:numPr>
              <w:numId w:val="1"/>
            </w:numPr>
            <w:spacing w:after="120" w:line="240" w:lineRule="auto"/>
            <w:ind w:left="2136" w:hanging="360"/>
            <w:jc w:val="both"/>
          </w:pPr>
        </w:pPrChange>
      </w:pPr>
      <w:proofErr w:type="gramStart"/>
      <w:r w:rsidRPr="00466F21">
        <w:rPr>
          <w:rFonts w:ascii="Arial" w:eastAsia="Times New Roman" w:hAnsi="Arial" w:cs="Arial"/>
          <w:sz w:val="24"/>
          <w:szCs w:val="24"/>
          <w:lang w:bidi="en-US"/>
          <w:rPrChange w:id="294" w:author="Sony" w:date="2018-08-26T14:34:00Z">
            <w:rPr>
              <w:rFonts w:ascii="Arial" w:eastAsia="Times New Roman" w:hAnsi="Arial" w:cs="Arial"/>
              <w:sz w:val="24"/>
              <w:szCs w:val="24"/>
              <w:lang w:bidi="en-US"/>
            </w:rPr>
          </w:rPrChange>
        </w:rPr>
        <w:t>os</w:t>
      </w:r>
      <w:proofErr w:type="gramEnd"/>
      <w:r w:rsidRPr="00466F21">
        <w:rPr>
          <w:rFonts w:ascii="Arial" w:eastAsia="Times New Roman" w:hAnsi="Arial" w:cs="Arial"/>
          <w:sz w:val="24"/>
          <w:szCs w:val="24"/>
          <w:lang w:bidi="en-US"/>
          <w:rPrChange w:id="295" w:author="Sony" w:date="2018-08-26T14:34:00Z">
            <w:rPr>
              <w:rFonts w:ascii="Arial" w:eastAsia="Times New Roman" w:hAnsi="Arial" w:cs="Arial"/>
              <w:sz w:val="24"/>
              <w:szCs w:val="24"/>
              <w:lang w:bidi="en-US"/>
            </w:rPr>
          </w:rPrChange>
        </w:rPr>
        <w:t xml:space="preserve"> coordenadores pedagógicos, culturais e do esporte;</w:t>
      </w:r>
    </w:p>
    <w:p w:rsidR="0027585B" w:rsidRPr="00466F21" w:rsidRDefault="0027585B" w:rsidP="00466F21">
      <w:pPr>
        <w:numPr>
          <w:ilvl w:val="0"/>
          <w:numId w:val="1"/>
        </w:numPr>
        <w:spacing w:before="100" w:beforeAutospacing="1" w:after="100" w:afterAutospacing="1" w:line="360" w:lineRule="auto"/>
        <w:jc w:val="both"/>
        <w:rPr>
          <w:rFonts w:ascii="Arial" w:eastAsia="Times New Roman" w:hAnsi="Arial" w:cs="Arial"/>
          <w:sz w:val="24"/>
          <w:szCs w:val="24"/>
          <w:lang w:bidi="en-US"/>
          <w:rPrChange w:id="296" w:author="Sony" w:date="2018-08-26T14:34:00Z">
            <w:rPr>
              <w:rFonts w:ascii="Arial" w:eastAsia="Times New Roman" w:hAnsi="Arial" w:cs="Arial"/>
              <w:sz w:val="24"/>
              <w:szCs w:val="24"/>
              <w:lang w:bidi="en-US"/>
            </w:rPr>
          </w:rPrChange>
        </w:rPr>
        <w:pPrChange w:id="297" w:author="Sony" w:date="2018-08-26T14:34:00Z">
          <w:pPr>
            <w:numPr>
              <w:numId w:val="1"/>
            </w:numPr>
            <w:spacing w:after="120" w:line="240" w:lineRule="auto"/>
            <w:ind w:left="2136" w:hanging="360"/>
            <w:jc w:val="both"/>
          </w:pPr>
        </w:pPrChange>
      </w:pPr>
      <w:proofErr w:type="gramStart"/>
      <w:r w:rsidRPr="00466F21">
        <w:rPr>
          <w:rFonts w:ascii="Arial" w:eastAsia="Times New Roman" w:hAnsi="Arial" w:cs="Arial"/>
          <w:sz w:val="24"/>
          <w:szCs w:val="24"/>
          <w:lang w:bidi="en-US"/>
          <w:rPrChange w:id="298" w:author="Sony" w:date="2018-08-26T14:34:00Z">
            <w:rPr>
              <w:rFonts w:ascii="Arial" w:eastAsia="Times New Roman" w:hAnsi="Arial" w:cs="Arial"/>
              <w:sz w:val="24"/>
              <w:szCs w:val="24"/>
              <w:lang w:bidi="en-US"/>
            </w:rPr>
          </w:rPrChange>
        </w:rPr>
        <w:t>a</w:t>
      </w:r>
      <w:proofErr w:type="gramEnd"/>
      <w:r w:rsidRPr="00466F21">
        <w:rPr>
          <w:rFonts w:ascii="Arial" w:eastAsia="Times New Roman" w:hAnsi="Arial" w:cs="Arial"/>
          <w:sz w:val="24"/>
          <w:szCs w:val="24"/>
          <w:lang w:bidi="en-US"/>
          <w:rPrChange w:id="299" w:author="Sony" w:date="2018-08-26T14:34:00Z">
            <w:rPr>
              <w:rFonts w:ascii="Arial" w:eastAsia="Times New Roman" w:hAnsi="Arial" w:cs="Arial"/>
              <w:sz w:val="24"/>
              <w:szCs w:val="24"/>
              <w:lang w:bidi="en-US"/>
            </w:rPr>
          </w:rPrChange>
        </w:rPr>
        <w:t xml:space="preserve"> comunidade, não só para os pais e/ou responsáveis pelo educando;</w:t>
      </w:r>
    </w:p>
    <w:p w:rsidR="0027585B" w:rsidRPr="00466F21" w:rsidRDefault="0027585B" w:rsidP="00466F21">
      <w:pPr>
        <w:numPr>
          <w:ilvl w:val="0"/>
          <w:numId w:val="1"/>
        </w:numPr>
        <w:spacing w:before="100" w:beforeAutospacing="1" w:after="100" w:afterAutospacing="1" w:line="360" w:lineRule="auto"/>
        <w:jc w:val="both"/>
        <w:rPr>
          <w:rFonts w:ascii="Arial" w:eastAsia="Times New Roman" w:hAnsi="Arial" w:cs="Arial"/>
          <w:sz w:val="24"/>
          <w:szCs w:val="24"/>
          <w:lang w:bidi="en-US"/>
          <w:rPrChange w:id="300" w:author="Sony" w:date="2018-08-26T14:34:00Z">
            <w:rPr>
              <w:rFonts w:ascii="Arial" w:eastAsia="Times New Roman" w:hAnsi="Arial" w:cs="Arial"/>
              <w:sz w:val="24"/>
              <w:szCs w:val="24"/>
              <w:lang w:bidi="en-US"/>
            </w:rPr>
          </w:rPrChange>
        </w:rPr>
        <w:pPrChange w:id="301" w:author="Sony" w:date="2018-08-26T14:34:00Z">
          <w:pPr>
            <w:numPr>
              <w:numId w:val="1"/>
            </w:numPr>
            <w:spacing w:after="120" w:line="240" w:lineRule="auto"/>
            <w:ind w:left="2136" w:hanging="360"/>
            <w:jc w:val="both"/>
          </w:pPr>
        </w:pPrChange>
      </w:pPr>
      <w:proofErr w:type="gramStart"/>
      <w:r w:rsidRPr="00466F21">
        <w:rPr>
          <w:rFonts w:ascii="Arial" w:eastAsia="Times New Roman" w:hAnsi="Arial" w:cs="Arial"/>
          <w:sz w:val="24"/>
          <w:szCs w:val="24"/>
          <w:lang w:bidi="en-US"/>
          <w:rPrChange w:id="302" w:author="Sony" w:date="2018-08-26T14:34:00Z">
            <w:rPr>
              <w:rFonts w:ascii="Arial" w:eastAsia="Times New Roman" w:hAnsi="Arial" w:cs="Arial"/>
              <w:sz w:val="24"/>
              <w:szCs w:val="24"/>
              <w:lang w:bidi="en-US"/>
            </w:rPr>
          </w:rPrChange>
        </w:rPr>
        <w:t>para</w:t>
      </w:r>
      <w:proofErr w:type="gramEnd"/>
      <w:r w:rsidRPr="00466F21">
        <w:rPr>
          <w:rFonts w:ascii="Arial" w:eastAsia="Times New Roman" w:hAnsi="Arial" w:cs="Arial"/>
          <w:sz w:val="24"/>
          <w:szCs w:val="24"/>
          <w:lang w:bidi="en-US"/>
          <w:rPrChange w:id="303" w:author="Sony" w:date="2018-08-26T14:34:00Z">
            <w:rPr>
              <w:rFonts w:ascii="Arial" w:eastAsia="Times New Roman" w:hAnsi="Arial" w:cs="Arial"/>
              <w:sz w:val="24"/>
              <w:szCs w:val="24"/>
              <w:lang w:bidi="en-US"/>
            </w:rPr>
          </w:rPrChange>
        </w:rPr>
        <w:t xml:space="preserve"> os jovens: encontros, conversas, capacitações, ensaios de grupos de música e teatro etc.;</w:t>
      </w:r>
    </w:p>
    <w:p w:rsidR="0027585B" w:rsidRPr="00466F21" w:rsidRDefault="0027585B" w:rsidP="00466F21">
      <w:pPr>
        <w:numPr>
          <w:ilvl w:val="0"/>
          <w:numId w:val="1"/>
        </w:numPr>
        <w:spacing w:before="100" w:beforeAutospacing="1" w:after="100" w:afterAutospacing="1" w:line="360" w:lineRule="auto"/>
        <w:jc w:val="both"/>
        <w:rPr>
          <w:rFonts w:ascii="Arial" w:eastAsia="Times New Roman" w:hAnsi="Arial" w:cs="Arial"/>
          <w:sz w:val="24"/>
          <w:szCs w:val="24"/>
          <w:lang w:bidi="en-US"/>
          <w:rPrChange w:id="304" w:author="Sony" w:date="2018-08-26T14:34:00Z">
            <w:rPr>
              <w:rFonts w:ascii="Arial" w:eastAsia="Times New Roman" w:hAnsi="Arial" w:cs="Arial"/>
              <w:sz w:val="24"/>
              <w:szCs w:val="24"/>
              <w:lang w:bidi="en-US"/>
            </w:rPr>
          </w:rPrChange>
        </w:rPr>
        <w:pPrChange w:id="305" w:author="Sony" w:date="2018-08-26T14:34:00Z">
          <w:pPr>
            <w:numPr>
              <w:numId w:val="1"/>
            </w:numPr>
            <w:spacing w:after="120" w:line="240" w:lineRule="auto"/>
            <w:ind w:left="2136" w:hanging="360"/>
            <w:jc w:val="both"/>
          </w:pPr>
        </w:pPrChange>
      </w:pPr>
      <w:proofErr w:type="gramStart"/>
      <w:r w:rsidRPr="00466F21">
        <w:rPr>
          <w:rFonts w:ascii="Arial" w:eastAsia="Times New Roman" w:hAnsi="Arial" w:cs="Arial"/>
          <w:sz w:val="24"/>
          <w:szCs w:val="24"/>
          <w:lang w:bidi="en-US"/>
          <w:rPrChange w:id="306" w:author="Sony" w:date="2018-08-26T14:34:00Z">
            <w:rPr>
              <w:rFonts w:ascii="Arial" w:eastAsia="Times New Roman" w:hAnsi="Arial" w:cs="Arial"/>
              <w:sz w:val="24"/>
              <w:szCs w:val="24"/>
              <w:lang w:bidi="en-US"/>
            </w:rPr>
          </w:rPrChange>
        </w:rPr>
        <w:t>realização</w:t>
      </w:r>
      <w:proofErr w:type="gramEnd"/>
      <w:r w:rsidRPr="00466F21">
        <w:rPr>
          <w:rFonts w:ascii="Arial" w:eastAsia="Times New Roman" w:hAnsi="Arial" w:cs="Arial"/>
          <w:sz w:val="24"/>
          <w:szCs w:val="24"/>
          <w:lang w:bidi="en-US"/>
          <w:rPrChange w:id="307" w:author="Sony" w:date="2018-08-26T14:34:00Z">
            <w:rPr>
              <w:rFonts w:ascii="Arial" w:eastAsia="Times New Roman" w:hAnsi="Arial" w:cs="Arial"/>
              <w:sz w:val="24"/>
              <w:szCs w:val="24"/>
              <w:lang w:bidi="en-US"/>
            </w:rPr>
          </w:rPrChange>
        </w:rPr>
        <w:t xml:space="preserve"> e divulgação das experiências educacionais inovadoras desenvolvidas pela rede municipal de educação, contribuindo com a prática e didática educativas; </w:t>
      </w:r>
    </w:p>
    <w:p w:rsidR="0027585B" w:rsidRPr="00466F21" w:rsidRDefault="0027585B" w:rsidP="00466F21">
      <w:pPr>
        <w:numPr>
          <w:ilvl w:val="0"/>
          <w:numId w:val="1"/>
        </w:numPr>
        <w:spacing w:before="100" w:beforeAutospacing="1" w:after="100" w:afterAutospacing="1" w:line="360" w:lineRule="auto"/>
        <w:jc w:val="both"/>
        <w:rPr>
          <w:rFonts w:ascii="Arial" w:eastAsia="Times New Roman" w:hAnsi="Arial" w:cs="Arial"/>
          <w:sz w:val="24"/>
          <w:szCs w:val="24"/>
          <w:lang w:bidi="en-US"/>
          <w:rPrChange w:id="308" w:author="Sony" w:date="2018-08-26T14:34:00Z">
            <w:rPr>
              <w:rFonts w:ascii="Arial" w:eastAsia="Times New Roman" w:hAnsi="Arial" w:cs="Arial"/>
              <w:sz w:val="24"/>
              <w:szCs w:val="24"/>
              <w:lang w:bidi="en-US"/>
            </w:rPr>
          </w:rPrChange>
        </w:rPr>
        <w:pPrChange w:id="309" w:author="Sony" w:date="2018-08-26T14:34:00Z">
          <w:pPr>
            <w:numPr>
              <w:numId w:val="1"/>
            </w:numPr>
            <w:spacing w:after="120" w:line="240" w:lineRule="auto"/>
            <w:ind w:left="2136" w:hanging="360"/>
            <w:jc w:val="both"/>
          </w:pPr>
        </w:pPrChange>
      </w:pPr>
      <w:proofErr w:type="gramStart"/>
      <w:r w:rsidRPr="00466F21">
        <w:rPr>
          <w:rFonts w:ascii="Arial" w:eastAsia="Times New Roman" w:hAnsi="Arial" w:cs="Arial"/>
          <w:sz w:val="24"/>
          <w:szCs w:val="24"/>
          <w:lang w:bidi="en-US"/>
          <w:rPrChange w:id="310" w:author="Sony" w:date="2018-08-26T14:34:00Z">
            <w:rPr>
              <w:rFonts w:ascii="Arial" w:eastAsia="Times New Roman" w:hAnsi="Arial" w:cs="Arial"/>
              <w:sz w:val="24"/>
              <w:szCs w:val="24"/>
              <w:lang w:bidi="en-US"/>
            </w:rPr>
          </w:rPrChange>
        </w:rPr>
        <w:t>articulação</w:t>
      </w:r>
      <w:proofErr w:type="gramEnd"/>
      <w:r w:rsidRPr="00466F21">
        <w:rPr>
          <w:rFonts w:ascii="Arial" w:eastAsia="Times New Roman" w:hAnsi="Arial" w:cs="Arial"/>
          <w:sz w:val="24"/>
          <w:szCs w:val="24"/>
          <w:lang w:bidi="en-US"/>
          <w:rPrChange w:id="311" w:author="Sony" w:date="2018-08-26T14:34:00Z">
            <w:rPr>
              <w:rFonts w:ascii="Arial" w:eastAsia="Times New Roman" w:hAnsi="Arial" w:cs="Arial"/>
              <w:sz w:val="24"/>
              <w:szCs w:val="24"/>
              <w:lang w:bidi="en-US"/>
            </w:rPr>
          </w:rPrChange>
        </w:rPr>
        <w:t xml:space="preserve"> com instituições públicas e privadas que promovam ações educativas, visando estimular o intercâmbio e a divulgação das ações;</w:t>
      </w:r>
    </w:p>
    <w:p w:rsidR="0027585B" w:rsidRPr="00466F21" w:rsidRDefault="0027585B" w:rsidP="00466F21">
      <w:pPr>
        <w:numPr>
          <w:ilvl w:val="0"/>
          <w:numId w:val="1"/>
        </w:numPr>
        <w:spacing w:before="100" w:beforeAutospacing="1" w:after="100" w:afterAutospacing="1" w:line="360" w:lineRule="auto"/>
        <w:jc w:val="both"/>
        <w:rPr>
          <w:rFonts w:ascii="Arial" w:eastAsia="Times New Roman" w:hAnsi="Arial" w:cs="Arial"/>
          <w:sz w:val="24"/>
          <w:szCs w:val="24"/>
          <w:lang w:bidi="en-US"/>
          <w:rPrChange w:id="312" w:author="Sony" w:date="2018-08-26T14:34:00Z">
            <w:rPr>
              <w:rFonts w:ascii="Arial" w:eastAsia="Times New Roman" w:hAnsi="Arial" w:cs="Arial"/>
              <w:sz w:val="24"/>
              <w:szCs w:val="24"/>
              <w:lang w:bidi="en-US"/>
            </w:rPr>
          </w:rPrChange>
        </w:rPr>
        <w:pPrChange w:id="313" w:author="Sony" w:date="2018-08-26T14:34:00Z">
          <w:pPr>
            <w:numPr>
              <w:numId w:val="1"/>
            </w:numPr>
            <w:spacing w:after="120" w:line="240" w:lineRule="auto"/>
            <w:ind w:left="2136" w:hanging="360"/>
            <w:jc w:val="both"/>
          </w:pPr>
        </w:pPrChange>
      </w:pPr>
      <w:proofErr w:type="gramStart"/>
      <w:r w:rsidRPr="00466F21">
        <w:rPr>
          <w:rFonts w:ascii="Arial" w:eastAsia="Times New Roman" w:hAnsi="Arial" w:cs="Arial"/>
          <w:sz w:val="24"/>
          <w:szCs w:val="24"/>
          <w:lang w:bidi="en-US"/>
          <w:rPrChange w:id="314" w:author="Sony" w:date="2018-08-26T14:34:00Z">
            <w:rPr>
              <w:rFonts w:ascii="Arial" w:eastAsia="Times New Roman" w:hAnsi="Arial" w:cs="Arial"/>
              <w:sz w:val="24"/>
              <w:szCs w:val="24"/>
              <w:lang w:bidi="en-US"/>
            </w:rPr>
          </w:rPrChange>
        </w:rPr>
        <w:t>realização</w:t>
      </w:r>
      <w:proofErr w:type="gramEnd"/>
      <w:r w:rsidRPr="00466F21">
        <w:rPr>
          <w:rFonts w:ascii="Arial" w:eastAsia="Times New Roman" w:hAnsi="Arial" w:cs="Arial"/>
          <w:sz w:val="24"/>
          <w:szCs w:val="24"/>
          <w:lang w:bidi="en-US"/>
          <w:rPrChange w:id="315" w:author="Sony" w:date="2018-08-26T14:34:00Z">
            <w:rPr>
              <w:rFonts w:ascii="Arial" w:eastAsia="Times New Roman" w:hAnsi="Arial" w:cs="Arial"/>
              <w:sz w:val="24"/>
              <w:szCs w:val="24"/>
              <w:lang w:bidi="en-US"/>
            </w:rPr>
          </w:rPrChange>
        </w:rPr>
        <w:t xml:space="preserve"> de encontros de formação, social, reivindicatórios etc., reunindo escolas e outras instituições interessadas em debater e adequar as experiências aos demais contextos.</w:t>
      </w:r>
    </w:p>
    <w:p w:rsidR="0027585B" w:rsidRPr="00466F21" w:rsidRDefault="0027585B" w:rsidP="00466F21">
      <w:pPr>
        <w:spacing w:before="100" w:beforeAutospacing="1" w:after="100" w:afterAutospacing="1" w:line="360" w:lineRule="auto"/>
        <w:ind w:left="224"/>
        <w:jc w:val="both"/>
        <w:rPr>
          <w:rFonts w:ascii="Arial" w:eastAsia="Times New Roman" w:hAnsi="Arial" w:cs="Arial"/>
          <w:sz w:val="24"/>
          <w:szCs w:val="24"/>
          <w:lang w:bidi="en-US"/>
          <w:rPrChange w:id="316" w:author="Sony" w:date="2018-08-26T14:34:00Z">
            <w:rPr>
              <w:rFonts w:ascii="Arial" w:eastAsia="Times New Roman" w:hAnsi="Arial" w:cs="Arial"/>
              <w:sz w:val="24"/>
              <w:szCs w:val="24"/>
              <w:lang w:bidi="en-US"/>
            </w:rPr>
          </w:rPrChange>
        </w:rPr>
        <w:pPrChange w:id="317" w:author="Sony" w:date="2018-08-26T14:34:00Z">
          <w:pPr>
            <w:spacing w:after="120" w:line="240" w:lineRule="auto"/>
            <w:ind w:left="224"/>
            <w:jc w:val="both"/>
          </w:pPr>
        </w:pPrChange>
      </w:pPr>
    </w:p>
    <w:p w:rsidR="00B31137" w:rsidRPr="00466F21" w:rsidRDefault="00B31137" w:rsidP="00466F21">
      <w:pPr>
        <w:keepNext/>
        <w:spacing w:before="100" w:beforeAutospacing="1" w:after="100" w:afterAutospacing="1" w:line="360" w:lineRule="auto"/>
        <w:jc w:val="both"/>
        <w:outlineLvl w:val="1"/>
        <w:rPr>
          <w:rFonts w:ascii="Arial" w:eastAsia="Times New Roman" w:hAnsi="Arial" w:cs="Arial"/>
          <w:b/>
          <w:bCs/>
          <w:iCs/>
          <w:sz w:val="24"/>
          <w:szCs w:val="28"/>
          <w:lang w:bidi="en-US"/>
          <w:rPrChange w:id="318" w:author="Sony" w:date="2018-08-26T14:34:00Z">
            <w:rPr>
              <w:rFonts w:ascii="Arial" w:eastAsia="Times New Roman" w:hAnsi="Arial" w:cs="Arial"/>
              <w:b/>
              <w:bCs/>
              <w:iCs/>
              <w:sz w:val="24"/>
              <w:szCs w:val="28"/>
              <w:lang w:bidi="en-US"/>
            </w:rPr>
          </w:rPrChange>
        </w:rPr>
        <w:pPrChange w:id="319" w:author="Sony" w:date="2018-08-26T14:34:00Z">
          <w:pPr>
            <w:keepNext/>
            <w:spacing w:after="0" w:line="360" w:lineRule="auto"/>
            <w:outlineLvl w:val="1"/>
          </w:pPr>
        </w:pPrChange>
      </w:pPr>
      <w:bookmarkStart w:id="320" w:name="_Toc179381851"/>
      <w:r w:rsidRPr="00466F21">
        <w:rPr>
          <w:rFonts w:ascii="Arial" w:eastAsia="Times New Roman" w:hAnsi="Arial" w:cs="Arial"/>
          <w:b/>
          <w:bCs/>
          <w:iCs/>
          <w:sz w:val="24"/>
          <w:szCs w:val="28"/>
          <w:lang w:bidi="en-US"/>
          <w:rPrChange w:id="321" w:author="Sony" w:date="2018-08-26T14:34:00Z">
            <w:rPr>
              <w:rFonts w:ascii="Arial" w:eastAsia="Times New Roman" w:hAnsi="Arial" w:cs="Arial"/>
              <w:b/>
              <w:bCs/>
              <w:iCs/>
              <w:sz w:val="24"/>
              <w:szCs w:val="28"/>
              <w:lang w:bidi="en-US"/>
            </w:rPr>
          </w:rPrChange>
        </w:rPr>
        <w:t>Educação Integral e Integrada</w:t>
      </w:r>
      <w:bookmarkEnd w:id="320"/>
    </w:p>
    <w:p w:rsidR="00B31137" w:rsidRPr="00466F21" w:rsidDel="00304726" w:rsidRDefault="00B31137" w:rsidP="00466F21">
      <w:pPr>
        <w:spacing w:before="100" w:beforeAutospacing="1" w:after="100" w:afterAutospacing="1" w:line="360" w:lineRule="auto"/>
        <w:jc w:val="both"/>
        <w:rPr>
          <w:del w:id="322" w:author="Sony" w:date="2018-08-26T14:41:00Z"/>
          <w:rFonts w:ascii="Arial" w:eastAsia="Times New Roman" w:hAnsi="Arial" w:cs="Arial"/>
          <w:sz w:val="24"/>
          <w:szCs w:val="24"/>
          <w:lang w:bidi="en-US"/>
          <w:rPrChange w:id="323" w:author="Sony" w:date="2018-08-26T14:34:00Z">
            <w:rPr>
              <w:del w:id="324" w:author="Sony" w:date="2018-08-26T14:41:00Z"/>
              <w:rFonts w:ascii="Arial" w:eastAsia="Times New Roman" w:hAnsi="Arial" w:cs="Arial"/>
              <w:sz w:val="24"/>
              <w:szCs w:val="24"/>
              <w:lang w:bidi="en-US"/>
            </w:rPr>
          </w:rPrChange>
        </w:rPr>
        <w:pPrChange w:id="325" w:author="Sony" w:date="2018-08-26T14:34:00Z">
          <w:pPr>
            <w:spacing w:after="0" w:line="360" w:lineRule="auto"/>
            <w:jc w:val="both"/>
          </w:pPr>
        </w:pPrChange>
      </w:pPr>
    </w:p>
    <w:p w:rsidR="00B31137" w:rsidRPr="00466F21" w:rsidRDefault="00B31137" w:rsidP="00466F21">
      <w:pPr>
        <w:spacing w:before="100" w:beforeAutospacing="1" w:after="100" w:afterAutospacing="1" w:line="360" w:lineRule="auto"/>
        <w:ind w:firstLine="708"/>
        <w:jc w:val="both"/>
        <w:rPr>
          <w:rFonts w:ascii="Arial" w:eastAsia="Times New Roman" w:hAnsi="Arial" w:cs="Arial"/>
          <w:sz w:val="24"/>
          <w:szCs w:val="24"/>
          <w:lang w:bidi="en-US"/>
        </w:rPr>
        <w:pPrChange w:id="326" w:author="Sony" w:date="2018-08-26T14:39:00Z">
          <w:pPr>
            <w:spacing w:after="0" w:line="360" w:lineRule="auto"/>
            <w:jc w:val="both"/>
          </w:pPr>
        </w:pPrChange>
      </w:pPr>
      <w:r w:rsidRPr="00466F21">
        <w:rPr>
          <w:rFonts w:ascii="Arial" w:eastAsia="Times New Roman" w:hAnsi="Arial" w:cs="Arial"/>
          <w:sz w:val="24"/>
          <w:szCs w:val="24"/>
          <w:lang w:bidi="en-US"/>
        </w:rPr>
        <w:t xml:space="preserve">Além de promover a integração entre as </w:t>
      </w:r>
      <w:r w:rsidRPr="00304726">
        <w:rPr>
          <w:rFonts w:ascii="Arial" w:eastAsia="Times New Roman" w:hAnsi="Arial" w:cs="Arial"/>
          <w:sz w:val="24"/>
          <w:szCs w:val="24"/>
          <w:lang w:bidi="en-US"/>
        </w:rPr>
        <w:t>unidades escolares</w:t>
      </w:r>
      <w:r w:rsidRPr="00466F21">
        <w:rPr>
          <w:rFonts w:ascii="Arial" w:eastAsia="Times New Roman" w:hAnsi="Arial" w:cs="Arial"/>
          <w:sz w:val="24"/>
          <w:szCs w:val="24"/>
          <w:vertAlign w:val="superscript"/>
          <w:lang w:bidi="en-US"/>
        </w:rPr>
        <w:footnoteReference w:id="3"/>
      </w:r>
      <w:r w:rsidRPr="00466F21">
        <w:rPr>
          <w:rFonts w:ascii="Arial" w:eastAsia="Times New Roman" w:hAnsi="Arial" w:cs="Arial"/>
          <w:sz w:val="24"/>
          <w:szCs w:val="24"/>
          <w:lang w:bidi="en-US"/>
        </w:rPr>
        <w:t xml:space="preserve">, o projeto político-pedagógico propôs outra inovação que foi a convivência dos alunos com pessoas da comunidade, dentro do ambiente escolar. </w:t>
      </w:r>
    </w:p>
    <w:p w:rsidR="00B31137" w:rsidRPr="00466F21" w:rsidDel="00304726" w:rsidRDefault="00B31137" w:rsidP="00466F21">
      <w:pPr>
        <w:spacing w:before="100" w:beforeAutospacing="1" w:after="100" w:afterAutospacing="1" w:line="360" w:lineRule="auto"/>
        <w:jc w:val="both"/>
        <w:rPr>
          <w:del w:id="327" w:author="Sony" w:date="2018-08-26T14:41:00Z"/>
          <w:rFonts w:ascii="Arial" w:eastAsia="Times New Roman" w:hAnsi="Arial" w:cs="Arial"/>
          <w:sz w:val="24"/>
          <w:szCs w:val="24"/>
          <w:lang w:bidi="en-US"/>
        </w:rPr>
        <w:pPrChange w:id="328" w:author="Sony" w:date="2018-08-26T14:34:00Z">
          <w:pPr>
            <w:spacing w:after="0" w:line="360" w:lineRule="auto"/>
            <w:jc w:val="both"/>
          </w:pPr>
        </w:pPrChange>
      </w:pPr>
    </w:p>
    <w:p w:rsidR="00B31137" w:rsidRPr="00466F21" w:rsidDel="00304726" w:rsidRDefault="00B31137" w:rsidP="00304726">
      <w:pPr>
        <w:spacing w:before="100" w:beforeAutospacing="1" w:after="100" w:afterAutospacing="1" w:line="360" w:lineRule="auto"/>
        <w:ind w:firstLine="708"/>
        <w:jc w:val="both"/>
        <w:rPr>
          <w:del w:id="329" w:author="Sony" w:date="2018-08-26T14:43:00Z"/>
          <w:rFonts w:ascii="Arial" w:eastAsia="Times New Roman" w:hAnsi="Arial" w:cs="Arial"/>
          <w:sz w:val="24"/>
          <w:szCs w:val="24"/>
          <w:lang w:bidi="en-US"/>
          <w:rPrChange w:id="330" w:author="Sony" w:date="2018-08-26T14:34:00Z">
            <w:rPr>
              <w:del w:id="331" w:author="Sony" w:date="2018-08-26T14:43:00Z"/>
              <w:rFonts w:ascii="Arial" w:eastAsia="Times New Roman" w:hAnsi="Arial" w:cs="Arial"/>
              <w:sz w:val="24"/>
              <w:szCs w:val="24"/>
              <w:lang w:bidi="en-US"/>
            </w:rPr>
          </w:rPrChange>
        </w:rPr>
        <w:pPrChange w:id="332" w:author="Sony" w:date="2018-08-26T14:43:00Z">
          <w:pPr>
            <w:spacing w:after="0" w:line="360" w:lineRule="auto"/>
            <w:jc w:val="both"/>
          </w:pPr>
        </w:pPrChange>
      </w:pPr>
      <w:r w:rsidRPr="00466F21">
        <w:rPr>
          <w:rFonts w:ascii="Arial" w:eastAsia="Times New Roman" w:hAnsi="Arial" w:cs="Arial"/>
          <w:sz w:val="24"/>
          <w:szCs w:val="24"/>
          <w:lang w:bidi="en-US"/>
        </w:rPr>
        <w:t xml:space="preserve">Por exemplo, pessoas da Melhor </w:t>
      </w:r>
      <w:r w:rsidRPr="00304726">
        <w:rPr>
          <w:rFonts w:ascii="Arial" w:eastAsia="Times New Roman" w:hAnsi="Arial" w:cs="Arial"/>
          <w:sz w:val="24"/>
          <w:szCs w:val="24"/>
          <w:lang w:bidi="en-US"/>
        </w:rPr>
        <w:t>Idade (acima de 60 anos)</w:t>
      </w:r>
      <w:r w:rsidRPr="00466F21">
        <w:rPr>
          <w:rFonts w:ascii="Arial" w:eastAsia="Times New Roman" w:hAnsi="Arial" w:cs="Arial"/>
          <w:sz w:val="24"/>
          <w:szCs w:val="24"/>
          <w:lang w:bidi="en-US"/>
          <w:rPrChange w:id="333" w:author="Sony" w:date="2018-08-26T14:34:00Z">
            <w:rPr>
              <w:rFonts w:ascii="Arial" w:eastAsia="Times New Roman" w:hAnsi="Arial" w:cs="Arial"/>
              <w:sz w:val="24"/>
              <w:szCs w:val="24"/>
              <w:lang w:bidi="en-US"/>
            </w:rPr>
          </w:rPrChange>
        </w:rPr>
        <w:t xml:space="preserve">, muitas vezes já aposentados, sem contato com a família, excluídos do mercado de trabalho impossibilitados de ter uma vida culturalmente ativa, contavam com atividades direcionadas para esta faixa etária, como hidroginástica, yoga, caminhada, dança de salão, informática, roda de leitura e até de </w:t>
      </w:r>
      <w:r w:rsidRPr="00466F21">
        <w:rPr>
          <w:rFonts w:ascii="Arial" w:eastAsia="Times New Roman" w:hAnsi="Arial" w:cs="Arial"/>
          <w:i/>
          <w:sz w:val="24"/>
          <w:szCs w:val="24"/>
          <w:lang w:bidi="en-US"/>
          <w:rPrChange w:id="334" w:author="Sony" w:date="2018-08-26T14:34:00Z">
            <w:rPr>
              <w:rFonts w:ascii="Arial" w:eastAsia="Times New Roman" w:hAnsi="Arial" w:cs="Arial"/>
              <w:i/>
              <w:sz w:val="24"/>
              <w:szCs w:val="24"/>
              <w:lang w:bidi="en-US"/>
            </w:rPr>
          </w:rPrChange>
        </w:rPr>
        <w:t xml:space="preserve">Bailes da Saudade. </w:t>
      </w:r>
      <w:r w:rsidRPr="00466F21">
        <w:rPr>
          <w:rFonts w:ascii="Arial" w:eastAsia="Times New Roman" w:hAnsi="Arial" w:cs="Arial"/>
          <w:sz w:val="24"/>
          <w:szCs w:val="24"/>
          <w:lang w:bidi="en-US"/>
          <w:rPrChange w:id="335" w:author="Sony" w:date="2018-08-26T14:34:00Z">
            <w:rPr>
              <w:rFonts w:ascii="Arial" w:eastAsia="Times New Roman" w:hAnsi="Arial" w:cs="Arial"/>
              <w:sz w:val="24"/>
              <w:szCs w:val="24"/>
              <w:lang w:bidi="en-US"/>
            </w:rPr>
          </w:rPrChange>
        </w:rPr>
        <w:t>Com o tempo propusemos a eles que participassem das “</w:t>
      </w:r>
      <w:proofErr w:type="spellStart"/>
      <w:r w:rsidRPr="00466F21">
        <w:rPr>
          <w:rFonts w:ascii="Arial" w:eastAsia="Times New Roman" w:hAnsi="Arial" w:cs="Arial"/>
          <w:sz w:val="24"/>
          <w:szCs w:val="24"/>
          <w:lang w:bidi="en-US"/>
          <w:rPrChange w:id="336" w:author="Sony" w:date="2018-08-26T14:34:00Z">
            <w:rPr>
              <w:rFonts w:ascii="Arial" w:eastAsia="Times New Roman" w:hAnsi="Arial" w:cs="Arial"/>
              <w:sz w:val="24"/>
              <w:szCs w:val="24"/>
              <w:lang w:bidi="en-US"/>
            </w:rPr>
          </w:rPrChange>
        </w:rPr>
        <w:t>contações</w:t>
      </w:r>
      <w:proofErr w:type="spellEnd"/>
      <w:r w:rsidRPr="00466F21">
        <w:rPr>
          <w:rFonts w:ascii="Arial" w:eastAsia="Times New Roman" w:hAnsi="Arial" w:cs="Arial"/>
          <w:sz w:val="24"/>
          <w:szCs w:val="24"/>
          <w:lang w:bidi="en-US"/>
          <w:rPrChange w:id="337" w:author="Sony" w:date="2018-08-26T14:34:00Z">
            <w:rPr>
              <w:rFonts w:ascii="Arial" w:eastAsia="Times New Roman" w:hAnsi="Arial" w:cs="Arial"/>
              <w:sz w:val="24"/>
              <w:szCs w:val="24"/>
              <w:lang w:bidi="en-US"/>
            </w:rPr>
          </w:rPrChange>
        </w:rPr>
        <w:t xml:space="preserve">” </w:t>
      </w:r>
      <w:r w:rsidRPr="00466F21">
        <w:rPr>
          <w:rFonts w:ascii="Arial" w:eastAsia="Times New Roman" w:hAnsi="Arial" w:cs="Arial"/>
          <w:sz w:val="24"/>
          <w:szCs w:val="24"/>
          <w:lang w:bidi="en-US"/>
          <w:rPrChange w:id="338" w:author="Sony" w:date="2018-08-26T14:34:00Z">
            <w:rPr>
              <w:rFonts w:ascii="Arial" w:eastAsia="Times New Roman" w:hAnsi="Arial" w:cs="Arial"/>
              <w:sz w:val="24"/>
              <w:szCs w:val="24"/>
              <w:lang w:bidi="en-US"/>
            </w:rPr>
          </w:rPrChange>
        </w:rPr>
        <w:lastRenderedPageBreak/>
        <w:t xml:space="preserve">de estórias e histórias que ocorriam na biblioteca para as crianças ou em baixo de árvores. Foi um sucesso!  Muitos encontraram de novo um objetivo para seus dias. </w:t>
      </w:r>
    </w:p>
    <w:p w:rsidR="00B31137" w:rsidRDefault="00B31137" w:rsidP="00304726">
      <w:pPr>
        <w:spacing w:before="100" w:beforeAutospacing="1" w:after="100" w:afterAutospacing="1" w:line="360" w:lineRule="auto"/>
        <w:ind w:firstLine="708"/>
        <w:jc w:val="both"/>
        <w:rPr>
          <w:ins w:id="339" w:author="Sony" w:date="2018-08-26T14:42:00Z"/>
          <w:rFonts w:ascii="Arial" w:eastAsia="Times New Roman" w:hAnsi="Arial" w:cs="Arial"/>
          <w:sz w:val="24"/>
          <w:szCs w:val="24"/>
          <w:lang w:bidi="en-US"/>
        </w:rPr>
        <w:pPrChange w:id="340" w:author="Sony" w:date="2018-08-26T14:43:00Z">
          <w:pPr>
            <w:spacing w:after="0" w:line="360" w:lineRule="auto"/>
            <w:jc w:val="both"/>
          </w:pPr>
        </w:pPrChange>
      </w:pPr>
    </w:p>
    <w:p w:rsidR="00304726" w:rsidRPr="00466F21" w:rsidDel="00304726" w:rsidRDefault="00304726" w:rsidP="00304726">
      <w:pPr>
        <w:spacing w:before="100" w:beforeAutospacing="1" w:after="100" w:afterAutospacing="1" w:line="360" w:lineRule="auto"/>
        <w:jc w:val="both"/>
        <w:rPr>
          <w:del w:id="341" w:author="Sony" w:date="2018-08-26T14:43:00Z"/>
          <w:rFonts w:ascii="Arial" w:eastAsia="Times New Roman" w:hAnsi="Arial" w:cs="Arial"/>
          <w:sz w:val="24"/>
          <w:szCs w:val="24"/>
          <w:lang w:bidi="en-US"/>
          <w:rPrChange w:id="342" w:author="Sony" w:date="2018-08-26T14:34:00Z">
            <w:rPr>
              <w:del w:id="343" w:author="Sony" w:date="2018-08-26T14:43:00Z"/>
              <w:rFonts w:ascii="Arial" w:eastAsia="Times New Roman" w:hAnsi="Arial" w:cs="Arial"/>
              <w:sz w:val="24"/>
              <w:szCs w:val="24"/>
              <w:lang w:bidi="en-US"/>
            </w:rPr>
          </w:rPrChange>
        </w:rPr>
        <w:sectPr w:rsidR="00304726" w:rsidRPr="00466F21" w:rsidDel="00304726" w:rsidSect="00B31137">
          <w:pgSz w:w="11906" w:h="16838"/>
          <w:pgMar w:top="1417" w:right="1701" w:bottom="1417" w:left="1701" w:header="708" w:footer="708" w:gutter="0"/>
          <w:cols w:space="708"/>
          <w:docGrid w:linePitch="360"/>
        </w:sectPr>
        <w:pPrChange w:id="344" w:author="Sony" w:date="2018-08-26T14:43:00Z">
          <w:pPr>
            <w:spacing w:after="0" w:line="360" w:lineRule="auto"/>
            <w:jc w:val="both"/>
          </w:pPr>
        </w:pPrChange>
      </w:pPr>
    </w:p>
    <w:p w:rsidR="00B31137" w:rsidRPr="00304726" w:rsidDel="00304726" w:rsidRDefault="00304726" w:rsidP="00304726">
      <w:pPr>
        <w:spacing w:before="100" w:beforeAutospacing="1" w:after="100" w:afterAutospacing="1" w:line="360" w:lineRule="auto"/>
        <w:jc w:val="both"/>
        <w:rPr>
          <w:del w:id="345" w:author="Sony" w:date="2018-08-26T14:41:00Z"/>
          <w:rFonts w:ascii="Arial" w:eastAsia="Times New Roman" w:hAnsi="Arial" w:cs="Arial"/>
          <w:b/>
          <w:bCs/>
          <w:sz w:val="20"/>
          <w:szCs w:val="20"/>
          <w:lang w:bidi="en-US"/>
        </w:rPr>
        <w:pPrChange w:id="346" w:author="Sony" w:date="2018-08-26T14:43:00Z">
          <w:pPr>
            <w:spacing w:before="100" w:beforeAutospacing="1" w:after="100" w:afterAutospacing="1" w:line="360" w:lineRule="auto"/>
            <w:jc w:val="both"/>
          </w:pPr>
        </w:pPrChange>
      </w:pPr>
      <w:ins w:id="347" w:author="Sony" w:date="2018-08-26T14:42:00Z">
        <w:r>
          <w:rPr>
            <w:rFonts w:ascii="Arial" w:eastAsia="Times New Roman" w:hAnsi="Arial" w:cs="Arial"/>
            <w:b/>
            <w:bCs/>
            <w:sz w:val="20"/>
            <w:szCs w:val="20"/>
            <w:lang w:bidi="en-US"/>
          </w:rPr>
          <w:tab/>
        </w:r>
      </w:ins>
      <w:del w:id="348" w:author="Sony" w:date="2018-08-26T14:40:00Z">
        <w:r w:rsidR="00B31137" w:rsidRPr="00466F21" w:rsidDel="00304726">
          <w:rPr>
            <w:rFonts w:ascii="Arial" w:eastAsia="Times New Roman" w:hAnsi="Arial" w:cs="Arial"/>
            <w:b/>
            <w:bCs/>
            <w:noProof/>
            <w:sz w:val="20"/>
            <w:szCs w:val="20"/>
            <w:lang w:eastAsia="pt-BR"/>
          </w:rPr>
          <w:drawing>
            <wp:inline distT="0" distB="0" distL="0" distR="0" wp14:anchorId="2781807D" wp14:editId="2E2B073D">
              <wp:extent cx="2630805" cy="2233930"/>
              <wp:effectExtent l="0" t="0" r="0" b="0"/>
              <wp:docPr id="5" name="Imagem 5" descr="visita ceu 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descr="visita ceu 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0805" cy="2233930"/>
                      </a:xfrm>
                      <a:prstGeom prst="rect">
                        <a:avLst/>
                      </a:prstGeom>
                      <a:noFill/>
                      <a:ln>
                        <a:noFill/>
                      </a:ln>
                    </pic:spPr>
                  </pic:pic>
                </a:graphicData>
              </a:graphic>
            </wp:inline>
          </w:drawing>
        </w:r>
      </w:del>
      <w:del w:id="349" w:author="Sony" w:date="2018-08-26T14:41:00Z">
        <w:r w:rsidR="00B31137" w:rsidRPr="00304726" w:rsidDel="00304726">
          <w:rPr>
            <w:rFonts w:ascii="Arial" w:eastAsia="Times New Roman" w:hAnsi="Arial" w:cs="Arial"/>
            <w:b/>
            <w:bCs/>
            <w:sz w:val="20"/>
            <w:szCs w:val="20"/>
            <w:lang w:bidi="en-US"/>
          </w:rPr>
          <w:delText xml:space="preserve">Figura </w:delText>
        </w:r>
        <w:r w:rsidR="00B31137" w:rsidRPr="00466F21" w:rsidDel="00304726">
          <w:rPr>
            <w:rFonts w:ascii="Arial" w:eastAsia="Times New Roman" w:hAnsi="Arial" w:cs="Arial"/>
            <w:b/>
            <w:bCs/>
            <w:sz w:val="20"/>
            <w:szCs w:val="20"/>
            <w:lang w:val="en-US" w:bidi="en-US"/>
            <w:rPrChange w:id="350" w:author="Sony" w:date="2018-08-26T14:34:00Z">
              <w:rPr>
                <w:rFonts w:ascii="Calibri" w:eastAsia="Times New Roman" w:hAnsi="Calibri" w:cs="Times New Roman"/>
                <w:b/>
                <w:bCs/>
                <w:sz w:val="20"/>
                <w:szCs w:val="20"/>
                <w:lang w:val="en-US" w:bidi="en-US"/>
              </w:rPr>
            </w:rPrChange>
          </w:rPr>
          <w:fldChar w:fldCharType="begin"/>
        </w:r>
        <w:r w:rsidR="00B31137" w:rsidRPr="00304726" w:rsidDel="00304726">
          <w:rPr>
            <w:rFonts w:ascii="Arial" w:eastAsia="Times New Roman" w:hAnsi="Arial" w:cs="Arial"/>
            <w:b/>
            <w:bCs/>
            <w:sz w:val="20"/>
            <w:szCs w:val="20"/>
            <w:lang w:bidi="en-US"/>
          </w:rPr>
          <w:delInstrText xml:space="preserve"> SEQ Figura \* ARABIC </w:delInstrText>
        </w:r>
        <w:r w:rsidR="00B31137" w:rsidRPr="00466F21" w:rsidDel="00304726">
          <w:rPr>
            <w:rFonts w:ascii="Arial" w:eastAsia="Times New Roman" w:hAnsi="Arial" w:cs="Arial"/>
            <w:b/>
            <w:bCs/>
            <w:sz w:val="20"/>
            <w:szCs w:val="20"/>
            <w:lang w:val="en-US" w:bidi="en-US"/>
            <w:rPrChange w:id="351" w:author="Sony" w:date="2018-08-26T14:34:00Z">
              <w:rPr>
                <w:rFonts w:ascii="Calibri" w:eastAsia="Times New Roman" w:hAnsi="Calibri" w:cs="Times New Roman"/>
                <w:b/>
                <w:bCs/>
                <w:sz w:val="20"/>
                <w:szCs w:val="20"/>
                <w:lang w:val="en-US" w:bidi="en-US"/>
              </w:rPr>
            </w:rPrChange>
          </w:rPr>
          <w:fldChar w:fldCharType="separate"/>
        </w:r>
        <w:r w:rsidR="00B31137" w:rsidRPr="00304726" w:rsidDel="00304726">
          <w:rPr>
            <w:rFonts w:ascii="Arial" w:eastAsia="Times New Roman" w:hAnsi="Arial" w:cs="Arial"/>
            <w:b/>
            <w:bCs/>
            <w:noProof/>
            <w:sz w:val="20"/>
            <w:szCs w:val="20"/>
            <w:lang w:bidi="en-US"/>
          </w:rPr>
          <w:delText>7</w:delText>
        </w:r>
        <w:r w:rsidR="00B31137" w:rsidRPr="00466F21" w:rsidDel="00304726">
          <w:rPr>
            <w:rFonts w:ascii="Arial" w:eastAsia="Times New Roman" w:hAnsi="Arial" w:cs="Arial"/>
            <w:b/>
            <w:bCs/>
            <w:sz w:val="20"/>
            <w:szCs w:val="20"/>
            <w:lang w:val="en-US" w:bidi="en-US"/>
            <w:rPrChange w:id="352" w:author="Sony" w:date="2018-08-26T14:34:00Z">
              <w:rPr>
                <w:rFonts w:ascii="Calibri" w:eastAsia="Times New Roman" w:hAnsi="Calibri" w:cs="Times New Roman"/>
                <w:b/>
                <w:bCs/>
                <w:sz w:val="20"/>
                <w:szCs w:val="20"/>
                <w:lang w:val="en-US" w:bidi="en-US"/>
              </w:rPr>
            </w:rPrChange>
          </w:rPr>
          <w:fldChar w:fldCharType="end"/>
        </w:r>
        <w:r w:rsidR="00B31137" w:rsidRPr="00304726" w:rsidDel="00304726">
          <w:rPr>
            <w:rFonts w:ascii="Arial" w:eastAsia="Times New Roman" w:hAnsi="Arial" w:cs="Arial"/>
            <w:b/>
            <w:bCs/>
            <w:sz w:val="20"/>
            <w:szCs w:val="20"/>
            <w:lang w:bidi="en-US"/>
          </w:rPr>
          <w:delText xml:space="preserve"> - Contação de estórias na biblioteca</w:delText>
        </w:r>
      </w:del>
    </w:p>
    <w:p w:rsidR="00B31137" w:rsidRPr="00466F21" w:rsidDel="00304726" w:rsidRDefault="00B31137" w:rsidP="00304726">
      <w:pPr>
        <w:spacing w:before="100" w:beforeAutospacing="1" w:after="100" w:afterAutospacing="1" w:line="360" w:lineRule="auto"/>
        <w:jc w:val="both"/>
        <w:rPr>
          <w:del w:id="353" w:author="Sony" w:date="2018-08-26T14:42:00Z"/>
          <w:rFonts w:ascii="Arial" w:eastAsia="Times New Roman" w:hAnsi="Arial" w:cs="Arial"/>
          <w:b/>
          <w:bCs/>
          <w:noProof/>
          <w:sz w:val="20"/>
          <w:szCs w:val="20"/>
          <w:lang w:eastAsia="pt-BR"/>
        </w:rPr>
        <w:pPrChange w:id="354" w:author="Sony" w:date="2018-08-26T14:43:00Z">
          <w:pPr>
            <w:spacing w:before="100" w:beforeAutospacing="1" w:after="100" w:afterAutospacing="1" w:line="360" w:lineRule="auto"/>
            <w:jc w:val="both"/>
          </w:pPr>
        </w:pPrChange>
      </w:pPr>
      <w:del w:id="355" w:author="Sony" w:date="2018-08-26T14:41:00Z">
        <w:r w:rsidRPr="00466F21" w:rsidDel="00304726">
          <w:rPr>
            <w:rFonts w:ascii="Arial" w:eastAsia="Times New Roman" w:hAnsi="Arial" w:cs="Arial"/>
            <w:b/>
            <w:bCs/>
            <w:noProof/>
            <w:sz w:val="20"/>
            <w:szCs w:val="20"/>
            <w:lang w:eastAsia="pt-BR"/>
          </w:rPr>
          <w:delText xml:space="preserve"> </w:delText>
        </w:r>
      </w:del>
    </w:p>
    <w:p w:rsidR="00B31137" w:rsidRPr="00466F21" w:rsidDel="00304726" w:rsidRDefault="00B31137" w:rsidP="00304726">
      <w:pPr>
        <w:spacing w:before="100" w:beforeAutospacing="1" w:after="100" w:afterAutospacing="1" w:line="360" w:lineRule="auto"/>
        <w:ind w:firstLine="708"/>
        <w:jc w:val="both"/>
        <w:rPr>
          <w:del w:id="356" w:author="Sony" w:date="2018-08-26T14:42:00Z"/>
          <w:rFonts w:ascii="Arial" w:eastAsia="Times New Roman" w:hAnsi="Arial" w:cs="Arial"/>
          <w:color w:val="000000"/>
          <w:sz w:val="24"/>
          <w:szCs w:val="24"/>
          <w:lang w:bidi="en-US"/>
          <w:rPrChange w:id="357" w:author="Sony" w:date="2018-08-26T14:34:00Z">
            <w:rPr>
              <w:del w:id="358" w:author="Sony" w:date="2018-08-26T14:42:00Z"/>
              <w:rFonts w:ascii="Arial" w:eastAsia="Times New Roman" w:hAnsi="Arial" w:cs="Arial"/>
              <w:color w:val="000000"/>
              <w:sz w:val="24"/>
              <w:szCs w:val="24"/>
              <w:lang w:bidi="en-US"/>
            </w:rPr>
          </w:rPrChange>
        </w:rPr>
        <w:sectPr w:rsidR="00B31137" w:rsidRPr="00466F21" w:rsidDel="00304726" w:rsidSect="00304726">
          <w:type w:val="continuous"/>
          <w:pgSz w:w="11906" w:h="16838"/>
          <w:pgMar w:top="1417" w:right="1701" w:bottom="1417" w:left="1701" w:header="708" w:footer="708" w:gutter="0"/>
          <w:cols w:num="1" w:space="708"/>
          <w:docGrid w:linePitch="360"/>
          <w:sectPrChange w:id="359" w:author="Sony" w:date="2018-08-26T14:42:00Z">
            <w:sectPr w:rsidR="00B31137" w:rsidRPr="00466F21" w:rsidDel="00304726" w:rsidSect="00304726">
              <w:pgMar w:top="1417" w:right="1701" w:bottom="1417" w:left="1701" w:header="708" w:footer="708" w:gutter="0"/>
              <w:cols w:num="2"/>
            </w:sectPr>
          </w:sectPrChange>
        </w:sectPr>
        <w:pPrChange w:id="360" w:author="Sony" w:date="2018-08-26T14:43:00Z">
          <w:pPr>
            <w:keepLines/>
            <w:spacing w:after="0" w:line="360" w:lineRule="auto"/>
            <w:ind w:left="57"/>
            <w:jc w:val="both"/>
          </w:pPr>
        </w:pPrChange>
      </w:pPr>
      <w:r w:rsidRPr="00466F21">
        <w:rPr>
          <w:rFonts w:ascii="Arial" w:eastAsia="Times New Roman" w:hAnsi="Arial" w:cs="Arial"/>
          <w:sz w:val="24"/>
          <w:szCs w:val="24"/>
          <w:lang w:bidi="en-US"/>
        </w:rPr>
        <w:t xml:space="preserve">Caminhamos na direção </w:t>
      </w:r>
      <w:r w:rsidRPr="00304726">
        <w:rPr>
          <w:rFonts w:ascii="Arial" w:eastAsia="Times New Roman" w:hAnsi="Arial" w:cs="Arial"/>
          <w:sz w:val="24"/>
          <w:szCs w:val="24"/>
          <w:lang w:bidi="en-US"/>
        </w:rPr>
        <w:t xml:space="preserve">da construção </w:t>
      </w:r>
      <w:r w:rsidRPr="00466F21">
        <w:rPr>
          <w:rFonts w:ascii="Arial" w:eastAsia="Times New Roman" w:hAnsi="Arial" w:cs="Arial"/>
          <w:sz w:val="24"/>
          <w:szCs w:val="24"/>
          <w:lang w:bidi="en-US"/>
          <w:rPrChange w:id="361" w:author="Sony" w:date="2018-08-26T14:34:00Z">
            <w:rPr>
              <w:rFonts w:ascii="Arial" w:eastAsia="Times New Roman" w:hAnsi="Arial" w:cs="Arial"/>
              <w:sz w:val="24"/>
              <w:szCs w:val="24"/>
              <w:lang w:bidi="en-US"/>
            </w:rPr>
          </w:rPrChange>
        </w:rPr>
        <w:t>de uma Cidade Educadora, onde todas as ações de gestão da cidade devem ser efetivamente educativas.</w:t>
      </w:r>
      <w:r w:rsidRPr="00466F21">
        <w:rPr>
          <w:rFonts w:ascii="Arial" w:eastAsia="Times New Roman" w:hAnsi="Arial" w:cs="Arial"/>
          <w:color w:val="000000"/>
          <w:sz w:val="24"/>
          <w:szCs w:val="24"/>
          <w:lang w:bidi="en-US"/>
          <w:rPrChange w:id="362" w:author="Sony" w:date="2018-08-26T14:34:00Z">
            <w:rPr>
              <w:rFonts w:ascii="Arial" w:eastAsia="Times New Roman" w:hAnsi="Arial" w:cs="Arial"/>
              <w:color w:val="000000"/>
              <w:sz w:val="24"/>
              <w:szCs w:val="24"/>
              <w:lang w:bidi="en-US"/>
            </w:rPr>
          </w:rPrChange>
        </w:rPr>
        <w:t xml:space="preserve"> Um de seus princípios é que, sendo um espaço de formação para e pela cidadania, preocupa-se com a condição </w:t>
      </w:r>
      <w:r w:rsidRPr="00466F21">
        <w:rPr>
          <w:rFonts w:ascii="Arial" w:eastAsia="Times New Roman" w:hAnsi="Arial" w:cs="Arial"/>
          <w:color w:val="000000"/>
          <w:sz w:val="24"/>
          <w:szCs w:val="24"/>
          <w:lang w:bidi="en-US"/>
        </w:rPr>
        <w:t>contemporânea das crianças</w:t>
      </w:r>
      <w:r w:rsidRPr="00466F21">
        <w:rPr>
          <w:rFonts w:ascii="Arial" w:eastAsia="Times New Roman" w:hAnsi="Arial" w:cs="Arial"/>
          <w:color w:val="000000"/>
          <w:sz w:val="24"/>
          <w:szCs w:val="24"/>
          <w:lang w:bidi="en-US"/>
          <w:rPrChange w:id="363" w:author="Sony" w:date="2018-08-26T14:34:00Z">
            <w:rPr>
              <w:rFonts w:ascii="Calibri" w:eastAsia="Times New Roman" w:hAnsi="Calibri" w:cs="Arial"/>
              <w:color w:val="000000"/>
              <w:sz w:val="24"/>
              <w:szCs w:val="24"/>
              <w:lang w:bidi="en-US"/>
            </w:rPr>
          </w:rPrChange>
        </w:rPr>
        <w:t xml:space="preserve">, </w:t>
      </w:r>
      <w:r w:rsidRPr="00466F21">
        <w:rPr>
          <w:rFonts w:ascii="Arial" w:eastAsia="Times New Roman" w:hAnsi="Arial" w:cs="Arial"/>
          <w:color w:val="000000"/>
          <w:sz w:val="24"/>
          <w:szCs w:val="24"/>
          <w:lang w:bidi="en-US"/>
        </w:rPr>
        <w:t xml:space="preserve">dos adolescentes, </w:t>
      </w:r>
      <w:proofErr w:type="gramStart"/>
      <w:r w:rsidRPr="00466F21">
        <w:rPr>
          <w:rFonts w:ascii="Arial" w:eastAsia="Times New Roman" w:hAnsi="Arial" w:cs="Arial"/>
          <w:color w:val="000000"/>
          <w:sz w:val="24"/>
          <w:szCs w:val="24"/>
          <w:lang w:bidi="en-US"/>
        </w:rPr>
        <w:t>jovens</w:t>
      </w:r>
      <w:proofErr w:type="gramEnd"/>
      <w:r w:rsidRPr="00466F21">
        <w:rPr>
          <w:rFonts w:ascii="Arial" w:eastAsia="Times New Roman" w:hAnsi="Arial" w:cs="Arial"/>
          <w:color w:val="000000"/>
          <w:sz w:val="24"/>
          <w:szCs w:val="24"/>
          <w:lang w:bidi="en-US"/>
        </w:rPr>
        <w:t>,</w:t>
      </w:r>
      <w:ins w:id="364" w:author="Sony" w:date="2018-08-26T14:42:00Z">
        <w:r w:rsidR="00304726">
          <w:rPr>
            <w:rFonts w:ascii="Arial" w:eastAsia="Times New Roman" w:hAnsi="Arial" w:cs="Arial"/>
            <w:color w:val="000000"/>
            <w:sz w:val="24"/>
            <w:szCs w:val="24"/>
            <w:lang w:bidi="en-US"/>
          </w:rPr>
          <w:t xml:space="preserve"> </w:t>
        </w:r>
      </w:ins>
    </w:p>
    <w:p w:rsidR="00B31137" w:rsidRDefault="00B31137" w:rsidP="00304726">
      <w:pPr>
        <w:keepLines/>
        <w:spacing w:before="100" w:beforeAutospacing="1" w:after="100" w:afterAutospacing="1" w:line="360" w:lineRule="auto"/>
        <w:jc w:val="both"/>
        <w:rPr>
          <w:ins w:id="365" w:author="Sony" w:date="2018-08-26T14:43:00Z"/>
          <w:rFonts w:ascii="Arial" w:eastAsia="Times New Roman" w:hAnsi="Arial" w:cs="Arial"/>
          <w:color w:val="000000"/>
          <w:sz w:val="24"/>
          <w:szCs w:val="24"/>
          <w:lang w:bidi="en-US"/>
        </w:rPr>
        <w:pPrChange w:id="366" w:author="Sony" w:date="2018-08-26T14:43:00Z">
          <w:pPr>
            <w:keepLines/>
            <w:spacing w:after="0" w:line="360" w:lineRule="auto"/>
            <w:jc w:val="both"/>
          </w:pPr>
        </w:pPrChange>
      </w:pPr>
      <w:proofErr w:type="gramStart"/>
      <w:r w:rsidRPr="00466F21">
        <w:rPr>
          <w:rFonts w:ascii="Arial" w:eastAsia="Times New Roman" w:hAnsi="Arial" w:cs="Arial"/>
          <w:color w:val="000000"/>
          <w:sz w:val="24"/>
          <w:szCs w:val="24"/>
          <w:lang w:bidi="en-US"/>
          <w:rPrChange w:id="367" w:author="Sony" w:date="2018-08-26T14:34:00Z">
            <w:rPr>
              <w:rFonts w:ascii="Arial" w:eastAsia="Times New Roman" w:hAnsi="Arial" w:cs="Arial"/>
              <w:color w:val="000000"/>
              <w:sz w:val="24"/>
              <w:szCs w:val="24"/>
              <w:lang w:bidi="en-US"/>
            </w:rPr>
          </w:rPrChange>
        </w:rPr>
        <w:t>adultos</w:t>
      </w:r>
      <w:proofErr w:type="gramEnd"/>
      <w:r w:rsidRPr="00466F21">
        <w:rPr>
          <w:rFonts w:ascii="Arial" w:eastAsia="Times New Roman" w:hAnsi="Arial" w:cs="Arial"/>
          <w:color w:val="000000"/>
          <w:sz w:val="24"/>
          <w:szCs w:val="24"/>
          <w:lang w:bidi="en-US"/>
          <w:rPrChange w:id="368" w:author="Sony" w:date="2018-08-26T14:34:00Z">
            <w:rPr>
              <w:rFonts w:ascii="Arial" w:eastAsia="Times New Roman" w:hAnsi="Arial" w:cs="Arial"/>
              <w:color w:val="000000"/>
              <w:sz w:val="24"/>
              <w:szCs w:val="24"/>
              <w:lang w:bidi="en-US"/>
            </w:rPr>
          </w:rPrChange>
        </w:rPr>
        <w:t xml:space="preserve"> e idosos, desenvolvendo programas educativos desde e com estes atores e autores.</w:t>
      </w:r>
    </w:p>
    <w:p w:rsidR="00304726" w:rsidRPr="00466F21" w:rsidRDefault="00304726" w:rsidP="00304726">
      <w:pPr>
        <w:keepLines/>
        <w:spacing w:before="100" w:beforeAutospacing="1" w:after="100" w:afterAutospacing="1" w:line="360" w:lineRule="auto"/>
        <w:jc w:val="both"/>
        <w:rPr>
          <w:rFonts w:ascii="Arial" w:eastAsia="Times New Roman" w:hAnsi="Arial" w:cs="Arial"/>
          <w:color w:val="000000"/>
          <w:sz w:val="24"/>
          <w:szCs w:val="24"/>
          <w:lang w:bidi="en-US"/>
          <w:rPrChange w:id="369" w:author="Sony" w:date="2018-08-26T14:34:00Z">
            <w:rPr>
              <w:rFonts w:ascii="Arial" w:eastAsia="Times New Roman" w:hAnsi="Arial" w:cs="Arial"/>
              <w:color w:val="000000"/>
              <w:sz w:val="24"/>
              <w:szCs w:val="24"/>
              <w:lang w:bidi="en-US"/>
            </w:rPr>
          </w:rPrChange>
        </w:rPr>
        <w:pPrChange w:id="370" w:author="Sony" w:date="2018-08-26T14:43:00Z">
          <w:pPr>
            <w:keepLines/>
            <w:spacing w:after="0" w:line="360" w:lineRule="auto"/>
            <w:jc w:val="both"/>
          </w:pPr>
        </w:pPrChange>
      </w:pPr>
    </w:p>
    <w:p w:rsidR="00B31137" w:rsidRPr="00466F21" w:rsidDel="00304726" w:rsidRDefault="00B31137" w:rsidP="00466F21">
      <w:pPr>
        <w:keepLines/>
        <w:spacing w:before="100" w:beforeAutospacing="1" w:after="100" w:afterAutospacing="1" w:line="360" w:lineRule="auto"/>
        <w:jc w:val="both"/>
        <w:rPr>
          <w:del w:id="371" w:author="Sony" w:date="2018-08-26T14:42:00Z"/>
          <w:rFonts w:ascii="Arial" w:eastAsia="Times New Roman" w:hAnsi="Arial" w:cs="Arial"/>
          <w:color w:val="000000"/>
          <w:sz w:val="24"/>
          <w:szCs w:val="24"/>
          <w:lang w:bidi="en-US"/>
          <w:rPrChange w:id="372" w:author="Sony" w:date="2018-08-26T14:34:00Z">
            <w:rPr>
              <w:del w:id="373" w:author="Sony" w:date="2018-08-26T14:42:00Z"/>
              <w:rFonts w:ascii="Arial" w:eastAsia="Times New Roman" w:hAnsi="Arial" w:cs="Arial"/>
              <w:color w:val="000000"/>
              <w:sz w:val="24"/>
              <w:szCs w:val="24"/>
              <w:lang w:bidi="en-US"/>
            </w:rPr>
          </w:rPrChange>
        </w:rPr>
        <w:pPrChange w:id="374" w:author="Sony" w:date="2018-08-26T14:34:00Z">
          <w:pPr>
            <w:keepLines/>
            <w:spacing w:after="0" w:line="360" w:lineRule="auto"/>
            <w:jc w:val="both"/>
          </w:pPr>
        </w:pPrChange>
      </w:pPr>
    </w:p>
    <w:p w:rsidR="00B31137" w:rsidRPr="00466F21" w:rsidRDefault="00B31137" w:rsidP="00466F21">
      <w:pPr>
        <w:keepNext/>
        <w:spacing w:before="100" w:beforeAutospacing="1" w:after="100" w:afterAutospacing="1" w:line="360" w:lineRule="auto"/>
        <w:jc w:val="both"/>
        <w:outlineLvl w:val="0"/>
        <w:rPr>
          <w:rFonts w:ascii="Arial" w:eastAsia="Times New Roman" w:hAnsi="Arial" w:cs="Arial"/>
          <w:b/>
          <w:bCs/>
          <w:kern w:val="32"/>
          <w:sz w:val="24"/>
          <w:szCs w:val="24"/>
          <w:lang w:bidi="en-US"/>
          <w:rPrChange w:id="375" w:author="Sony" w:date="2018-08-26T14:34:00Z">
            <w:rPr>
              <w:rFonts w:ascii="Arial" w:eastAsia="Times New Roman" w:hAnsi="Arial" w:cs="Arial"/>
              <w:b/>
              <w:bCs/>
              <w:kern w:val="32"/>
              <w:sz w:val="24"/>
              <w:szCs w:val="24"/>
              <w:lang w:bidi="en-US"/>
            </w:rPr>
          </w:rPrChange>
        </w:rPr>
        <w:pPrChange w:id="376" w:author="Sony" w:date="2018-08-26T14:34:00Z">
          <w:pPr>
            <w:keepNext/>
            <w:spacing w:before="240" w:after="60" w:line="360" w:lineRule="auto"/>
            <w:outlineLvl w:val="0"/>
          </w:pPr>
        </w:pPrChange>
      </w:pPr>
      <w:bookmarkStart w:id="377" w:name="_Toc179381852"/>
      <w:del w:id="378" w:author="Sony" w:date="2018-08-26T14:43:00Z">
        <w:r w:rsidRPr="00466F21" w:rsidDel="00304726">
          <w:rPr>
            <w:rFonts w:ascii="Arial" w:eastAsia="Times New Roman" w:hAnsi="Arial" w:cs="Arial"/>
            <w:b/>
            <w:bCs/>
            <w:kern w:val="32"/>
            <w:sz w:val="24"/>
            <w:szCs w:val="24"/>
            <w:lang w:bidi="en-US"/>
            <w:rPrChange w:id="379" w:author="Sony" w:date="2018-08-26T14:34:00Z">
              <w:rPr>
                <w:rFonts w:ascii="Arial" w:eastAsia="Times New Roman" w:hAnsi="Arial" w:cs="Arial"/>
                <w:b/>
                <w:bCs/>
                <w:kern w:val="32"/>
                <w:sz w:val="24"/>
                <w:szCs w:val="24"/>
                <w:lang w:bidi="en-US"/>
              </w:rPr>
            </w:rPrChange>
          </w:rPr>
          <w:delText xml:space="preserve">III - </w:delText>
        </w:r>
      </w:del>
      <w:r w:rsidRPr="00466F21">
        <w:rPr>
          <w:rFonts w:ascii="Arial" w:eastAsia="Times New Roman" w:hAnsi="Arial" w:cs="Arial"/>
          <w:b/>
          <w:bCs/>
          <w:kern w:val="32"/>
          <w:sz w:val="24"/>
          <w:szCs w:val="24"/>
          <w:lang w:bidi="en-US"/>
          <w:rPrChange w:id="380" w:author="Sony" w:date="2018-08-26T14:34:00Z">
            <w:rPr>
              <w:rFonts w:ascii="Arial" w:eastAsia="Times New Roman" w:hAnsi="Arial" w:cs="Arial"/>
              <w:b/>
              <w:bCs/>
              <w:kern w:val="32"/>
              <w:sz w:val="24"/>
              <w:szCs w:val="24"/>
              <w:lang w:bidi="en-US"/>
            </w:rPr>
          </w:rPrChange>
        </w:rPr>
        <w:t xml:space="preserve">CECI - </w:t>
      </w:r>
      <w:r w:rsidRPr="00466F21">
        <w:rPr>
          <w:rFonts w:ascii="Arial" w:eastAsia="Times New Roman" w:hAnsi="Arial" w:cs="Arial"/>
          <w:b/>
          <w:bCs/>
          <w:kern w:val="32"/>
          <w:sz w:val="24"/>
          <w:szCs w:val="32"/>
          <w:lang w:bidi="en-US"/>
          <w:rPrChange w:id="381" w:author="Sony" w:date="2018-08-26T14:34:00Z">
            <w:rPr>
              <w:rFonts w:ascii="Arial" w:eastAsia="Times New Roman" w:hAnsi="Arial" w:cs="Arial"/>
              <w:b/>
              <w:bCs/>
              <w:kern w:val="32"/>
              <w:sz w:val="24"/>
              <w:szCs w:val="32"/>
              <w:lang w:bidi="en-US"/>
            </w:rPr>
          </w:rPrChange>
        </w:rPr>
        <w:t>CENTRO EDUCACIONAL DA CULTURA INDÍGENA</w:t>
      </w:r>
      <w:bookmarkEnd w:id="377"/>
    </w:p>
    <w:p w:rsidR="00B31137" w:rsidRPr="00466F21" w:rsidDel="00304726" w:rsidRDefault="00304726" w:rsidP="00466F21">
      <w:pPr>
        <w:spacing w:before="100" w:beforeAutospacing="1" w:after="100" w:afterAutospacing="1" w:line="360" w:lineRule="auto"/>
        <w:jc w:val="both"/>
        <w:rPr>
          <w:del w:id="382" w:author="Sony" w:date="2018-08-26T14:43:00Z"/>
          <w:rFonts w:ascii="Arial" w:eastAsia="Times New Roman" w:hAnsi="Arial" w:cs="Arial"/>
          <w:color w:val="000000"/>
          <w:sz w:val="24"/>
          <w:szCs w:val="24"/>
          <w:lang w:bidi="en-US"/>
          <w:rPrChange w:id="383" w:author="Sony" w:date="2018-08-26T14:34:00Z">
            <w:rPr>
              <w:del w:id="384" w:author="Sony" w:date="2018-08-26T14:43:00Z"/>
              <w:rFonts w:ascii="Arial" w:eastAsia="Times New Roman" w:hAnsi="Arial" w:cs="Arial"/>
              <w:color w:val="000000"/>
              <w:sz w:val="24"/>
              <w:szCs w:val="24"/>
              <w:lang w:bidi="en-US"/>
            </w:rPr>
          </w:rPrChange>
        </w:rPr>
        <w:pPrChange w:id="385" w:author="Sony" w:date="2018-08-26T14:34:00Z">
          <w:pPr>
            <w:spacing w:after="0" w:line="360" w:lineRule="auto"/>
            <w:jc w:val="both"/>
          </w:pPr>
        </w:pPrChange>
      </w:pPr>
      <w:ins w:id="386" w:author="Sony" w:date="2018-08-26T14:43:00Z">
        <w:r>
          <w:rPr>
            <w:rFonts w:ascii="Arial" w:eastAsia="Times New Roman" w:hAnsi="Arial" w:cs="Arial"/>
            <w:color w:val="000000"/>
            <w:sz w:val="24"/>
            <w:szCs w:val="24"/>
            <w:lang w:bidi="en-US"/>
          </w:rPr>
          <w:tab/>
        </w:r>
      </w:ins>
    </w:p>
    <w:p w:rsidR="00B31137" w:rsidRPr="00466F21" w:rsidRDefault="00B31137" w:rsidP="00466F21">
      <w:pPr>
        <w:spacing w:before="100" w:beforeAutospacing="1" w:after="100" w:afterAutospacing="1" w:line="360" w:lineRule="auto"/>
        <w:jc w:val="both"/>
        <w:rPr>
          <w:rFonts w:ascii="Arial" w:eastAsia="Times New Roman" w:hAnsi="Arial" w:cs="Arial"/>
          <w:sz w:val="24"/>
          <w:szCs w:val="24"/>
          <w:lang w:bidi="en-US"/>
          <w:rPrChange w:id="387" w:author="Sony" w:date="2018-08-26T14:34:00Z">
            <w:rPr>
              <w:rFonts w:ascii="Arial" w:eastAsia="Times New Roman" w:hAnsi="Arial" w:cs="Arial"/>
              <w:sz w:val="24"/>
              <w:szCs w:val="24"/>
              <w:lang w:bidi="en-US"/>
            </w:rPr>
          </w:rPrChange>
        </w:rPr>
        <w:pPrChange w:id="388" w:author="Sony" w:date="2018-08-26T14:34:00Z">
          <w:pPr>
            <w:spacing w:after="0" w:line="360" w:lineRule="auto"/>
            <w:jc w:val="both"/>
          </w:pPr>
        </w:pPrChange>
      </w:pPr>
      <w:r w:rsidRPr="00466F21">
        <w:rPr>
          <w:rFonts w:ascii="Arial" w:eastAsia="Times New Roman" w:hAnsi="Arial" w:cs="Arial"/>
          <w:noProof/>
          <w:sz w:val="24"/>
          <w:szCs w:val="24"/>
          <w:lang w:eastAsia="pt-BR"/>
        </w:rPr>
        <w:drawing>
          <wp:anchor distT="12192" distB="86741" distL="205740" distR="124333" simplePos="0" relativeHeight="251659264" behindDoc="1" locked="0" layoutInCell="1" allowOverlap="1" wp14:anchorId="77F1BFAF" wp14:editId="10538361">
            <wp:simplePos x="0" y="0"/>
            <wp:positionH relativeFrom="column">
              <wp:posOffset>72390</wp:posOffset>
            </wp:positionH>
            <wp:positionV relativeFrom="paragraph">
              <wp:posOffset>285877</wp:posOffset>
            </wp:positionV>
            <wp:extent cx="2507742" cy="1961642"/>
            <wp:effectExtent l="95250" t="19050" r="26035" b="95885"/>
            <wp:wrapTight wrapText="bothSides">
              <wp:wrapPolygon edited="0">
                <wp:start x="-492" y="-210"/>
                <wp:lineTo x="-820" y="-210"/>
                <wp:lineTo x="-820" y="22446"/>
                <wp:lineTo x="21332" y="22446"/>
                <wp:lineTo x="21660" y="20139"/>
                <wp:lineTo x="21660" y="-210"/>
                <wp:lineTo x="-492" y="-210"/>
              </wp:wrapPolygon>
            </wp:wrapTight>
            <wp:docPr id="6" name="Imagem 6" descr="Krucutu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rucutu08"/>
                    <pic:cNvPicPr>
                      <a:picLocks noChangeAspect="1" noChangeArrowheads="1"/>
                    </pic:cNvPicPr>
                  </pic:nvPicPr>
                  <pic:blipFill>
                    <a:blip r:embed="rId9">
                      <a:lum bright="12000" contrast="-6000"/>
                    </a:blip>
                    <a:srcRect/>
                    <a:stretch>
                      <a:fillRect/>
                    </a:stretch>
                  </pic:blipFill>
                  <pic:spPr bwMode="auto">
                    <a:xfrm>
                      <a:off x="0" y="0"/>
                      <a:ext cx="2507615" cy="1961515"/>
                    </a:xfrm>
                    <a:prstGeom prst="rect">
                      <a:avLst/>
                    </a:prstGeom>
                    <a:noFill/>
                    <a:ln w="9525">
                      <a:solidFill>
                        <a:srgbClr val="DDDDDD"/>
                      </a:solidFill>
                      <a:miter lim="800000"/>
                      <a:headEnd/>
                      <a:tailEnd/>
                    </a:ln>
                    <a:effectLst>
                      <a:outerShdw dist="107763" dir="81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Pr="00466F21">
        <w:rPr>
          <w:rFonts w:ascii="Arial" w:eastAsia="Times New Roman" w:hAnsi="Arial" w:cs="Arial"/>
          <w:color w:val="000000"/>
          <w:sz w:val="24"/>
          <w:szCs w:val="24"/>
          <w:lang w:bidi="en-US"/>
        </w:rPr>
        <w:t xml:space="preserve">Os </w:t>
      </w:r>
      <w:proofErr w:type="spellStart"/>
      <w:r w:rsidRPr="00466F21">
        <w:rPr>
          <w:rFonts w:ascii="Arial" w:eastAsia="Times New Roman" w:hAnsi="Arial" w:cs="Arial"/>
          <w:color w:val="000000"/>
          <w:sz w:val="24"/>
          <w:szCs w:val="24"/>
          <w:lang w:bidi="en-US"/>
        </w:rPr>
        <w:t>CECIs</w:t>
      </w:r>
      <w:proofErr w:type="spellEnd"/>
      <w:r w:rsidRPr="00466F21">
        <w:rPr>
          <w:rFonts w:ascii="Arial" w:eastAsia="Times New Roman" w:hAnsi="Arial" w:cs="Arial"/>
          <w:color w:val="000000"/>
          <w:sz w:val="24"/>
          <w:szCs w:val="24"/>
          <w:lang w:bidi="en-US"/>
        </w:rPr>
        <w:t xml:space="preserve"> foram pensados em conjunto com a comunidade indígena,</w:t>
      </w:r>
      <w:r w:rsidRPr="00466F21">
        <w:rPr>
          <w:rFonts w:ascii="Arial" w:eastAsia="Times New Roman" w:hAnsi="Arial" w:cs="Arial"/>
          <w:sz w:val="24"/>
          <w:szCs w:val="24"/>
          <w:lang w:bidi="en-US"/>
        </w:rPr>
        <w:t xml:space="preserve"> com a preocupação de discutir todas as temáticas, principalmente as </w:t>
      </w:r>
      <w:proofErr w:type="spellStart"/>
      <w:r w:rsidRPr="00466F21">
        <w:rPr>
          <w:rFonts w:ascii="Arial" w:eastAsia="Times New Roman" w:hAnsi="Arial" w:cs="Arial"/>
          <w:sz w:val="24"/>
          <w:szCs w:val="24"/>
          <w:lang w:bidi="en-US"/>
        </w:rPr>
        <w:t>sócio-ambientais</w:t>
      </w:r>
      <w:proofErr w:type="spellEnd"/>
      <w:r w:rsidRPr="00466F21">
        <w:rPr>
          <w:rFonts w:ascii="Arial" w:eastAsia="Times New Roman" w:hAnsi="Arial" w:cs="Arial"/>
          <w:sz w:val="24"/>
          <w:szCs w:val="24"/>
          <w:lang w:bidi="en-US"/>
        </w:rPr>
        <w:t xml:space="preserve">. Nesta perspectiva </w:t>
      </w:r>
      <w:r w:rsidRPr="00466F21">
        <w:rPr>
          <w:rFonts w:ascii="Arial" w:eastAsia="Times New Roman" w:hAnsi="Arial" w:cs="Arial"/>
          <w:sz w:val="24"/>
          <w:szCs w:val="24"/>
          <w:lang w:bidi="en-US"/>
          <w:rPrChange w:id="389" w:author="Sony" w:date="2018-08-26T14:34:00Z">
            <w:rPr>
              <w:rFonts w:ascii="Arial" w:eastAsia="Times New Roman" w:hAnsi="Arial" w:cs="Arial"/>
              <w:sz w:val="24"/>
              <w:szCs w:val="24"/>
              <w:lang w:bidi="en-US"/>
            </w:rPr>
          </w:rPrChange>
        </w:rPr>
        <w:t xml:space="preserve">buscamos contatos com os caciques das três aldeias indígenas existentes em São Paulo para discutirmos conjuntamente uma série de ações que os tirassem da condição de </w:t>
      </w:r>
      <w:r w:rsidRPr="00466F21">
        <w:rPr>
          <w:rFonts w:ascii="Arial" w:eastAsia="Times New Roman" w:hAnsi="Arial" w:cs="Arial"/>
          <w:i/>
          <w:sz w:val="24"/>
          <w:szCs w:val="24"/>
          <w:lang w:bidi="en-US"/>
          <w:rPrChange w:id="390" w:author="Sony" w:date="2018-08-26T14:34:00Z">
            <w:rPr>
              <w:rFonts w:ascii="Arial" w:eastAsia="Times New Roman" w:hAnsi="Arial" w:cs="Arial"/>
              <w:i/>
              <w:sz w:val="24"/>
              <w:szCs w:val="24"/>
              <w:lang w:bidi="en-US"/>
            </w:rPr>
          </w:rPrChange>
        </w:rPr>
        <w:t xml:space="preserve">tutelados por governos paternalistas. </w:t>
      </w:r>
      <w:r w:rsidRPr="00466F21">
        <w:rPr>
          <w:rFonts w:ascii="Arial" w:eastAsia="Times New Roman" w:hAnsi="Arial" w:cs="Arial"/>
          <w:sz w:val="24"/>
          <w:szCs w:val="24"/>
          <w:lang w:bidi="en-US"/>
          <w:rPrChange w:id="391" w:author="Sony" w:date="2018-08-26T14:34:00Z">
            <w:rPr>
              <w:rFonts w:ascii="Arial" w:eastAsia="Times New Roman" w:hAnsi="Arial" w:cs="Arial"/>
              <w:sz w:val="24"/>
              <w:szCs w:val="24"/>
              <w:lang w:bidi="en-US"/>
            </w:rPr>
          </w:rPrChange>
        </w:rPr>
        <w:t>Com a lista de demandas em mãos a Secretaria de Educação iniciou uma série de encontros nas aldeias, contando inclusive com a estrutura administrativa descentralizada dos Núcleos de Ação Educativa.</w:t>
      </w:r>
    </w:p>
    <w:p w:rsidR="00B31137" w:rsidRPr="00466F21" w:rsidDel="00304726" w:rsidRDefault="00B31137" w:rsidP="00466F21">
      <w:pPr>
        <w:spacing w:before="100" w:beforeAutospacing="1" w:after="100" w:afterAutospacing="1" w:line="360" w:lineRule="auto"/>
        <w:jc w:val="both"/>
        <w:rPr>
          <w:del w:id="392" w:author="Sony" w:date="2018-08-26T14:43:00Z"/>
          <w:rFonts w:ascii="Arial" w:eastAsia="Times New Roman" w:hAnsi="Arial" w:cs="Arial"/>
          <w:sz w:val="24"/>
          <w:szCs w:val="24"/>
          <w:lang w:bidi="en-US"/>
          <w:rPrChange w:id="393" w:author="Sony" w:date="2018-08-26T14:34:00Z">
            <w:rPr>
              <w:del w:id="394" w:author="Sony" w:date="2018-08-26T14:43:00Z"/>
              <w:rFonts w:ascii="Arial" w:eastAsia="Times New Roman" w:hAnsi="Arial" w:cs="Arial"/>
              <w:sz w:val="24"/>
              <w:szCs w:val="24"/>
              <w:lang w:bidi="en-US"/>
            </w:rPr>
          </w:rPrChange>
        </w:rPr>
        <w:pPrChange w:id="395" w:author="Sony" w:date="2018-08-26T14:34:00Z">
          <w:pPr>
            <w:spacing w:after="0" w:line="360" w:lineRule="auto"/>
            <w:jc w:val="both"/>
          </w:pPr>
        </w:pPrChange>
      </w:pPr>
    </w:p>
    <w:p w:rsidR="0027585B" w:rsidRPr="00466F21" w:rsidRDefault="00B31137" w:rsidP="00304726">
      <w:pPr>
        <w:spacing w:before="100" w:beforeAutospacing="1" w:after="100" w:afterAutospacing="1" w:line="360" w:lineRule="auto"/>
        <w:ind w:firstLine="708"/>
        <w:jc w:val="both"/>
        <w:rPr>
          <w:rFonts w:ascii="Arial" w:hAnsi="Arial" w:cs="Arial"/>
          <w:rPrChange w:id="396" w:author="Sony" w:date="2018-08-26T14:34:00Z">
            <w:rPr/>
          </w:rPrChange>
        </w:rPr>
        <w:pPrChange w:id="397" w:author="Sony" w:date="2018-08-26T14:43:00Z">
          <w:pPr>
            <w:ind w:left="1416"/>
            <w:jc w:val="both"/>
          </w:pPr>
        </w:pPrChange>
      </w:pPr>
      <w:r w:rsidRPr="00466F21">
        <w:rPr>
          <w:rFonts w:ascii="Arial" w:eastAsia="Times New Roman" w:hAnsi="Arial" w:cs="Arial"/>
          <w:sz w:val="24"/>
          <w:szCs w:val="24"/>
          <w:lang w:bidi="en-US"/>
          <w:rPrChange w:id="398" w:author="Sony" w:date="2018-08-26T14:34:00Z">
            <w:rPr>
              <w:rFonts w:ascii="Arial" w:eastAsia="Times New Roman" w:hAnsi="Arial" w:cs="Arial"/>
              <w:sz w:val="24"/>
              <w:szCs w:val="24"/>
              <w:lang w:bidi="en-US"/>
            </w:rPr>
          </w:rPrChange>
        </w:rPr>
        <w:t xml:space="preserve">A grande preocupação da comunidade Guarani era quanto ao acompanhamento escolar e a grande dificuldade que as crianças encontravam quando começavam a </w:t>
      </w:r>
      <w:proofErr w:type="spellStart"/>
      <w:r w:rsidRPr="00466F21">
        <w:rPr>
          <w:rFonts w:ascii="Arial" w:eastAsia="Times New Roman" w:hAnsi="Arial" w:cs="Arial"/>
          <w:sz w:val="24"/>
          <w:szCs w:val="24"/>
          <w:lang w:bidi="en-US"/>
          <w:rPrChange w:id="399" w:author="Sony" w:date="2018-08-26T14:34:00Z">
            <w:rPr>
              <w:rFonts w:ascii="Arial" w:eastAsia="Times New Roman" w:hAnsi="Arial" w:cs="Arial"/>
              <w:sz w:val="24"/>
              <w:szCs w:val="24"/>
              <w:lang w:bidi="en-US"/>
            </w:rPr>
          </w:rPrChange>
        </w:rPr>
        <w:t>freqüentar</w:t>
      </w:r>
      <w:proofErr w:type="spellEnd"/>
      <w:r w:rsidRPr="00466F21">
        <w:rPr>
          <w:rFonts w:ascii="Arial" w:eastAsia="Times New Roman" w:hAnsi="Arial" w:cs="Arial"/>
          <w:sz w:val="24"/>
          <w:szCs w:val="24"/>
          <w:lang w:bidi="en-US"/>
          <w:rPrChange w:id="400" w:author="Sony" w:date="2018-08-26T14:34:00Z">
            <w:rPr>
              <w:rFonts w:ascii="Arial" w:eastAsia="Times New Roman" w:hAnsi="Arial" w:cs="Arial"/>
              <w:sz w:val="24"/>
              <w:szCs w:val="24"/>
              <w:lang w:bidi="en-US"/>
            </w:rPr>
          </w:rPrChange>
        </w:rPr>
        <w:t xml:space="preserve"> a escola do </w:t>
      </w:r>
      <w:proofErr w:type="spellStart"/>
      <w:proofErr w:type="gramStart"/>
      <w:r w:rsidRPr="00466F21">
        <w:rPr>
          <w:rFonts w:ascii="Arial" w:eastAsia="Times New Roman" w:hAnsi="Arial" w:cs="Arial"/>
          <w:i/>
          <w:sz w:val="24"/>
          <w:szCs w:val="24"/>
          <w:lang w:bidi="en-US"/>
          <w:rPrChange w:id="401" w:author="Sony" w:date="2018-08-26T14:34:00Z">
            <w:rPr>
              <w:rFonts w:ascii="Arial" w:eastAsia="Times New Roman" w:hAnsi="Arial" w:cs="Arial"/>
              <w:i/>
              <w:sz w:val="24"/>
              <w:szCs w:val="24"/>
              <w:lang w:bidi="en-US"/>
            </w:rPr>
          </w:rPrChange>
        </w:rPr>
        <w:t>juruá</w:t>
      </w:r>
      <w:proofErr w:type="spellEnd"/>
      <w:proofErr w:type="gramEnd"/>
      <w:r w:rsidRPr="00466F21">
        <w:rPr>
          <w:rFonts w:ascii="Arial" w:eastAsia="Times New Roman" w:hAnsi="Arial" w:cs="Arial"/>
          <w:sz w:val="24"/>
          <w:szCs w:val="24"/>
          <w:lang w:bidi="en-US"/>
          <w:rPrChange w:id="402" w:author="Sony" w:date="2018-08-26T14:34:00Z">
            <w:rPr>
              <w:rFonts w:ascii="Arial" w:eastAsia="Times New Roman" w:hAnsi="Arial" w:cs="Arial"/>
              <w:sz w:val="24"/>
              <w:szCs w:val="24"/>
              <w:lang w:bidi="en-US"/>
            </w:rPr>
          </w:rPrChange>
        </w:rPr>
        <w:t xml:space="preserve"> (não indígena),  escolas de 1ͣ  a 8 ͣ  série mantidas pelo Governo estadual</w:t>
      </w:r>
    </w:p>
    <w:p w:rsidR="00B31137" w:rsidRPr="00466F21" w:rsidRDefault="00B31137" w:rsidP="00466F21">
      <w:pPr>
        <w:spacing w:before="100" w:beforeAutospacing="1" w:after="100" w:afterAutospacing="1" w:line="360" w:lineRule="auto"/>
        <w:jc w:val="both"/>
        <w:rPr>
          <w:ins w:id="403" w:author="Sony" w:date="2018-08-26T14:23:00Z"/>
          <w:rFonts w:ascii="Arial" w:eastAsia="Times New Roman" w:hAnsi="Arial" w:cs="Arial"/>
          <w:sz w:val="24"/>
          <w:szCs w:val="24"/>
          <w:lang w:bidi="en-US"/>
          <w:rPrChange w:id="404" w:author="Sony" w:date="2018-08-26T14:34:00Z">
            <w:rPr>
              <w:ins w:id="405" w:author="Sony" w:date="2018-08-26T14:23:00Z"/>
              <w:rFonts w:ascii="Arial" w:eastAsia="Times New Roman" w:hAnsi="Arial" w:cs="Arial"/>
              <w:sz w:val="24"/>
              <w:szCs w:val="24"/>
              <w:lang w:bidi="en-US"/>
            </w:rPr>
          </w:rPrChange>
        </w:rPr>
        <w:pPrChange w:id="406" w:author="Sony" w:date="2018-08-26T14:34:00Z">
          <w:pPr>
            <w:spacing w:after="0" w:line="360" w:lineRule="auto"/>
            <w:jc w:val="both"/>
          </w:pPr>
        </w:pPrChange>
      </w:pPr>
      <w:ins w:id="407" w:author="Sony" w:date="2018-08-26T14:23:00Z">
        <w:r w:rsidRPr="00466F21">
          <w:rPr>
            <w:rFonts w:ascii="Arial" w:eastAsia="Times New Roman" w:hAnsi="Arial" w:cs="Arial"/>
            <w:noProof/>
            <w:sz w:val="24"/>
            <w:szCs w:val="24"/>
            <w:lang w:eastAsia="pt-BR"/>
          </w:rPr>
          <w:lastRenderedPageBreak/>
          <w:drawing>
            <wp:anchor distT="12192" distB="86741" distL="205740" distR="124333" simplePos="0" relativeHeight="251661312" behindDoc="1" locked="0" layoutInCell="1" allowOverlap="1" wp14:anchorId="6EE3DBCE" wp14:editId="36745730">
              <wp:simplePos x="0" y="0"/>
              <wp:positionH relativeFrom="column">
                <wp:posOffset>72390</wp:posOffset>
              </wp:positionH>
              <wp:positionV relativeFrom="paragraph">
                <wp:posOffset>285877</wp:posOffset>
              </wp:positionV>
              <wp:extent cx="2507742" cy="1961642"/>
              <wp:effectExtent l="95250" t="19050" r="26035" b="95885"/>
              <wp:wrapTight wrapText="bothSides">
                <wp:wrapPolygon edited="0">
                  <wp:start x="-492" y="-210"/>
                  <wp:lineTo x="-820" y="-210"/>
                  <wp:lineTo x="-820" y="22446"/>
                  <wp:lineTo x="21332" y="22446"/>
                  <wp:lineTo x="21660" y="20139"/>
                  <wp:lineTo x="21660" y="-210"/>
                  <wp:lineTo x="-492" y="-210"/>
                </wp:wrapPolygon>
              </wp:wrapTight>
              <wp:docPr id="7" name="Imagem 7" descr="Krucutu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rucutu08"/>
                      <pic:cNvPicPr>
                        <a:picLocks noChangeAspect="1" noChangeArrowheads="1"/>
                      </pic:cNvPicPr>
                    </pic:nvPicPr>
                    <pic:blipFill>
                      <a:blip r:embed="rId9">
                        <a:lum bright="12000" contrast="-6000"/>
                      </a:blip>
                      <a:srcRect/>
                      <a:stretch>
                        <a:fillRect/>
                      </a:stretch>
                    </pic:blipFill>
                    <pic:spPr bwMode="auto">
                      <a:xfrm>
                        <a:off x="0" y="0"/>
                        <a:ext cx="2507615" cy="1961515"/>
                      </a:xfrm>
                      <a:prstGeom prst="rect">
                        <a:avLst/>
                      </a:prstGeom>
                      <a:noFill/>
                      <a:ln w="9525">
                        <a:solidFill>
                          <a:srgbClr val="DDDDDD"/>
                        </a:solidFill>
                        <a:miter lim="800000"/>
                        <a:headEnd/>
                        <a:tailEnd/>
                      </a:ln>
                      <a:effectLst>
                        <a:outerShdw dist="107763" dir="81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Pr="00466F21">
          <w:rPr>
            <w:rFonts w:ascii="Arial" w:eastAsia="Times New Roman" w:hAnsi="Arial" w:cs="Arial"/>
            <w:color w:val="000000"/>
            <w:sz w:val="24"/>
            <w:szCs w:val="24"/>
            <w:lang w:bidi="en-US"/>
          </w:rPr>
          <w:t xml:space="preserve">Os </w:t>
        </w:r>
        <w:proofErr w:type="spellStart"/>
        <w:r w:rsidRPr="00466F21">
          <w:rPr>
            <w:rFonts w:ascii="Arial" w:eastAsia="Times New Roman" w:hAnsi="Arial" w:cs="Arial"/>
            <w:color w:val="000000"/>
            <w:sz w:val="24"/>
            <w:szCs w:val="24"/>
            <w:lang w:bidi="en-US"/>
          </w:rPr>
          <w:t>CECIs</w:t>
        </w:r>
        <w:proofErr w:type="spellEnd"/>
        <w:r w:rsidRPr="00466F21">
          <w:rPr>
            <w:rFonts w:ascii="Arial" w:eastAsia="Times New Roman" w:hAnsi="Arial" w:cs="Arial"/>
            <w:color w:val="000000"/>
            <w:sz w:val="24"/>
            <w:szCs w:val="24"/>
            <w:lang w:bidi="en-US"/>
          </w:rPr>
          <w:t xml:space="preserve"> foram pensados em conjunto com a comunidade indígena,</w:t>
        </w:r>
        <w:r w:rsidRPr="00466F21">
          <w:rPr>
            <w:rFonts w:ascii="Arial" w:eastAsia="Times New Roman" w:hAnsi="Arial" w:cs="Arial"/>
            <w:sz w:val="24"/>
            <w:szCs w:val="24"/>
            <w:lang w:bidi="en-US"/>
          </w:rPr>
          <w:t xml:space="preserve"> com a preocupação de discutir todas as temáticas, principalmente as </w:t>
        </w:r>
        <w:proofErr w:type="spellStart"/>
        <w:r w:rsidRPr="00466F21">
          <w:rPr>
            <w:rFonts w:ascii="Arial" w:eastAsia="Times New Roman" w:hAnsi="Arial" w:cs="Arial"/>
            <w:sz w:val="24"/>
            <w:szCs w:val="24"/>
            <w:lang w:bidi="en-US"/>
          </w:rPr>
          <w:t>sócio-ambientais</w:t>
        </w:r>
        <w:proofErr w:type="spellEnd"/>
        <w:r w:rsidRPr="00466F21">
          <w:rPr>
            <w:rFonts w:ascii="Arial" w:eastAsia="Times New Roman" w:hAnsi="Arial" w:cs="Arial"/>
            <w:sz w:val="24"/>
            <w:szCs w:val="24"/>
            <w:lang w:bidi="en-US"/>
          </w:rPr>
          <w:t xml:space="preserve">. Nesta perspectiva </w:t>
        </w:r>
        <w:r w:rsidRPr="00466F21">
          <w:rPr>
            <w:rFonts w:ascii="Arial" w:eastAsia="Times New Roman" w:hAnsi="Arial" w:cs="Arial"/>
            <w:sz w:val="24"/>
            <w:szCs w:val="24"/>
            <w:lang w:bidi="en-US"/>
            <w:rPrChange w:id="408" w:author="Sony" w:date="2018-08-26T14:34:00Z">
              <w:rPr>
                <w:rFonts w:ascii="Arial" w:eastAsia="Times New Roman" w:hAnsi="Arial" w:cs="Arial"/>
                <w:sz w:val="24"/>
                <w:szCs w:val="24"/>
                <w:lang w:bidi="en-US"/>
              </w:rPr>
            </w:rPrChange>
          </w:rPr>
          <w:t xml:space="preserve">buscamos contatos com os caciques das três aldeias indígenas existentes em São Paulo para discutirmos conjuntamente uma série de ações que os tirassem da condição de </w:t>
        </w:r>
        <w:r w:rsidRPr="00466F21">
          <w:rPr>
            <w:rFonts w:ascii="Arial" w:eastAsia="Times New Roman" w:hAnsi="Arial" w:cs="Arial"/>
            <w:i/>
            <w:sz w:val="24"/>
            <w:szCs w:val="24"/>
            <w:lang w:bidi="en-US"/>
            <w:rPrChange w:id="409" w:author="Sony" w:date="2018-08-26T14:34:00Z">
              <w:rPr>
                <w:rFonts w:ascii="Arial" w:eastAsia="Times New Roman" w:hAnsi="Arial" w:cs="Arial"/>
                <w:i/>
                <w:sz w:val="24"/>
                <w:szCs w:val="24"/>
                <w:lang w:bidi="en-US"/>
              </w:rPr>
            </w:rPrChange>
          </w:rPr>
          <w:t xml:space="preserve">tutelados por governos paternalistas. </w:t>
        </w:r>
        <w:r w:rsidRPr="00466F21">
          <w:rPr>
            <w:rFonts w:ascii="Arial" w:eastAsia="Times New Roman" w:hAnsi="Arial" w:cs="Arial"/>
            <w:sz w:val="24"/>
            <w:szCs w:val="24"/>
            <w:lang w:bidi="en-US"/>
            <w:rPrChange w:id="410" w:author="Sony" w:date="2018-08-26T14:34:00Z">
              <w:rPr>
                <w:rFonts w:ascii="Arial" w:eastAsia="Times New Roman" w:hAnsi="Arial" w:cs="Arial"/>
                <w:sz w:val="24"/>
                <w:szCs w:val="24"/>
                <w:lang w:bidi="en-US"/>
              </w:rPr>
            </w:rPrChange>
          </w:rPr>
          <w:t>Com a lista de demandas em mãos a Secretaria de Educação iniciou uma série de encontros nas aldeias, contando inclusive com a estrutura administrativa descentralizada dos Núcleos de Ação Educativa.</w:t>
        </w:r>
      </w:ins>
    </w:p>
    <w:p w:rsidR="00B31137" w:rsidRPr="00466F21" w:rsidRDefault="00B31137" w:rsidP="00304726">
      <w:pPr>
        <w:spacing w:before="100" w:beforeAutospacing="1" w:after="100" w:afterAutospacing="1" w:line="360" w:lineRule="auto"/>
        <w:ind w:firstLine="708"/>
        <w:jc w:val="both"/>
        <w:rPr>
          <w:ins w:id="411" w:author="Sony" w:date="2018-08-26T14:24:00Z"/>
          <w:rFonts w:ascii="Arial" w:eastAsia="Times New Roman" w:hAnsi="Arial" w:cs="Arial"/>
          <w:sz w:val="24"/>
          <w:szCs w:val="24"/>
          <w:lang w:bidi="en-US"/>
          <w:rPrChange w:id="412" w:author="Sony" w:date="2018-08-26T14:34:00Z">
            <w:rPr>
              <w:ins w:id="413" w:author="Sony" w:date="2018-08-26T14:24:00Z"/>
              <w:rFonts w:ascii="Arial" w:eastAsia="Times New Roman" w:hAnsi="Arial" w:cs="Arial"/>
              <w:sz w:val="24"/>
              <w:szCs w:val="24"/>
              <w:lang w:bidi="en-US"/>
            </w:rPr>
          </w:rPrChange>
        </w:rPr>
        <w:pPrChange w:id="414" w:author="Sony" w:date="2018-08-26T14:44:00Z">
          <w:pPr>
            <w:jc w:val="both"/>
          </w:pPr>
        </w:pPrChange>
      </w:pPr>
      <w:ins w:id="415" w:author="Sony" w:date="2018-08-26T14:23:00Z">
        <w:r w:rsidRPr="00466F21">
          <w:rPr>
            <w:rFonts w:ascii="Arial" w:eastAsia="Times New Roman" w:hAnsi="Arial" w:cs="Arial"/>
            <w:sz w:val="24"/>
            <w:szCs w:val="24"/>
            <w:lang w:bidi="en-US"/>
            <w:rPrChange w:id="416" w:author="Sony" w:date="2018-08-26T14:34:00Z">
              <w:rPr>
                <w:rFonts w:ascii="Arial" w:eastAsia="Times New Roman" w:hAnsi="Arial" w:cs="Arial"/>
                <w:sz w:val="24"/>
                <w:szCs w:val="24"/>
                <w:lang w:bidi="en-US"/>
              </w:rPr>
            </w:rPrChange>
          </w:rPr>
          <w:t xml:space="preserve">A grande preocupação da comunidade Guarani era quanto ao acompanhamento escolar e a grande dificuldade que as crianças encontravam quando começavam a </w:t>
        </w:r>
      </w:ins>
      <w:ins w:id="417" w:author="Sony" w:date="2018-08-26T14:51:00Z">
        <w:r w:rsidR="00682947" w:rsidRPr="00466F21">
          <w:rPr>
            <w:rFonts w:ascii="Arial" w:eastAsia="Times New Roman" w:hAnsi="Arial" w:cs="Arial"/>
            <w:sz w:val="24"/>
            <w:szCs w:val="24"/>
            <w:lang w:bidi="en-US"/>
            <w:rPrChange w:id="418" w:author="Sony" w:date="2018-08-26T14:34:00Z">
              <w:rPr>
                <w:rFonts w:ascii="Arial" w:eastAsia="Times New Roman" w:hAnsi="Arial" w:cs="Arial"/>
                <w:sz w:val="24"/>
                <w:szCs w:val="24"/>
                <w:lang w:bidi="en-US"/>
              </w:rPr>
            </w:rPrChange>
          </w:rPr>
          <w:t>frequentar</w:t>
        </w:r>
      </w:ins>
      <w:ins w:id="419" w:author="Sony" w:date="2018-08-26T14:23:00Z">
        <w:r w:rsidRPr="00466F21">
          <w:rPr>
            <w:rFonts w:ascii="Arial" w:eastAsia="Times New Roman" w:hAnsi="Arial" w:cs="Arial"/>
            <w:sz w:val="24"/>
            <w:szCs w:val="24"/>
            <w:lang w:bidi="en-US"/>
            <w:rPrChange w:id="420" w:author="Sony" w:date="2018-08-26T14:34:00Z">
              <w:rPr>
                <w:rFonts w:ascii="Arial" w:eastAsia="Times New Roman" w:hAnsi="Arial" w:cs="Arial"/>
                <w:sz w:val="24"/>
                <w:szCs w:val="24"/>
                <w:lang w:bidi="en-US"/>
              </w:rPr>
            </w:rPrChange>
          </w:rPr>
          <w:t xml:space="preserve"> a escola do </w:t>
        </w:r>
        <w:proofErr w:type="spellStart"/>
        <w:proofErr w:type="gramStart"/>
        <w:r w:rsidRPr="00466F21">
          <w:rPr>
            <w:rFonts w:ascii="Arial" w:eastAsia="Times New Roman" w:hAnsi="Arial" w:cs="Arial"/>
            <w:i/>
            <w:sz w:val="24"/>
            <w:szCs w:val="24"/>
            <w:lang w:bidi="en-US"/>
            <w:rPrChange w:id="421" w:author="Sony" w:date="2018-08-26T14:34:00Z">
              <w:rPr>
                <w:rFonts w:ascii="Arial" w:eastAsia="Times New Roman" w:hAnsi="Arial" w:cs="Arial"/>
                <w:i/>
                <w:sz w:val="24"/>
                <w:szCs w:val="24"/>
                <w:lang w:bidi="en-US"/>
              </w:rPr>
            </w:rPrChange>
          </w:rPr>
          <w:t>juruá</w:t>
        </w:r>
        <w:proofErr w:type="spellEnd"/>
        <w:proofErr w:type="gramEnd"/>
        <w:r w:rsidRPr="00466F21">
          <w:rPr>
            <w:rFonts w:ascii="Arial" w:eastAsia="Times New Roman" w:hAnsi="Arial" w:cs="Arial"/>
            <w:sz w:val="24"/>
            <w:szCs w:val="24"/>
            <w:lang w:bidi="en-US"/>
            <w:rPrChange w:id="422" w:author="Sony" w:date="2018-08-26T14:34:00Z">
              <w:rPr>
                <w:rFonts w:ascii="Arial" w:eastAsia="Times New Roman" w:hAnsi="Arial" w:cs="Arial"/>
                <w:sz w:val="24"/>
                <w:szCs w:val="24"/>
                <w:lang w:bidi="en-US"/>
              </w:rPr>
            </w:rPrChange>
          </w:rPr>
          <w:t xml:space="preserve"> (não indígena), </w:t>
        </w:r>
        <w:r w:rsidRPr="00466F21">
          <w:rPr>
            <w:rFonts w:ascii="Arial" w:eastAsia="Times New Roman" w:hAnsi="Arial" w:cs="Arial"/>
            <w:sz w:val="24"/>
            <w:szCs w:val="24"/>
            <w:lang w:bidi="en-US"/>
            <w:rPrChange w:id="423" w:author="Sony" w:date="2018-08-26T14:34:00Z">
              <w:rPr>
                <w:rFonts w:ascii="Arial" w:eastAsia="Times New Roman" w:hAnsi="Arial" w:cs="Arial"/>
                <w:sz w:val="24"/>
                <w:szCs w:val="24"/>
                <w:lang w:bidi="en-US"/>
              </w:rPr>
            </w:rPrChange>
          </w:rPr>
          <w:t xml:space="preserve"> escolas de 1ͣ  a 8 ͣ </w:t>
        </w:r>
      </w:ins>
      <w:ins w:id="424" w:author="Sony" w:date="2018-08-26T14:24:00Z">
        <w:r w:rsidRPr="00466F21">
          <w:rPr>
            <w:rFonts w:ascii="Arial" w:eastAsia="Times New Roman" w:hAnsi="Arial" w:cs="Arial"/>
            <w:sz w:val="24"/>
            <w:szCs w:val="24"/>
            <w:lang w:bidi="en-US"/>
            <w:rPrChange w:id="425" w:author="Sony" w:date="2018-08-26T14:34:00Z">
              <w:rPr>
                <w:rFonts w:ascii="Arial" w:eastAsia="Times New Roman" w:hAnsi="Arial" w:cs="Arial"/>
                <w:sz w:val="24"/>
                <w:szCs w:val="24"/>
                <w:lang w:bidi="en-US"/>
              </w:rPr>
            </w:rPrChange>
          </w:rPr>
          <w:t>.</w:t>
        </w:r>
      </w:ins>
    </w:p>
    <w:p w:rsidR="00B31137" w:rsidRPr="00466F21" w:rsidRDefault="00B31137" w:rsidP="00304726">
      <w:pPr>
        <w:spacing w:before="100" w:beforeAutospacing="1" w:after="100" w:afterAutospacing="1" w:line="360" w:lineRule="auto"/>
        <w:ind w:firstLine="708"/>
        <w:jc w:val="both"/>
        <w:rPr>
          <w:ins w:id="426" w:author="Sony" w:date="2018-08-26T14:24:00Z"/>
          <w:rFonts w:ascii="Arial" w:eastAsia="Times New Roman" w:hAnsi="Arial" w:cs="Arial"/>
          <w:sz w:val="24"/>
          <w:szCs w:val="26"/>
          <w:lang w:bidi="en-US"/>
          <w:rPrChange w:id="427" w:author="Sony" w:date="2018-08-26T14:34:00Z">
            <w:rPr>
              <w:ins w:id="428" w:author="Sony" w:date="2018-08-26T14:24:00Z"/>
              <w:rFonts w:ascii="Arial" w:eastAsia="Times New Roman" w:hAnsi="Arial" w:cs="Arial"/>
              <w:sz w:val="24"/>
              <w:szCs w:val="26"/>
              <w:lang w:bidi="en-US"/>
            </w:rPr>
          </w:rPrChange>
        </w:rPr>
        <w:pPrChange w:id="429" w:author="Sony" w:date="2018-08-26T14:44:00Z">
          <w:pPr>
            <w:spacing w:after="0" w:line="360" w:lineRule="auto"/>
            <w:jc w:val="both"/>
          </w:pPr>
        </w:pPrChange>
      </w:pPr>
      <w:proofErr w:type="gramStart"/>
      <w:ins w:id="430" w:author="Sony" w:date="2018-08-26T14:24:00Z">
        <w:r w:rsidRPr="00466F21">
          <w:rPr>
            <w:rFonts w:ascii="Arial" w:eastAsia="Times New Roman" w:hAnsi="Arial" w:cs="Arial"/>
            <w:sz w:val="24"/>
            <w:szCs w:val="26"/>
            <w:lang w:bidi="en-US"/>
            <w:rPrChange w:id="431" w:author="Sony" w:date="2018-08-26T14:34:00Z">
              <w:rPr>
                <w:rFonts w:ascii="Arial" w:eastAsia="Times New Roman" w:hAnsi="Arial" w:cs="Arial"/>
                <w:sz w:val="24"/>
                <w:szCs w:val="26"/>
                <w:lang w:bidi="en-US"/>
              </w:rPr>
            </w:rPrChange>
          </w:rPr>
          <w:t>O CECI</w:t>
        </w:r>
        <w:proofErr w:type="gramEnd"/>
        <w:r w:rsidRPr="00466F21">
          <w:rPr>
            <w:rFonts w:ascii="Arial" w:eastAsia="Times New Roman" w:hAnsi="Arial" w:cs="Arial"/>
            <w:sz w:val="24"/>
            <w:szCs w:val="26"/>
            <w:lang w:bidi="en-US"/>
            <w:rPrChange w:id="432" w:author="Sony" w:date="2018-08-26T14:34:00Z">
              <w:rPr>
                <w:rFonts w:ascii="Arial" w:eastAsia="Times New Roman" w:hAnsi="Arial" w:cs="Arial"/>
                <w:sz w:val="24"/>
                <w:szCs w:val="26"/>
                <w:lang w:bidi="en-US"/>
              </w:rPr>
            </w:rPrChange>
          </w:rPr>
          <w:t xml:space="preserve"> representou a concretização de um sonho da comunidade indígena. Para nós, no entanto, trata-se de reconhecermos este sonho como um</w:t>
        </w:r>
        <w:proofErr w:type="gramStart"/>
        <w:r w:rsidRPr="00466F21">
          <w:rPr>
            <w:rFonts w:ascii="Arial" w:eastAsia="Times New Roman" w:hAnsi="Arial" w:cs="Arial"/>
            <w:sz w:val="24"/>
            <w:szCs w:val="26"/>
            <w:lang w:bidi="en-US"/>
            <w:rPrChange w:id="433" w:author="Sony" w:date="2018-08-26T14:34:00Z">
              <w:rPr>
                <w:rFonts w:ascii="Arial" w:eastAsia="Times New Roman" w:hAnsi="Arial" w:cs="Arial"/>
                <w:sz w:val="24"/>
                <w:szCs w:val="26"/>
                <w:lang w:bidi="en-US"/>
              </w:rPr>
            </w:rPrChange>
          </w:rPr>
          <w:t xml:space="preserve">  </w:t>
        </w:r>
        <w:proofErr w:type="gramEnd"/>
        <w:r w:rsidRPr="00466F21">
          <w:rPr>
            <w:rFonts w:ascii="Arial" w:eastAsia="Times New Roman" w:hAnsi="Arial" w:cs="Arial"/>
            <w:sz w:val="24"/>
            <w:szCs w:val="26"/>
            <w:lang w:bidi="en-US"/>
            <w:rPrChange w:id="434" w:author="Sony" w:date="2018-08-26T14:34:00Z">
              <w:rPr>
                <w:rFonts w:ascii="Arial" w:eastAsia="Times New Roman" w:hAnsi="Arial" w:cs="Arial"/>
                <w:sz w:val="24"/>
                <w:szCs w:val="26"/>
                <w:lang w:bidi="en-US"/>
              </w:rPr>
            </w:rPrChange>
          </w:rPr>
          <w:t>legitimo direito de uma comunidade que nem aparece nas estatísticas sobre a origem de nossos habitantes, nas três aldeias não chegam a mil habitantes fixos, mas existem os nômades, que ficam algum tempo e depois continuam sua marcha em busca da terra prometida.</w:t>
        </w:r>
      </w:ins>
    </w:p>
    <w:p w:rsidR="00B31137" w:rsidRPr="00466F21" w:rsidRDefault="00B31137" w:rsidP="00304726">
      <w:pPr>
        <w:spacing w:before="100" w:beforeAutospacing="1" w:after="100" w:afterAutospacing="1" w:line="360" w:lineRule="auto"/>
        <w:ind w:firstLine="708"/>
        <w:jc w:val="both"/>
        <w:rPr>
          <w:ins w:id="435" w:author="Sony" w:date="2018-08-26T14:25:00Z"/>
          <w:rFonts w:ascii="Arial" w:eastAsia="Times New Roman" w:hAnsi="Arial" w:cs="Arial"/>
          <w:color w:val="000000"/>
          <w:sz w:val="24"/>
          <w:szCs w:val="24"/>
          <w:lang w:bidi="en-US"/>
          <w:rPrChange w:id="436" w:author="Sony" w:date="2018-08-26T14:34:00Z">
            <w:rPr>
              <w:ins w:id="437" w:author="Sony" w:date="2018-08-26T14:25:00Z"/>
              <w:rFonts w:ascii="Arial" w:eastAsia="Times New Roman" w:hAnsi="Arial" w:cs="Arial"/>
              <w:color w:val="000000"/>
              <w:sz w:val="24"/>
              <w:szCs w:val="24"/>
              <w:lang w:bidi="en-US"/>
            </w:rPr>
          </w:rPrChange>
        </w:rPr>
        <w:pPrChange w:id="438" w:author="Sony" w:date="2018-08-26T14:44:00Z">
          <w:pPr>
            <w:spacing w:after="0" w:line="360" w:lineRule="auto"/>
            <w:jc w:val="both"/>
          </w:pPr>
        </w:pPrChange>
      </w:pPr>
      <w:ins w:id="439" w:author="Sony" w:date="2018-08-26T14:25:00Z">
        <w:r w:rsidRPr="00466F21">
          <w:rPr>
            <w:rFonts w:ascii="Arial" w:eastAsia="Times New Roman" w:hAnsi="Arial" w:cs="Arial"/>
            <w:sz w:val="24"/>
            <w:szCs w:val="28"/>
            <w:lang w:bidi="en-US"/>
          </w:rPr>
          <w:t xml:space="preserve">As diferenças individuais e ritmos variados de aprendizagem entre os educandos eram respeitadas, além do reconhecimento dos diversos níveis de comunicação entre eles que culminou com a escrita de vários livros </w:t>
        </w:r>
        <w:proofErr w:type="gramStart"/>
        <w:r w:rsidRPr="00466F21">
          <w:rPr>
            <w:rFonts w:ascii="Arial" w:eastAsia="Times New Roman" w:hAnsi="Arial" w:cs="Arial"/>
            <w:sz w:val="24"/>
            <w:szCs w:val="28"/>
            <w:lang w:bidi="en-US"/>
          </w:rPr>
          <w:t>realizada</w:t>
        </w:r>
        <w:proofErr w:type="gramEnd"/>
        <w:r w:rsidRPr="00466F21">
          <w:rPr>
            <w:rFonts w:ascii="Arial" w:eastAsia="Times New Roman" w:hAnsi="Arial" w:cs="Arial"/>
            <w:sz w:val="24"/>
            <w:szCs w:val="28"/>
            <w:lang w:bidi="en-US"/>
          </w:rPr>
          <w:t xml:space="preserve"> </w:t>
        </w:r>
        <w:proofErr w:type="gramStart"/>
        <w:r w:rsidRPr="00466F21">
          <w:rPr>
            <w:rFonts w:ascii="Arial" w:eastAsia="Times New Roman" w:hAnsi="Arial" w:cs="Arial"/>
            <w:sz w:val="24"/>
            <w:szCs w:val="28"/>
            <w:lang w:bidi="en-US"/>
          </w:rPr>
          <w:t>por</w:t>
        </w:r>
        <w:proofErr w:type="gramEnd"/>
        <w:r w:rsidRPr="00466F21">
          <w:rPr>
            <w:rFonts w:ascii="Arial" w:eastAsia="Times New Roman" w:hAnsi="Arial" w:cs="Arial"/>
            <w:sz w:val="24"/>
            <w:szCs w:val="28"/>
            <w:lang w:bidi="en-US"/>
          </w:rPr>
          <w:t xml:space="preserve"> eles para alfabetizar as crianças na língua e sons Guarani. </w:t>
        </w:r>
        <w:r w:rsidRPr="00466F21">
          <w:rPr>
            <w:rFonts w:ascii="Arial" w:eastAsia="Times New Roman" w:hAnsi="Arial" w:cs="Arial"/>
            <w:color w:val="000000"/>
            <w:sz w:val="24"/>
            <w:szCs w:val="24"/>
            <w:lang w:bidi="en-US"/>
            <w:rPrChange w:id="440" w:author="Sony" w:date="2018-08-26T14:34:00Z">
              <w:rPr>
                <w:rFonts w:ascii="Arial" w:eastAsia="Times New Roman" w:hAnsi="Arial" w:cs="Arial"/>
                <w:color w:val="000000"/>
                <w:sz w:val="24"/>
                <w:szCs w:val="24"/>
                <w:lang w:bidi="en-US"/>
              </w:rPr>
            </w:rPrChange>
          </w:rPr>
          <w:t xml:space="preserve">                                     </w:t>
        </w:r>
      </w:ins>
    </w:p>
    <w:p w:rsidR="00B31137" w:rsidRPr="00466F21" w:rsidRDefault="00B31137" w:rsidP="00304726">
      <w:pPr>
        <w:spacing w:before="100" w:beforeAutospacing="1" w:after="100" w:afterAutospacing="1" w:line="360" w:lineRule="auto"/>
        <w:ind w:firstLine="708"/>
        <w:jc w:val="both"/>
        <w:rPr>
          <w:ins w:id="441" w:author="Sony" w:date="2018-08-26T14:25:00Z"/>
          <w:rFonts w:ascii="Arial" w:eastAsia="Times New Roman" w:hAnsi="Arial" w:cs="Arial"/>
          <w:sz w:val="24"/>
          <w:szCs w:val="24"/>
          <w:lang w:bidi="en-US"/>
          <w:rPrChange w:id="442" w:author="Sony" w:date="2018-08-26T14:34:00Z">
            <w:rPr>
              <w:ins w:id="443" w:author="Sony" w:date="2018-08-26T14:25:00Z"/>
              <w:rFonts w:ascii="Arial" w:eastAsia="Times New Roman" w:hAnsi="Arial" w:cs="Arial"/>
              <w:sz w:val="24"/>
              <w:szCs w:val="24"/>
              <w:lang w:bidi="en-US"/>
            </w:rPr>
          </w:rPrChange>
        </w:rPr>
        <w:pPrChange w:id="444" w:author="Sony" w:date="2018-08-26T14:44:00Z">
          <w:pPr>
            <w:spacing w:after="0" w:line="360" w:lineRule="auto"/>
            <w:jc w:val="both"/>
          </w:pPr>
        </w:pPrChange>
      </w:pPr>
      <w:ins w:id="445" w:author="Sony" w:date="2018-08-26T14:25:00Z">
        <w:r w:rsidRPr="00466F21">
          <w:rPr>
            <w:rFonts w:ascii="Arial" w:eastAsia="Times New Roman" w:hAnsi="Arial" w:cs="Arial"/>
            <w:sz w:val="24"/>
            <w:szCs w:val="24"/>
            <w:lang w:bidi="en-US"/>
            <w:rPrChange w:id="446" w:author="Sony" w:date="2018-08-26T14:34:00Z">
              <w:rPr>
                <w:rFonts w:ascii="Arial" w:eastAsia="Times New Roman" w:hAnsi="Arial" w:cs="Arial"/>
                <w:sz w:val="24"/>
                <w:szCs w:val="24"/>
                <w:lang w:bidi="en-US"/>
              </w:rPr>
            </w:rPrChange>
          </w:rPr>
          <w:t xml:space="preserve">Acreditamos que ao reconhecer as diferentes nações existentes em </w:t>
        </w:r>
        <w:proofErr w:type="gramStart"/>
        <w:r w:rsidRPr="00466F21">
          <w:rPr>
            <w:rFonts w:ascii="Arial" w:eastAsia="Times New Roman" w:hAnsi="Arial" w:cs="Arial"/>
            <w:sz w:val="24"/>
            <w:szCs w:val="24"/>
            <w:lang w:bidi="en-US"/>
            <w:rPrChange w:id="447" w:author="Sony" w:date="2018-08-26T14:34:00Z">
              <w:rPr>
                <w:rFonts w:ascii="Arial" w:eastAsia="Times New Roman" w:hAnsi="Arial" w:cs="Arial"/>
                <w:sz w:val="24"/>
                <w:szCs w:val="24"/>
                <w:lang w:bidi="en-US"/>
              </w:rPr>
            </w:rPrChange>
          </w:rPr>
          <w:t>nosso</w:t>
        </w:r>
        <w:proofErr w:type="gramEnd"/>
        <w:r w:rsidRPr="00466F21">
          <w:rPr>
            <w:rFonts w:ascii="Arial" w:eastAsia="Times New Roman" w:hAnsi="Arial" w:cs="Arial"/>
            <w:sz w:val="24"/>
            <w:szCs w:val="24"/>
            <w:lang w:bidi="en-US"/>
            <w:rPrChange w:id="448" w:author="Sony" w:date="2018-08-26T14:34:00Z">
              <w:rPr>
                <w:rFonts w:ascii="Arial" w:eastAsia="Times New Roman" w:hAnsi="Arial" w:cs="Arial"/>
                <w:sz w:val="24"/>
                <w:szCs w:val="24"/>
                <w:lang w:bidi="en-US"/>
              </w:rPr>
            </w:rPrChange>
          </w:rPr>
          <w:t xml:space="preserve"> território – a cidade de São Paulo – era mais um passo rumo a Cidade Educadora e a promoção ao acesso dos direitos básicos.</w:t>
        </w:r>
      </w:ins>
    </w:p>
    <w:p w:rsidR="00B31137" w:rsidRPr="00466F21" w:rsidRDefault="00B31137" w:rsidP="00466F21">
      <w:pPr>
        <w:spacing w:before="100" w:beforeAutospacing="1" w:after="100" w:afterAutospacing="1" w:line="360" w:lineRule="auto"/>
        <w:jc w:val="both"/>
        <w:rPr>
          <w:ins w:id="449" w:author="Sony" w:date="2018-08-26T14:23:00Z"/>
          <w:rFonts w:ascii="Arial" w:hAnsi="Arial" w:cs="Arial"/>
          <w:b/>
          <w:sz w:val="24"/>
          <w:rPrChange w:id="450" w:author="Sony" w:date="2018-08-26T14:34:00Z">
            <w:rPr>
              <w:ins w:id="451" w:author="Sony" w:date="2018-08-26T14:23:00Z"/>
              <w:b/>
              <w:sz w:val="24"/>
            </w:rPr>
          </w:rPrChange>
        </w:rPr>
        <w:pPrChange w:id="452" w:author="Sony" w:date="2018-08-26T14:34:00Z">
          <w:pPr>
            <w:jc w:val="both"/>
          </w:pPr>
        </w:pPrChange>
      </w:pPr>
    </w:p>
    <w:p w:rsidR="00E24E84" w:rsidRPr="00466F21" w:rsidRDefault="00E24E84" w:rsidP="00466F21">
      <w:pPr>
        <w:spacing w:before="100" w:beforeAutospacing="1" w:after="100" w:afterAutospacing="1" w:line="360" w:lineRule="auto"/>
        <w:jc w:val="both"/>
        <w:rPr>
          <w:rFonts w:ascii="Arial" w:hAnsi="Arial" w:cs="Arial"/>
          <w:b/>
          <w:sz w:val="24"/>
          <w:rPrChange w:id="453" w:author="Sony" w:date="2018-08-26T14:34:00Z">
            <w:rPr>
              <w:b/>
              <w:sz w:val="24"/>
            </w:rPr>
          </w:rPrChange>
        </w:rPr>
        <w:pPrChange w:id="454" w:author="Sony" w:date="2018-08-26T14:34:00Z">
          <w:pPr>
            <w:jc w:val="both"/>
          </w:pPr>
        </w:pPrChange>
      </w:pPr>
      <w:r w:rsidRPr="00466F21">
        <w:rPr>
          <w:rFonts w:ascii="Arial" w:hAnsi="Arial" w:cs="Arial"/>
          <w:b/>
          <w:sz w:val="24"/>
          <w:rPrChange w:id="455" w:author="Sony" w:date="2018-08-26T14:34:00Z">
            <w:rPr>
              <w:b/>
              <w:sz w:val="24"/>
            </w:rPr>
          </w:rPrChange>
        </w:rPr>
        <w:lastRenderedPageBreak/>
        <w:t>Lições aprendidas</w:t>
      </w:r>
    </w:p>
    <w:p w:rsidR="00DB34A4" w:rsidRPr="00466F21" w:rsidDel="00304726" w:rsidRDefault="00DB34A4" w:rsidP="00466F21">
      <w:pPr>
        <w:spacing w:before="100" w:beforeAutospacing="1" w:after="100" w:afterAutospacing="1" w:line="360" w:lineRule="auto"/>
        <w:jc w:val="both"/>
        <w:rPr>
          <w:del w:id="456" w:author="Sony" w:date="2018-08-26T14:44:00Z"/>
          <w:rFonts w:ascii="Arial" w:hAnsi="Arial" w:cs="Arial"/>
          <w:sz w:val="24"/>
          <w:rPrChange w:id="457" w:author="Sony" w:date="2018-08-26T14:34:00Z">
            <w:rPr>
              <w:del w:id="458" w:author="Sony" w:date="2018-08-26T14:44:00Z"/>
              <w:sz w:val="24"/>
            </w:rPr>
          </w:rPrChange>
        </w:rPr>
        <w:pPrChange w:id="459" w:author="Sony" w:date="2018-08-26T14:34:00Z">
          <w:pPr>
            <w:jc w:val="both"/>
          </w:pPr>
        </w:pPrChange>
      </w:pPr>
    </w:p>
    <w:p w:rsidR="00DB34A4" w:rsidRPr="00466F21" w:rsidRDefault="00DB34A4" w:rsidP="00304726">
      <w:pPr>
        <w:spacing w:before="100" w:beforeAutospacing="1" w:after="100" w:afterAutospacing="1" w:line="360" w:lineRule="auto"/>
        <w:ind w:firstLine="708"/>
        <w:jc w:val="both"/>
        <w:rPr>
          <w:rFonts w:ascii="Arial" w:hAnsi="Arial" w:cs="Arial"/>
          <w:sz w:val="24"/>
          <w:rPrChange w:id="460" w:author="Sony" w:date="2018-08-26T14:34:00Z">
            <w:rPr>
              <w:sz w:val="24"/>
            </w:rPr>
          </w:rPrChange>
        </w:rPr>
        <w:pPrChange w:id="461" w:author="Sony" w:date="2018-08-26T14:44:00Z">
          <w:pPr>
            <w:jc w:val="both"/>
          </w:pPr>
        </w:pPrChange>
      </w:pPr>
      <w:r w:rsidRPr="00466F21">
        <w:rPr>
          <w:rFonts w:ascii="Arial" w:hAnsi="Arial" w:cs="Arial"/>
          <w:sz w:val="24"/>
          <w:rPrChange w:id="462" w:author="Sony" w:date="2018-08-26T14:34:00Z">
            <w:rPr>
              <w:sz w:val="24"/>
            </w:rPr>
          </w:rPrChange>
        </w:rPr>
        <w:t xml:space="preserve">Para que haja mudança de agentes passivos para sujeitos sociais, a curiosidade é fundamental, pois leva a comparações e ao questionamento, </w:t>
      </w:r>
      <w:proofErr w:type="gramStart"/>
      <w:r w:rsidRPr="00466F21">
        <w:rPr>
          <w:rFonts w:ascii="Arial" w:hAnsi="Arial" w:cs="Arial"/>
          <w:sz w:val="24"/>
          <w:rPrChange w:id="463" w:author="Sony" w:date="2018-08-26T14:34:00Z">
            <w:rPr>
              <w:sz w:val="24"/>
            </w:rPr>
          </w:rPrChange>
        </w:rPr>
        <w:t>produzindo</w:t>
      </w:r>
      <w:proofErr w:type="gramEnd"/>
      <w:r w:rsidRPr="00466F21">
        <w:rPr>
          <w:rFonts w:ascii="Arial" w:hAnsi="Arial" w:cs="Arial"/>
          <w:sz w:val="24"/>
          <w:rPrChange w:id="464" w:author="Sony" w:date="2018-08-26T14:34:00Z">
            <w:rPr>
              <w:sz w:val="24"/>
            </w:rPr>
          </w:rPrChange>
        </w:rPr>
        <w:t xml:space="preserve">, portanto, condições necessárias, ainda que não suficientes, para ultrapassar as barreiras “naturais” impostas pelo modelo econômico. A curiosidade, a dúvida, instiga os seres humanos a, num primeiro momento, se apropriarem de informações e buscarem novos conhecimentos e, num segundo momento, a contribuírem com a produção de novos conhecimentos a partir do exercício de suas atividades. </w:t>
      </w:r>
    </w:p>
    <w:p w:rsidR="00E24E84" w:rsidRPr="00466F21" w:rsidRDefault="002D5A54" w:rsidP="00304726">
      <w:pPr>
        <w:spacing w:before="100" w:beforeAutospacing="1" w:after="100" w:afterAutospacing="1" w:line="360" w:lineRule="auto"/>
        <w:ind w:firstLine="708"/>
        <w:jc w:val="both"/>
        <w:rPr>
          <w:rFonts w:ascii="Arial" w:hAnsi="Arial" w:cs="Arial"/>
          <w:sz w:val="24"/>
          <w:rPrChange w:id="465" w:author="Sony" w:date="2018-08-26T14:34:00Z">
            <w:rPr>
              <w:sz w:val="24"/>
            </w:rPr>
          </w:rPrChange>
        </w:rPr>
        <w:pPrChange w:id="466" w:author="Sony" w:date="2018-08-26T14:44:00Z">
          <w:pPr>
            <w:jc w:val="both"/>
          </w:pPr>
        </w:pPrChange>
      </w:pPr>
      <w:r w:rsidRPr="00466F21">
        <w:rPr>
          <w:rFonts w:ascii="Arial" w:hAnsi="Arial" w:cs="Arial"/>
          <w:sz w:val="24"/>
          <w:rPrChange w:id="467" w:author="Sony" w:date="2018-08-26T14:34:00Z">
            <w:rPr>
              <w:sz w:val="24"/>
            </w:rPr>
          </w:rPrChange>
        </w:rPr>
        <w:t xml:space="preserve">O conhecimento do território foi fundamental na elaboração do projeto político-pedagógico de cada CEU e dos projetos a serem </w:t>
      </w:r>
      <w:proofErr w:type="gramStart"/>
      <w:r w:rsidRPr="00466F21">
        <w:rPr>
          <w:rFonts w:ascii="Arial" w:hAnsi="Arial" w:cs="Arial"/>
          <w:sz w:val="24"/>
          <w:rPrChange w:id="468" w:author="Sony" w:date="2018-08-26T14:34:00Z">
            <w:rPr>
              <w:sz w:val="24"/>
            </w:rPr>
          </w:rPrChange>
        </w:rPr>
        <w:t>implementados</w:t>
      </w:r>
      <w:proofErr w:type="gramEnd"/>
      <w:r w:rsidRPr="00466F21">
        <w:rPr>
          <w:rFonts w:ascii="Arial" w:hAnsi="Arial" w:cs="Arial"/>
          <w:sz w:val="24"/>
          <w:rPrChange w:id="469" w:author="Sony" w:date="2018-08-26T14:34:00Z">
            <w:rPr>
              <w:sz w:val="24"/>
            </w:rPr>
          </w:rPrChange>
        </w:rPr>
        <w:t xml:space="preserve"> como ações do CEU nas suas respectivas comunidades. Tratava-se não só de incorporar as concepções subjacentes naqueles territórios no trabalho pedagógico dos Centros, mas também pensar as formas de intervenção nestes territórios para que, auxiliados pelos </w:t>
      </w:r>
      <w:r w:rsidR="00E24E84" w:rsidRPr="00466F21">
        <w:rPr>
          <w:rFonts w:ascii="Arial" w:hAnsi="Arial" w:cs="Arial"/>
          <w:sz w:val="24"/>
          <w:rPrChange w:id="470" w:author="Sony" w:date="2018-08-26T14:34:00Z">
            <w:rPr>
              <w:sz w:val="24"/>
            </w:rPr>
          </w:rPrChange>
        </w:rPr>
        <w:t>passassem também a constituir novas relações e novas compreensões de suas relações sociais.</w:t>
      </w:r>
    </w:p>
    <w:p w:rsidR="00E24E84" w:rsidRPr="00466F21" w:rsidRDefault="002D5A54" w:rsidP="00466F21">
      <w:pPr>
        <w:spacing w:before="100" w:beforeAutospacing="1" w:after="100" w:afterAutospacing="1" w:line="360" w:lineRule="auto"/>
        <w:jc w:val="both"/>
        <w:rPr>
          <w:rFonts w:ascii="Arial" w:hAnsi="Arial" w:cs="Arial"/>
          <w:sz w:val="24"/>
          <w:rPrChange w:id="471" w:author="Sony" w:date="2018-08-26T14:34:00Z">
            <w:rPr>
              <w:sz w:val="24"/>
            </w:rPr>
          </w:rPrChange>
        </w:rPr>
        <w:pPrChange w:id="472" w:author="Sony" w:date="2018-08-26T14:34:00Z">
          <w:pPr>
            <w:spacing w:after="120" w:line="360" w:lineRule="auto"/>
            <w:jc w:val="both"/>
          </w:pPr>
        </w:pPrChange>
      </w:pPr>
      <w:del w:id="473" w:author="Sony" w:date="2018-08-26T14:44:00Z">
        <w:r w:rsidRPr="00466F21" w:rsidDel="00304726">
          <w:rPr>
            <w:rFonts w:ascii="Arial" w:hAnsi="Arial" w:cs="Arial"/>
            <w:sz w:val="24"/>
            <w:rPrChange w:id="474" w:author="Sony" w:date="2018-08-26T14:34:00Z">
              <w:rPr>
                <w:sz w:val="24"/>
              </w:rPr>
            </w:rPrChange>
          </w:rPr>
          <w:delText xml:space="preserve">instrumentos que os diferentes projetos implantados oferecessem, os sujeitos sociais </w:delText>
        </w:r>
      </w:del>
      <w:ins w:id="475" w:author="Sony" w:date="2018-08-26T14:44:00Z">
        <w:r w:rsidR="00304726">
          <w:rPr>
            <w:rFonts w:ascii="Arial" w:hAnsi="Arial" w:cs="Arial"/>
            <w:sz w:val="24"/>
          </w:rPr>
          <w:tab/>
        </w:r>
      </w:ins>
      <w:r w:rsidR="00E24E84" w:rsidRPr="00466F21">
        <w:rPr>
          <w:rFonts w:ascii="Arial" w:hAnsi="Arial" w:cs="Arial"/>
          <w:sz w:val="24"/>
          <w:rPrChange w:id="476" w:author="Sony" w:date="2018-08-26T14:34:00Z">
            <w:rPr>
              <w:sz w:val="24"/>
            </w:rPr>
          </w:rPrChange>
        </w:rPr>
        <w:t xml:space="preserve">Mas queríamos mais que um espaço bem equipado. Queríamos que nos </w:t>
      </w:r>
      <w:proofErr w:type="spellStart"/>
      <w:r w:rsidR="00E24E84" w:rsidRPr="00466F21">
        <w:rPr>
          <w:rFonts w:ascii="Arial" w:hAnsi="Arial" w:cs="Arial"/>
          <w:sz w:val="24"/>
          <w:rPrChange w:id="477" w:author="Sony" w:date="2018-08-26T14:34:00Z">
            <w:rPr>
              <w:sz w:val="24"/>
            </w:rPr>
          </w:rPrChange>
        </w:rPr>
        <w:t>CEU’s</w:t>
      </w:r>
      <w:proofErr w:type="spellEnd"/>
      <w:r w:rsidR="00E24E84" w:rsidRPr="00466F21">
        <w:rPr>
          <w:rFonts w:ascii="Arial" w:hAnsi="Arial" w:cs="Arial"/>
          <w:sz w:val="24"/>
          <w:rPrChange w:id="478" w:author="Sony" w:date="2018-08-26T14:34:00Z">
            <w:rPr>
              <w:sz w:val="24"/>
            </w:rPr>
          </w:rPrChange>
        </w:rPr>
        <w:t xml:space="preserve"> como nas outras unidades educacionais as questões relacionadas às desigualdades econômica, sociais e culturais como, por exemplo, a pobreza – fossem abordadas e debatidas para não serem aceitas como causa natural para justificar a exclusão de alguns, como se não fossem produto de uma determinada organização social e opção de desenvolvimento. Enfrentar esse debate é necessário para que as pessoas, principalmente os estudantes possam compreender o que é ter sucesso ou ser bem sucedido. Auxilia no debate do individual versus o coletivo. É necessário conhecer criticamente suas limitações e suas possibilidades.</w:t>
      </w:r>
    </w:p>
    <w:p w:rsidR="00E24E84" w:rsidRPr="00466F21" w:rsidRDefault="00E24E84" w:rsidP="00304726">
      <w:pPr>
        <w:spacing w:before="100" w:beforeAutospacing="1" w:after="100" w:afterAutospacing="1" w:line="360" w:lineRule="auto"/>
        <w:ind w:firstLine="708"/>
        <w:jc w:val="both"/>
        <w:rPr>
          <w:rFonts w:ascii="Arial" w:eastAsia="Times New Roman" w:hAnsi="Arial" w:cs="Arial"/>
          <w:b/>
          <w:sz w:val="24"/>
          <w:szCs w:val="24"/>
          <w:lang w:bidi="en-US"/>
        </w:rPr>
        <w:pPrChange w:id="479" w:author="Sony" w:date="2018-08-26T14:45:00Z">
          <w:pPr>
            <w:spacing w:after="120" w:line="360" w:lineRule="auto"/>
            <w:jc w:val="both"/>
          </w:pPr>
        </w:pPrChange>
      </w:pPr>
      <w:r w:rsidRPr="00466F21">
        <w:rPr>
          <w:rFonts w:ascii="Arial" w:eastAsia="Times New Roman" w:hAnsi="Arial" w:cs="Arial"/>
          <w:sz w:val="24"/>
          <w:szCs w:val="24"/>
          <w:lang w:bidi="en-US"/>
        </w:rPr>
        <w:t>O CEU significou para nós um espaço privilegiado, onde pudemos caminhar na construção da qualidade social da educação.</w:t>
      </w:r>
    </w:p>
    <w:p w:rsidR="002D5A54" w:rsidRPr="00466F21" w:rsidRDefault="002D5A54" w:rsidP="00466F21">
      <w:pPr>
        <w:spacing w:before="100" w:beforeAutospacing="1" w:after="100" w:afterAutospacing="1" w:line="360" w:lineRule="auto"/>
        <w:jc w:val="both"/>
        <w:rPr>
          <w:rFonts w:ascii="Arial" w:hAnsi="Arial" w:cs="Arial"/>
          <w:sz w:val="24"/>
          <w:rPrChange w:id="480" w:author="Sony" w:date="2018-08-26T14:34:00Z">
            <w:rPr>
              <w:sz w:val="24"/>
            </w:rPr>
          </w:rPrChange>
        </w:rPr>
        <w:pPrChange w:id="481" w:author="Sony" w:date="2018-08-26T14:34:00Z">
          <w:pPr>
            <w:jc w:val="both"/>
          </w:pPr>
        </w:pPrChange>
      </w:pPr>
    </w:p>
    <w:p w:rsidR="002D5A54" w:rsidRPr="00466F21" w:rsidRDefault="002D5A54" w:rsidP="00466F21">
      <w:pPr>
        <w:spacing w:before="100" w:beforeAutospacing="1" w:after="100" w:afterAutospacing="1" w:line="360" w:lineRule="auto"/>
        <w:jc w:val="both"/>
        <w:rPr>
          <w:rFonts w:ascii="Arial" w:hAnsi="Arial" w:cs="Arial"/>
          <w:sz w:val="24"/>
          <w:rPrChange w:id="482" w:author="Sony" w:date="2018-08-26T14:34:00Z">
            <w:rPr>
              <w:sz w:val="24"/>
            </w:rPr>
          </w:rPrChange>
        </w:rPr>
        <w:pPrChange w:id="483" w:author="Sony" w:date="2018-08-26T14:34:00Z">
          <w:pPr>
            <w:jc w:val="both"/>
          </w:pPr>
        </w:pPrChange>
      </w:pPr>
    </w:p>
    <w:p w:rsidR="00BA5355" w:rsidRPr="00466F21" w:rsidRDefault="00BA5355" w:rsidP="00466F21">
      <w:pPr>
        <w:spacing w:before="100" w:beforeAutospacing="1" w:after="100" w:afterAutospacing="1" w:line="360" w:lineRule="auto"/>
        <w:jc w:val="both"/>
        <w:rPr>
          <w:rFonts w:ascii="Arial" w:eastAsia="Calibri" w:hAnsi="Arial" w:cs="Arial"/>
          <w:b/>
          <w:sz w:val="24"/>
          <w:szCs w:val="24"/>
          <w:rPrChange w:id="484" w:author="Sony" w:date="2018-08-26T14:34:00Z">
            <w:rPr>
              <w:rFonts w:eastAsia="Calibri" w:cs="Times New Roman"/>
              <w:b/>
              <w:sz w:val="24"/>
              <w:szCs w:val="24"/>
            </w:rPr>
          </w:rPrChange>
        </w:rPr>
        <w:pPrChange w:id="485" w:author="Sony" w:date="2018-08-26T14:34:00Z">
          <w:pPr>
            <w:spacing w:after="120" w:line="360" w:lineRule="auto"/>
            <w:jc w:val="both"/>
          </w:pPr>
        </w:pPrChange>
      </w:pPr>
      <w:r w:rsidRPr="00466F21">
        <w:rPr>
          <w:rFonts w:ascii="Arial" w:eastAsia="Calibri" w:hAnsi="Arial" w:cs="Arial"/>
          <w:b/>
          <w:sz w:val="24"/>
          <w:szCs w:val="24"/>
          <w:rPrChange w:id="486" w:author="Sony" w:date="2018-08-26T14:34:00Z">
            <w:rPr>
              <w:rFonts w:eastAsia="Calibri" w:cs="Times New Roman"/>
              <w:b/>
              <w:sz w:val="24"/>
              <w:szCs w:val="24"/>
            </w:rPr>
          </w:rPrChange>
        </w:rPr>
        <w:lastRenderedPageBreak/>
        <w:t>BIBLIOGRAFIA</w:t>
      </w: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487" w:author="Sony" w:date="2018-08-26T14:34:00Z">
            <w:rPr>
              <w:rFonts w:eastAsia="Calibri" w:cs="Arial"/>
              <w:color w:val="000000"/>
              <w:sz w:val="24"/>
              <w:szCs w:val="24"/>
              <w:lang w:eastAsia="pt-BR"/>
            </w:rPr>
          </w:rPrChange>
        </w:rPr>
        <w:pPrChange w:id="488"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489" w:author="Sony" w:date="2018-08-26T14:34:00Z">
            <w:rPr>
              <w:rFonts w:eastAsia="Calibri" w:cs="Arial"/>
              <w:color w:val="000000"/>
              <w:sz w:val="24"/>
              <w:szCs w:val="24"/>
              <w:lang w:eastAsia="pt-BR"/>
            </w:rPr>
          </w:rPrChange>
        </w:rPr>
        <w:t xml:space="preserve">CAVALIERE, A. M.; COELHO, L. M. Para onde caminham os </w:t>
      </w:r>
      <w:proofErr w:type="spellStart"/>
      <w:r w:rsidRPr="00466F21">
        <w:rPr>
          <w:rFonts w:ascii="Arial" w:eastAsia="Calibri" w:hAnsi="Arial" w:cs="Arial"/>
          <w:color w:val="000000"/>
          <w:sz w:val="24"/>
          <w:szCs w:val="24"/>
          <w:lang w:eastAsia="pt-BR"/>
          <w:rPrChange w:id="490" w:author="Sony" w:date="2018-08-26T14:34:00Z">
            <w:rPr>
              <w:rFonts w:eastAsia="Calibri" w:cs="Arial"/>
              <w:color w:val="000000"/>
              <w:sz w:val="24"/>
              <w:szCs w:val="24"/>
              <w:lang w:eastAsia="pt-BR"/>
            </w:rPr>
          </w:rPrChange>
        </w:rPr>
        <w:t>Cieps</w:t>
      </w:r>
      <w:proofErr w:type="spellEnd"/>
      <w:r w:rsidRPr="00466F21">
        <w:rPr>
          <w:rFonts w:ascii="Arial" w:eastAsia="Calibri" w:hAnsi="Arial" w:cs="Arial"/>
          <w:color w:val="000000"/>
          <w:sz w:val="24"/>
          <w:szCs w:val="24"/>
          <w:lang w:eastAsia="pt-BR"/>
          <w:rPrChange w:id="491" w:author="Sony" w:date="2018-08-26T14:34:00Z">
            <w:rPr>
              <w:rFonts w:eastAsia="Calibri" w:cs="Arial"/>
              <w:color w:val="000000"/>
              <w:sz w:val="24"/>
              <w:szCs w:val="24"/>
              <w:lang w:eastAsia="pt-BR"/>
            </w:rPr>
          </w:rPrChange>
        </w:rPr>
        <w:t xml:space="preserve">? Uma análise após 15 anos. </w:t>
      </w:r>
      <w:r w:rsidRPr="00466F21">
        <w:rPr>
          <w:rFonts w:ascii="Arial" w:eastAsia="Calibri" w:hAnsi="Arial" w:cs="Arial"/>
          <w:b/>
          <w:bCs/>
          <w:color w:val="000000"/>
          <w:sz w:val="24"/>
          <w:szCs w:val="24"/>
          <w:lang w:eastAsia="pt-BR"/>
          <w:rPrChange w:id="492" w:author="Sony" w:date="2018-08-26T14:34:00Z">
            <w:rPr>
              <w:rFonts w:eastAsia="Calibri" w:cs="Arial"/>
              <w:b/>
              <w:bCs/>
              <w:color w:val="000000"/>
              <w:sz w:val="24"/>
              <w:szCs w:val="24"/>
              <w:lang w:eastAsia="pt-BR"/>
            </w:rPr>
          </w:rPrChange>
        </w:rPr>
        <w:t>Cadernos de Pesquisa</w:t>
      </w:r>
      <w:r w:rsidRPr="00466F21">
        <w:rPr>
          <w:rFonts w:ascii="Arial" w:eastAsia="Calibri" w:hAnsi="Arial" w:cs="Arial"/>
          <w:color w:val="000000"/>
          <w:sz w:val="24"/>
          <w:szCs w:val="24"/>
          <w:lang w:eastAsia="pt-BR"/>
          <w:rPrChange w:id="493" w:author="Sony" w:date="2018-08-26T14:34:00Z">
            <w:rPr>
              <w:rFonts w:eastAsia="Calibri" w:cs="Arial"/>
              <w:color w:val="000000"/>
              <w:sz w:val="24"/>
              <w:szCs w:val="24"/>
              <w:lang w:eastAsia="pt-BR"/>
            </w:rPr>
          </w:rPrChange>
        </w:rPr>
        <w:t>, São Paulo, Fundação Carlos Chagas, n.119, p.147-174, jul. 2003. Disponível em: &lt;http://www.scielo.br/pdf/cp/n119/n119a08.pdf&gt;. Acesso em 15.10.2008.</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494" w:author="Sony" w:date="2018-08-26T14:54:00Z"/>
          <w:rFonts w:ascii="Arial" w:eastAsia="Calibri" w:hAnsi="Arial" w:cs="Arial"/>
          <w:color w:val="000000"/>
          <w:sz w:val="24"/>
          <w:szCs w:val="24"/>
          <w:lang w:eastAsia="pt-BR"/>
          <w:rPrChange w:id="495" w:author="Sony" w:date="2018-08-26T14:34:00Z">
            <w:rPr>
              <w:del w:id="496" w:author="Sony" w:date="2018-08-26T14:54:00Z"/>
              <w:rFonts w:eastAsia="Calibri" w:cs="Arial"/>
              <w:color w:val="000000"/>
              <w:sz w:val="24"/>
              <w:szCs w:val="24"/>
              <w:lang w:eastAsia="pt-BR"/>
            </w:rPr>
          </w:rPrChange>
        </w:rPr>
        <w:pPrChange w:id="497"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498" w:author="Sony" w:date="2018-08-26T14:34:00Z">
            <w:rPr>
              <w:rFonts w:eastAsia="Calibri" w:cs="Arial"/>
              <w:color w:val="000000"/>
              <w:sz w:val="24"/>
              <w:szCs w:val="24"/>
              <w:lang w:eastAsia="pt-BR"/>
            </w:rPr>
          </w:rPrChange>
        </w:rPr>
        <w:pPrChange w:id="499"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500" w:author="Sony" w:date="2018-08-26T14:34:00Z">
            <w:rPr>
              <w:rFonts w:eastAsia="Calibri" w:cs="Arial"/>
              <w:color w:val="000000"/>
              <w:sz w:val="24"/>
              <w:szCs w:val="24"/>
              <w:lang w:eastAsia="pt-BR"/>
            </w:rPr>
          </w:rPrChange>
        </w:rPr>
        <w:t xml:space="preserve">DOREA, C. R. D. </w:t>
      </w:r>
      <w:r w:rsidRPr="00466F21">
        <w:rPr>
          <w:rFonts w:ascii="Arial" w:eastAsia="Calibri" w:hAnsi="Arial" w:cs="Arial"/>
          <w:b/>
          <w:bCs/>
          <w:color w:val="000000"/>
          <w:sz w:val="24"/>
          <w:szCs w:val="24"/>
          <w:lang w:eastAsia="pt-BR"/>
          <w:rPrChange w:id="501" w:author="Sony" w:date="2018-08-26T14:34:00Z">
            <w:rPr>
              <w:rFonts w:eastAsia="Calibri" w:cs="Arial"/>
              <w:b/>
              <w:bCs/>
              <w:color w:val="000000"/>
              <w:sz w:val="24"/>
              <w:szCs w:val="24"/>
              <w:lang w:eastAsia="pt-BR"/>
            </w:rPr>
          </w:rPrChange>
        </w:rPr>
        <w:t>Anísio Teixeira e as políticas de edificações escolares no Rio de Janeiro (1931-1935) e na Bahia (1947-1951)</w:t>
      </w:r>
      <w:r w:rsidRPr="00466F21">
        <w:rPr>
          <w:rFonts w:ascii="Arial" w:eastAsia="Calibri" w:hAnsi="Arial" w:cs="Arial"/>
          <w:color w:val="000000"/>
          <w:sz w:val="24"/>
          <w:szCs w:val="24"/>
          <w:lang w:eastAsia="pt-BR"/>
          <w:rPrChange w:id="502" w:author="Sony" w:date="2018-08-26T14:34:00Z">
            <w:rPr>
              <w:rFonts w:eastAsia="Calibri" w:cs="Arial"/>
              <w:color w:val="000000"/>
              <w:sz w:val="24"/>
              <w:szCs w:val="24"/>
              <w:lang w:eastAsia="pt-BR"/>
            </w:rPr>
          </w:rPrChange>
        </w:rPr>
        <w:t xml:space="preserve">. Universidade do Estado da Bahia – </w:t>
      </w:r>
      <w:proofErr w:type="spellStart"/>
      <w:r w:rsidRPr="00466F21">
        <w:rPr>
          <w:rFonts w:ascii="Arial" w:eastAsia="Calibri" w:hAnsi="Arial" w:cs="Arial"/>
          <w:color w:val="000000"/>
          <w:sz w:val="24"/>
          <w:szCs w:val="24"/>
          <w:lang w:eastAsia="pt-BR"/>
          <w:rPrChange w:id="503" w:author="Sony" w:date="2018-08-26T14:34:00Z">
            <w:rPr>
              <w:rFonts w:eastAsia="Calibri" w:cs="Arial"/>
              <w:color w:val="000000"/>
              <w:sz w:val="24"/>
              <w:szCs w:val="24"/>
              <w:lang w:eastAsia="pt-BR"/>
            </w:rPr>
          </w:rPrChange>
        </w:rPr>
        <w:t>Uneb</w:t>
      </w:r>
      <w:proofErr w:type="spellEnd"/>
      <w:r w:rsidRPr="00466F21">
        <w:rPr>
          <w:rFonts w:ascii="Arial" w:eastAsia="Calibri" w:hAnsi="Arial" w:cs="Arial"/>
          <w:color w:val="000000"/>
          <w:sz w:val="24"/>
          <w:szCs w:val="24"/>
          <w:lang w:eastAsia="pt-BR"/>
          <w:rPrChange w:id="504" w:author="Sony" w:date="2018-08-26T14:34:00Z">
            <w:rPr>
              <w:rFonts w:eastAsia="Calibri" w:cs="Arial"/>
              <w:color w:val="000000"/>
              <w:sz w:val="24"/>
              <w:szCs w:val="24"/>
              <w:lang w:eastAsia="pt-BR"/>
            </w:rPr>
          </w:rPrChange>
        </w:rPr>
        <w:t xml:space="preserve">, Acesso em 06.09.2010. </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505" w:author="Sony" w:date="2018-08-26T14:52:00Z"/>
          <w:rFonts w:ascii="Arial" w:eastAsia="Calibri" w:hAnsi="Arial" w:cs="Arial"/>
          <w:color w:val="000000"/>
          <w:sz w:val="24"/>
          <w:szCs w:val="24"/>
          <w:lang w:eastAsia="pt-BR"/>
          <w:rPrChange w:id="506" w:author="Sony" w:date="2018-08-26T14:34:00Z">
            <w:rPr>
              <w:del w:id="507" w:author="Sony" w:date="2018-08-26T14:52:00Z"/>
              <w:rFonts w:eastAsia="Calibri" w:cs="Arial"/>
              <w:color w:val="000000"/>
              <w:sz w:val="24"/>
              <w:szCs w:val="24"/>
              <w:lang w:eastAsia="pt-BR"/>
            </w:rPr>
          </w:rPrChange>
        </w:rPr>
        <w:pPrChange w:id="508"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509" w:author="Sony" w:date="2018-08-26T14:34:00Z">
            <w:rPr>
              <w:rFonts w:eastAsia="Calibri" w:cs="Arial"/>
              <w:color w:val="000000"/>
              <w:sz w:val="24"/>
              <w:szCs w:val="24"/>
              <w:lang w:eastAsia="pt-BR"/>
            </w:rPr>
          </w:rPrChange>
        </w:rPr>
        <w:pPrChange w:id="510"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511" w:author="Sony" w:date="2018-08-26T14:34:00Z">
            <w:rPr>
              <w:rFonts w:eastAsia="Calibri" w:cs="Arial"/>
              <w:color w:val="000000"/>
              <w:sz w:val="24"/>
              <w:szCs w:val="24"/>
              <w:lang w:eastAsia="pt-BR"/>
            </w:rPr>
          </w:rPrChange>
        </w:rPr>
        <w:t xml:space="preserve">_________. Anísio Teixeira e a arquitetura escolar: planejando escolas, construindo sonhos. </w:t>
      </w:r>
      <w:r w:rsidRPr="00466F21">
        <w:rPr>
          <w:rFonts w:ascii="Arial" w:eastAsia="Calibri" w:hAnsi="Arial" w:cs="Arial"/>
          <w:b/>
          <w:bCs/>
          <w:color w:val="000000"/>
          <w:sz w:val="24"/>
          <w:szCs w:val="24"/>
          <w:lang w:eastAsia="pt-BR"/>
          <w:rPrChange w:id="512" w:author="Sony" w:date="2018-08-26T14:34:00Z">
            <w:rPr>
              <w:rFonts w:eastAsia="Calibri" w:cs="Arial"/>
              <w:b/>
              <w:bCs/>
              <w:color w:val="000000"/>
              <w:sz w:val="24"/>
              <w:szCs w:val="24"/>
              <w:lang w:eastAsia="pt-BR"/>
            </w:rPr>
          </w:rPrChange>
        </w:rPr>
        <w:t>Revista FAEEBA</w:t>
      </w:r>
      <w:r w:rsidRPr="00466F21">
        <w:rPr>
          <w:rFonts w:ascii="Arial" w:eastAsia="Calibri" w:hAnsi="Arial" w:cs="Arial"/>
          <w:color w:val="000000"/>
          <w:sz w:val="24"/>
          <w:szCs w:val="24"/>
          <w:lang w:eastAsia="pt-BR"/>
          <w:rPrChange w:id="513" w:author="Sony" w:date="2018-08-26T14:34:00Z">
            <w:rPr>
              <w:rFonts w:eastAsia="Calibri" w:cs="Arial"/>
              <w:color w:val="000000"/>
              <w:sz w:val="24"/>
              <w:szCs w:val="24"/>
              <w:lang w:eastAsia="pt-BR"/>
            </w:rPr>
          </w:rPrChange>
        </w:rPr>
        <w:t xml:space="preserve">, Salvador, n 13, p. 151-160, </w:t>
      </w:r>
      <w:proofErr w:type="spellStart"/>
      <w:r w:rsidRPr="00466F21">
        <w:rPr>
          <w:rFonts w:ascii="Arial" w:eastAsia="Calibri" w:hAnsi="Arial" w:cs="Arial"/>
          <w:color w:val="000000"/>
          <w:sz w:val="24"/>
          <w:szCs w:val="24"/>
          <w:lang w:eastAsia="pt-BR"/>
          <w:rPrChange w:id="514" w:author="Sony" w:date="2018-08-26T14:34:00Z">
            <w:rPr>
              <w:rFonts w:eastAsia="Calibri" w:cs="Arial"/>
              <w:color w:val="000000"/>
              <w:sz w:val="24"/>
              <w:szCs w:val="24"/>
              <w:lang w:eastAsia="pt-BR"/>
            </w:rPr>
          </w:rPrChange>
        </w:rPr>
        <w:t>jan</w:t>
      </w:r>
      <w:proofErr w:type="spellEnd"/>
      <w:r w:rsidRPr="00466F21">
        <w:rPr>
          <w:rFonts w:ascii="Arial" w:eastAsia="Calibri" w:hAnsi="Arial" w:cs="Arial"/>
          <w:color w:val="000000"/>
          <w:sz w:val="24"/>
          <w:szCs w:val="24"/>
          <w:lang w:eastAsia="pt-BR"/>
          <w:rPrChange w:id="515" w:author="Sony" w:date="2018-08-26T14:34:00Z">
            <w:rPr>
              <w:rFonts w:eastAsia="Calibri" w:cs="Arial"/>
              <w:color w:val="000000"/>
              <w:sz w:val="24"/>
              <w:szCs w:val="24"/>
              <w:lang w:eastAsia="pt-BR"/>
            </w:rPr>
          </w:rPrChange>
        </w:rPr>
        <w:t xml:space="preserve">/jun. 2000. </w:t>
      </w:r>
    </w:p>
    <w:p w:rsidR="00682947" w:rsidRDefault="00682947" w:rsidP="00682947">
      <w:pPr>
        <w:pStyle w:val="Corpodetexto"/>
        <w:spacing w:line="240" w:lineRule="auto"/>
        <w:rPr>
          <w:ins w:id="516" w:author="Sony" w:date="2018-08-26T14:56:00Z"/>
        </w:rPr>
      </w:pPr>
      <w:ins w:id="517" w:author="Sony" w:date="2018-08-26T14:56:00Z">
        <w:r>
          <w:t>DORIA, O. R.; PEREZ, M. A. (</w:t>
        </w:r>
        <w:proofErr w:type="spellStart"/>
        <w:r>
          <w:t>Orgs</w:t>
        </w:r>
        <w:proofErr w:type="spellEnd"/>
        <w:r>
          <w:t xml:space="preserve">.). </w:t>
        </w:r>
        <w:r>
          <w:rPr>
            <w:b/>
          </w:rPr>
          <w:t>Educação, CEU e cidade</w:t>
        </w:r>
        <w:r>
          <w:t xml:space="preserve"> –</w:t>
        </w:r>
        <w:r>
          <w:rPr>
            <w:bCs/>
          </w:rPr>
          <w:t xml:space="preserve"> </w:t>
        </w:r>
        <w:r>
          <w:t>breve história da educação brasileira nos 450 anos da cidade de São Paulo. Porto Alegre, Editora Livraria do Arquiteto, 2007.</w:t>
        </w:r>
      </w:ins>
    </w:p>
    <w:p w:rsidR="00BA5355" w:rsidDel="00682947" w:rsidRDefault="00BA5355" w:rsidP="00466F21">
      <w:pPr>
        <w:autoSpaceDE w:val="0"/>
        <w:autoSpaceDN w:val="0"/>
        <w:adjustRightInd w:val="0"/>
        <w:spacing w:before="100" w:beforeAutospacing="1" w:after="100" w:afterAutospacing="1" w:line="360" w:lineRule="auto"/>
        <w:jc w:val="both"/>
        <w:rPr>
          <w:del w:id="518" w:author="Sony" w:date="2018-08-26T14:52:00Z"/>
          <w:rFonts w:ascii="Arial" w:eastAsia="Calibri" w:hAnsi="Arial" w:cs="Arial"/>
          <w:color w:val="000000"/>
          <w:sz w:val="24"/>
          <w:szCs w:val="24"/>
          <w:lang w:eastAsia="pt-BR"/>
        </w:rPr>
        <w:pPrChange w:id="519" w:author="Sony" w:date="2018-08-26T14:34:00Z">
          <w:pPr>
            <w:autoSpaceDE w:val="0"/>
            <w:autoSpaceDN w:val="0"/>
            <w:adjustRightInd w:val="0"/>
            <w:spacing w:after="0" w:line="240" w:lineRule="auto"/>
            <w:jc w:val="both"/>
          </w:pPr>
        </w:pPrChange>
      </w:pPr>
    </w:p>
    <w:p w:rsidR="00BA5355" w:rsidRPr="00466F21" w:rsidDel="00682947" w:rsidRDefault="00BA5355" w:rsidP="00466F21">
      <w:pPr>
        <w:autoSpaceDE w:val="0"/>
        <w:autoSpaceDN w:val="0"/>
        <w:adjustRightInd w:val="0"/>
        <w:spacing w:before="100" w:beforeAutospacing="1" w:after="100" w:afterAutospacing="1" w:line="360" w:lineRule="auto"/>
        <w:jc w:val="both"/>
        <w:rPr>
          <w:del w:id="520" w:author="Sony" w:date="2018-08-26T14:56:00Z"/>
          <w:rFonts w:ascii="Arial" w:eastAsia="Calibri" w:hAnsi="Arial" w:cs="Arial"/>
          <w:color w:val="000000"/>
          <w:sz w:val="24"/>
          <w:szCs w:val="24"/>
          <w:lang w:eastAsia="pt-BR"/>
          <w:rPrChange w:id="521" w:author="Sony" w:date="2018-08-26T14:34:00Z">
            <w:rPr>
              <w:del w:id="522" w:author="Sony" w:date="2018-08-26T14:56:00Z"/>
              <w:rFonts w:eastAsia="Calibri" w:cs="Arial"/>
              <w:color w:val="000000"/>
              <w:sz w:val="24"/>
              <w:szCs w:val="24"/>
              <w:lang w:eastAsia="pt-BR"/>
            </w:rPr>
          </w:rPrChange>
        </w:rPr>
        <w:pPrChange w:id="523" w:author="Sony" w:date="2018-08-26T14:34:00Z">
          <w:pPr>
            <w:autoSpaceDE w:val="0"/>
            <w:autoSpaceDN w:val="0"/>
            <w:adjustRightInd w:val="0"/>
            <w:spacing w:after="0" w:line="240" w:lineRule="auto"/>
            <w:jc w:val="both"/>
          </w:pPr>
        </w:pPrChange>
      </w:pPr>
      <w:del w:id="524" w:author="Sony" w:date="2018-08-26T14:56:00Z">
        <w:r w:rsidRPr="00466F21" w:rsidDel="00682947">
          <w:rPr>
            <w:rFonts w:ascii="Arial" w:eastAsia="Calibri" w:hAnsi="Arial" w:cs="Arial"/>
            <w:color w:val="000000"/>
            <w:sz w:val="24"/>
            <w:szCs w:val="24"/>
            <w:lang w:eastAsia="pt-BR"/>
            <w:rPrChange w:id="525" w:author="Sony" w:date="2018-08-26T14:34:00Z">
              <w:rPr>
                <w:rFonts w:eastAsia="Calibri" w:cs="Arial"/>
                <w:color w:val="000000"/>
                <w:sz w:val="24"/>
                <w:szCs w:val="24"/>
                <w:lang w:eastAsia="pt-BR"/>
              </w:rPr>
            </w:rPrChange>
          </w:rPr>
          <w:delText xml:space="preserve">DORIA, O. R.; PEREZ, M. A. (Orgs.). </w:delText>
        </w:r>
        <w:r w:rsidRPr="00466F21" w:rsidDel="00682947">
          <w:rPr>
            <w:rFonts w:ascii="Arial" w:eastAsia="Calibri" w:hAnsi="Arial" w:cs="Arial"/>
            <w:b/>
            <w:bCs/>
            <w:color w:val="000000"/>
            <w:sz w:val="24"/>
            <w:szCs w:val="24"/>
            <w:lang w:eastAsia="pt-BR"/>
            <w:rPrChange w:id="526" w:author="Sony" w:date="2018-08-26T14:34:00Z">
              <w:rPr>
                <w:rFonts w:eastAsia="Calibri" w:cs="Arial"/>
                <w:b/>
                <w:bCs/>
                <w:color w:val="000000"/>
                <w:sz w:val="24"/>
                <w:szCs w:val="24"/>
                <w:lang w:eastAsia="pt-BR"/>
              </w:rPr>
            </w:rPrChange>
          </w:rPr>
          <w:delText xml:space="preserve">Educação, CEU e cidade </w:delText>
        </w:r>
        <w:r w:rsidRPr="00466F21" w:rsidDel="00682947">
          <w:rPr>
            <w:rFonts w:ascii="Arial" w:eastAsia="Calibri" w:hAnsi="Arial" w:cs="Arial"/>
            <w:color w:val="000000"/>
            <w:sz w:val="24"/>
            <w:szCs w:val="24"/>
            <w:lang w:eastAsia="pt-BR"/>
            <w:rPrChange w:id="527" w:author="Sony" w:date="2018-08-26T14:34:00Z">
              <w:rPr>
                <w:rFonts w:eastAsia="Calibri" w:cs="Arial"/>
                <w:color w:val="000000"/>
                <w:sz w:val="24"/>
                <w:szCs w:val="24"/>
                <w:lang w:eastAsia="pt-BR"/>
              </w:rPr>
            </w:rPrChange>
          </w:rPr>
          <w:delText xml:space="preserve">– breve história da educação brasileira nos 450 </w:delText>
        </w:r>
      </w:del>
      <w:del w:id="528" w:author="Sony" w:date="2018-08-26T14:54:00Z">
        <w:r w:rsidRPr="00466F21" w:rsidDel="00682947">
          <w:rPr>
            <w:rFonts w:ascii="Arial" w:eastAsia="Calibri" w:hAnsi="Arial" w:cs="Arial"/>
            <w:color w:val="000000"/>
            <w:sz w:val="24"/>
            <w:szCs w:val="24"/>
            <w:lang w:eastAsia="pt-BR"/>
            <w:rPrChange w:id="529" w:author="Sony" w:date="2018-08-26T14:34:00Z">
              <w:rPr>
                <w:rFonts w:eastAsia="Calibri" w:cs="Arial"/>
                <w:color w:val="000000"/>
                <w:sz w:val="24"/>
                <w:szCs w:val="24"/>
                <w:lang w:eastAsia="pt-BR"/>
              </w:rPr>
            </w:rPrChange>
          </w:rPr>
          <w:delText>anoS</w:delText>
        </w:r>
      </w:del>
      <w:del w:id="530" w:author="Sony" w:date="2018-08-26T14:56:00Z">
        <w:r w:rsidRPr="00466F21" w:rsidDel="00682947">
          <w:rPr>
            <w:rFonts w:ascii="Arial" w:eastAsia="Calibri" w:hAnsi="Arial" w:cs="Arial"/>
            <w:color w:val="000000"/>
            <w:sz w:val="24"/>
            <w:szCs w:val="24"/>
            <w:lang w:eastAsia="pt-BR"/>
            <w:rPrChange w:id="531" w:author="Sony" w:date="2018-08-26T14:34:00Z">
              <w:rPr>
                <w:rFonts w:eastAsia="Calibri" w:cs="Arial"/>
                <w:color w:val="000000"/>
                <w:sz w:val="24"/>
                <w:szCs w:val="24"/>
                <w:lang w:eastAsia="pt-BR"/>
              </w:rPr>
            </w:rPrChange>
          </w:rPr>
          <w:delText>.</w:delText>
        </w:r>
      </w:del>
    </w:p>
    <w:p w:rsidR="00BA5355" w:rsidRPr="00466F21" w:rsidDel="00682947" w:rsidRDefault="00BA5355" w:rsidP="00466F21">
      <w:pPr>
        <w:autoSpaceDE w:val="0"/>
        <w:autoSpaceDN w:val="0"/>
        <w:adjustRightInd w:val="0"/>
        <w:spacing w:before="100" w:beforeAutospacing="1" w:after="100" w:afterAutospacing="1" w:line="360" w:lineRule="auto"/>
        <w:jc w:val="both"/>
        <w:rPr>
          <w:del w:id="532" w:author="Sony" w:date="2018-08-26T14:52:00Z"/>
          <w:rFonts w:ascii="Arial" w:eastAsia="Calibri" w:hAnsi="Arial" w:cs="Arial"/>
          <w:color w:val="000000"/>
          <w:sz w:val="24"/>
          <w:szCs w:val="24"/>
          <w:lang w:eastAsia="pt-BR"/>
          <w:rPrChange w:id="533" w:author="Sony" w:date="2018-08-26T14:34:00Z">
            <w:rPr>
              <w:del w:id="534" w:author="Sony" w:date="2018-08-26T14:52:00Z"/>
              <w:rFonts w:eastAsia="Calibri" w:cs="Arial"/>
              <w:color w:val="000000"/>
              <w:sz w:val="24"/>
              <w:szCs w:val="24"/>
              <w:lang w:eastAsia="pt-BR"/>
            </w:rPr>
          </w:rPrChange>
        </w:rPr>
        <w:pPrChange w:id="535" w:author="Sony" w:date="2018-08-26T14:34:00Z">
          <w:pPr>
            <w:autoSpaceDE w:val="0"/>
            <w:autoSpaceDN w:val="0"/>
            <w:adjustRightInd w:val="0"/>
            <w:spacing w:after="0" w:line="240" w:lineRule="auto"/>
            <w:jc w:val="both"/>
          </w:pPr>
        </w:pPrChange>
      </w:pPr>
    </w:p>
    <w:p w:rsidR="00BA5355" w:rsidRPr="00466F21" w:rsidDel="00682947" w:rsidRDefault="00BA5355" w:rsidP="00466F21">
      <w:pPr>
        <w:autoSpaceDE w:val="0"/>
        <w:autoSpaceDN w:val="0"/>
        <w:adjustRightInd w:val="0"/>
        <w:spacing w:before="100" w:beforeAutospacing="1" w:after="100" w:afterAutospacing="1" w:line="360" w:lineRule="auto"/>
        <w:jc w:val="both"/>
        <w:rPr>
          <w:del w:id="536" w:author="Sony" w:date="2018-08-26T14:52:00Z"/>
          <w:rFonts w:ascii="Arial" w:eastAsia="Calibri" w:hAnsi="Arial" w:cs="Arial"/>
          <w:color w:val="000000"/>
          <w:sz w:val="24"/>
          <w:szCs w:val="24"/>
          <w:lang w:eastAsia="pt-BR"/>
          <w:rPrChange w:id="537" w:author="Sony" w:date="2018-08-26T14:34:00Z">
            <w:rPr>
              <w:del w:id="538" w:author="Sony" w:date="2018-08-26T14:52:00Z"/>
              <w:rFonts w:eastAsia="Calibri" w:cs="Arial"/>
              <w:color w:val="000000"/>
              <w:sz w:val="24"/>
              <w:szCs w:val="24"/>
              <w:lang w:eastAsia="pt-BR"/>
            </w:rPr>
          </w:rPrChange>
        </w:rPr>
        <w:pPrChange w:id="539"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540" w:author="Sony" w:date="2018-08-26T14:34:00Z">
            <w:rPr>
              <w:rFonts w:eastAsia="Calibri" w:cs="Arial"/>
              <w:color w:val="000000"/>
              <w:sz w:val="24"/>
              <w:szCs w:val="24"/>
              <w:lang w:eastAsia="pt-BR"/>
            </w:rPr>
          </w:rPrChange>
        </w:rPr>
        <w:pPrChange w:id="541"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542" w:author="Sony" w:date="2018-08-26T14:34:00Z">
            <w:rPr>
              <w:rFonts w:eastAsia="Calibri" w:cs="Arial"/>
              <w:color w:val="000000"/>
              <w:sz w:val="24"/>
              <w:szCs w:val="24"/>
              <w:lang w:eastAsia="pt-BR"/>
            </w:rPr>
          </w:rPrChange>
        </w:rPr>
        <w:t xml:space="preserve">EBOLI, T. </w:t>
      </w:r>
      <w:r w:rsidRPr="00466F21">
        <w:rPr>
          <w:rFonts w:ascii="Arial" w:eastAsia="Calibri" w:hAnsi="Arial" w:cs="Arial"/>
          <w:b/>
          <w:bCs/>
          <w:color w:val="000000"/>
          <w:sz w:val="24"/>
          <w:szCs w:val="24"/>
          <w:lang w:eastAsia="pt-BR"/>
          <w:rPrChange w:id="543" w:author="Sony" w:date="2018-08-26T14:34:00Z">
            <w:rPr>
              <w:rFonts w:eastAsia="Calibri" w:cs="Arial"/>
              <w:b/>
              <w:bCs/>
              <w:color w:val="000000"/>
              <w:sz w:val="24"/>
              <w:szCs w:val="24"/>
              <w:lang w:eastAsia="pt-BR"/>
            </w:rPr>
          </w:rPrChange>
        </w:rPr>
        <w:t>Uma experiência de educação integral, Centro Educacional Carneiro Ribeiro</w:t>
      </w:r>
      <w:r w:rsidRPr="00466F21">
        <w:rPr>
          <w:rFonts w:ascii="Arial" w:eastAsia="Calibri" w:hAnsi="Arial" w:cs="Arial"/>
          <w:color w:val="000000"/>
          <w:sz w:val="24"/>
          <w:szCs w:val="24"/>
          <w:lang w:eastAsia="pt-BR"/>
          <w:rPrChange w:id="544" w:author="Sony" w:date="2018-08-26T14:34:00Z">
            <w:rPr>
              <w:rFonts w:eastAsia="Calibri" w:cs="Arial"/>
              <w:color w:val="000000"/>
              <w:sz w:val="24"/>
              <w:szCs w:val="24"/>
              <w:lang w:eastAsia="pt-BR"/>
            </w:rPr>
          </w:rPrChange>
        </w:rPr>
        <w:t xml:space="preserve">. 4ª. </w:t>
      </w:r>
      <w:proofErr w:type="gramStart"/>
      <w:r w:rsidRPr="00466F21">
        <w:rPr>
          <w:rFonts w:ascii="Arial" w:eastAsia="Calibri" w:hAnsi="Arial" w:cs="Arial"/>
          <w:color w:val="000000"/>
          <w:sz w:val="24"/>
          <w:szCs w:val="24"/>
          <w:lang w:eastAsia="pt-BR"/>
          <w:rPrChange w:id="545" w:author="Sony" w:date="2018-08-26T14:34:00Z">
            <w:rPr>
              <w:rFonts w:eastAsia="Calibri" w:cs="Arial"/>
              <w:color w:val="000000"/>
              <w:sz w:val="24"/>
              <w:szCs w:val="24"/>
              <w:lang w:eastAsia="pt-BR"/>
            </w:rPr>
          </w:rPrChange>
        </w:rPr>
        <w:t>ed.</w:t>
      </w:r>
      <w:proofErr w:type="gramEnd"/>
      <w:r w:rsidRPr="00466F21">
        <w:rPr>
          <w:rFonts w:ascii="Arial" w:eastAsia="Calibri" w:hAnsi="Arial" w:cs="Arial"/>
          <w:color w:val="000000"/>
          <w:sz w:val="24"/>
          <w:szCs w:val="24"/>
          <w:lang w:eastAsia="pt-BR"/>
          <w:rPrChange w:id="546" w:author="Sony" w:date="2018-08-26T14:34:00Z">
            <w:rPr>
              <w:rFonts w:eastAsia="Calibri" w:cs="Arial"/>
              <w:color w:val="000000"/>
              <w:sz w:val="24"/>
              <w:szCs w:val="24"/>
              <w:lang w:eastAsia="pt-BR"/>
            </w:rPr>
          </w:rPrChange>
        </w:rPr>
        <w:t xml:space="preserve"> Rio de Janeiro: Editora </w:t>
      </w:r>
      <w:proofErr w:type="spellStart"/>
      <w:r w:rsidRPr="00466F21">
        <w:rPr>
          <w:rFonts w:ascii="Arial" w:eastAsia="Calibri" w:hAnsi="Arial" w:cs="Arial"/>
          <w:color w:val="000000"/>
          <w:sz w:val="24"/>
          <w:szCs w:val="24"/>
          <w:lang w:eastAsia="pt-BR"/>
          <w:rPrChange w:id="547" w:author="Sony" w:date="2018-08-26T14:34:00Z">
            <w:rPr>
              <w:rFonts w:eastAsia="Calibri" w:cs="Arial"/>
              <w:color w:val="000000"/>
              <w:sz w:val="24"/>
              <w:szCs w:val="24"/>
              <w:lang w:eastAsia="pt-BR"/>
            </w:rPr>
          </w:rPrChange>
        </w:rPr>
        <w:t>Gryphus</w:t>
      </w:r>
      <w:proofErr w:type="spellEnd"/>
      <w:r w:rsidRPr="00466F21">
        <w:rPr>
          <w:rFonts w:ascii="Arial" w:eastAsia="Calibri" w:hAnsi="Arial" w:cs="Arial"/>
          <w:color w:val="000000"/>
          <w:sz w:val="24"/>
          <w:szCs w:val="24"/>
          <w:lang w:eastAsia="pt-BR"/>
          <w:rPrChange w:id="548" w:author="Sony" w:date="2018-08-26T14:34:00Z">
            <w:rPr>
              <w:rFonts w:eastAsia="Calibri" w:cs="Arial"/>
              <w:color w:val="000000"/>
              <w:sz w:val="24"/>
              <w:szCs w:val="24"/>
              <w:lang w:eastAsia="pt-BR"/>
            </w:rPr>
          </w:rPrChange>
        </w:rPr>
        <w:t>, 2000.</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549" w:author="Sony" w:date="2018-08-26T14:52:00Z"/>
          <w:rFonts w:ascii="Arial" w:eastAsia="Calibri" w:hAnsi="Arial" w:cs="Arial"/>
          <w:color w:val="000000"/>
          <w:sz w:val="24"/>
          <w:szCs w:val="24"/>
          <w:lang w:eastAsia="pt-BR"/>
          <w:rPrChange w:id="550" w:author="Sony" w:date="2018-08-26T14:34:00Z">
            <w:rPr>
              <w:del w:id="551" w:author="Sony" w:date="2018-08-26T14:52:00Z"/>
              <w:rFonts w:eastAsia="Calibri" w:cs="Arial"/>
              <w:color w:val="000000"/>
              <w:sz w:val="24"/>
              <w:szCs w:val="24"/>
              <w:lang w:eastAsia="pt-BR"/>
            </w:rPr>
          </w:rPrChange>
        </w:rPr>
        <w:pPrChange w:id="552"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553" w:author="Sony" w:date="2018-08-26T14:34:00Z">
            <w:rPr>
              <w:rFonts w:eastAsia="Calibri" w:cs="Arial"/>
              <w:color w:val="000000"/>
              <w:sz w:val="24"/>
              <w:szCs w:val="24"/>
              <w:lang w:eastAsia="pt-BR"/>
            </w:rPr>
          </w:rPrChange>
        </w:rPr>
        <w:pPrChange w:id="554"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555" w:author="Sony" w:date="2018-08-26T14:34:00Z">
            <w:rPr>
              <w:rFonts w:eastAsia="Calibri" w:cs="Arial"/>
              <w:color w:val="000000"/>
              <w:sz w:val="24"/>
              <w:szCs w:val="24"/>
              <w:lang w:eastAsia="pt-BR"/>
            </w:rPr>
          </w:rPrChange>
        </w:rPr>
        <w:t xml:space="preserve">FICHTNER, B., </w:t>
      </w:r>
      <w:r w:rsidRPr="00466F21">
        <w:rPr>
          <w:rFonts w:ascii="Arial" w:eastAsia="Calibri" w:hAnsi="Arial" w:cs="Arial"/>
          <w:b/>
          <w:color w:val="000000"/>
          <w:sz w:val="24"/>
          <w:szCs w:val="24"/>
          <w:lang w:eastAsia="pt-BR"/>
          <w:rPrChange w:id="556" w:author="Sony" w:date="2018-08-26T14:34:00Z">
            <w:rPr>
              <w:rFonts w:eastAsia="Calibri" w:cs="Arial"/>
              <w:b/>
              <w:color w:val="000000"/>
              <w:sz w:val="24"/>
              <w:szCs w:val="24"/>
              <w:lang w:eastAsia="pt-BR"/>
            </w:rPr>
          </w:rPrChange>
        </w:rPr>
        <w:t>Desenvolvimento e aprendizagem como diálogo para o futuro</w:t>
      </w:r>
      <w:r w:rsidRPr="00466F21">
        <w:rPr>
          <w:rFonts w:ascii="Arial" w:eastAsia="Calibri" w:hAnsi="Arial" w:cs="Arial"/>
          <w:color w:val="000000"/>
          <w:sz w:val="24"/>
          <w:szCs w:val="24"/>
          <w:lang w:eastAsia="pt-BR"/>
          <w:rPrChange w:id="557" w:author="Sony" w:date="2018-08-26T14:34:00Z">
            <w:rPr>
              <w:rFonts w:eastAsia="Calibri" w:cs="Arial"/>
              <w:color w:val="000000"/>
              <w:sz w:val="24"/>
              <w:szCs w:val="24"/>
              <w:lang w:eastAsia="pt-BR"/>
            </w:rPr>
          </w:rPrChange>
        </w:rPr>
        <w:t xml:space="preserve"> (p. 23 a 42) in GERALDI, J. W</w:t>
      </w:r>
      <w:proofErr w:type="gramStart"/>
      <w:r w:rsidRPr="00466F21">
        <w:rPr>
          <w:rFonts w:ascii="Arial" w:eastAsia="Calibri" w:hAnsi="Arial" w:cs="Arial"/>
          <w:color w:val="000000"/>
          <w:sz w:val="24"/>
          <w:szCs w:val="24"/>
          <w:lang w:eastAsia="pt-BR"/>
          <w:rPrChange w:id="558" w:author="Sony" w:date="2018-08-26T14:34:00Z">
            <w:rPr>
              <w:rFonts w:eastAsia="Calibri" w:cs="Arial"/>
              <w:color w:val="000000"/>
              <w:sz w:val="24"/>
              <w:szCs w:val="24"/>
              <w:lang w:eastAsia="pt-BR"/>
            </w:rPr>
          </w:rPrChange>
        </w:rPr>
        <w:t>.,</w:t>
      </w:r>
      <w:proofErr w:type="gramEnd"/>
      <w:r w:rsidRPr="00466F21">
        <w:rPr>
          <w:rFonts w:ascii="Arial" w:eastAsia="Calibri" w:hAnsi="Arial" w:cs="Arial"/>
          <w:color w:val="000000"/>
          <w:sz w:val="24"/>
          <w:szCs w:val="24"/>
          <w:lang w:eastAsia="pt-BR"/>
          <w:rPrChange w:id="559" w:author="Sony" w:date="2018-08-26T14:34:00Z">
            <w:rPr>
              <w:rFonts w:eastAsia="Calibri" w:cs="Arial"/>
              <w:color w:val="000000"/>
              <w:sz w:val="24"/>
              <w:szCs w:val="24"/>
              <w:lang w:eastAsia="pt-BR"/>
            </w:rPr>
          </w:rPrChange>
        </w:rPr>
        <w:t xml:space="preserve"> FICHTNER, B. e BENITES, M. Transgressões convergentes. </w:t>
      </w:r>
      <w:proofErr w:type="spellStart"/>
      <w:r w:rsidRPr="00466F21">
        <w:rPr>
          <w:rFonts w:ascii="Arial" w:eastAsia="Calibri" w:hAnsi="Arial" w:cs="Arial"/>
          <w:color w:val="000000"/>
          <w:sz w:val="24"/>
          <w:szCs w:val="24"/>
          <w:lang w:eastAsia="pt-BR"/>
          <w:rPrChange w:id="560" w:author="Sony" w:date="2018-08-26T14:34:00Z">
            <w:rPr>
              <w:rFonts w:eastAsia="Calibri" w:cs="Arial"/>
              <w:color w:val="000000"/>
              <w:sz w:val="24"/>
              <w:szCs w:val="24"/>
              <w:lang w:eastAsia="pt-BR"/>
            </w:rPr>
          </w:rPrChange>
        </w:rPr>
        <w:t>Vigostki</w:t>
      </w:r>
      <w:proofErr w:type="spellEnd"/>
      <w:r w:rsidRPr="00466F21">
        <w:rPr>
          <w:rFonts w:ascii="Arial" w:eastAsia="Calibri" w:hAnsi="Arial" w:cs="Arial"/>
          <w:color w:val="000000"/>
          <w:sz w:val="24"/>
          <w:szCs w:val="24"/>
          <w:lang w:eastAsia="pt-BR"/>
          <w:rPrChange w:id="561" w:author="Sony" w:date="2018-08-26T14:34:00Z">
            <w:rPr>
              <w:rFonts w:eastAsia="Calibri" w:cs="Arial"/>
              <w:color w:val="000000"/>
              <w:sz w:val="24"/>
              <w:szCs w:val="24"/>
              <w:lang w:eastAsia="pt-BR"/>
            </w:rPr>
          </w:rPrChange>
        </w:rPr>
        <w:t xml:space="preserve">, Bakhtin, </w:t>
      </w:r>
      <w:proofErr w:type="spellStart"/>
      <w:r w:rsidRPr="00466F21">
        <w:rPr>
          <w:rFonts w:ascii="Arial" w:eastAsia="Calibri" w:hAnsi="Arial" w:cs="Arial"/>
          <w:color w:val="000000"/>
          <w:sz w:val="24"/>
          <w:szCs w:val="24"/>
          <w:lang w:eastAsia="pt-BR"/>
          <w:rPrChange w:id="562" w:author="Sony" w:date="2018-08-26T14:34:00Z">
            <w:rPr>
              <w:rFonts w:eastAsia="Calibri" w:cs="Arial"/>
              <w:color w:val="000000"/>
              <w:sz w:val="24"/>
              <w:szCs w:val="24"/>
              <w:lang w:eastAsia="pt-BR"/>
            </w:rPr>
          </w:rPrChange>
        </w:rPr>
        <w:t>Bateson</w:t>
      </w:r>
      <w:proofErr w:type="spellEnd"/>
      <w:r w:rsidRPr="00466F21">
        <w:rPr>
          <w:rFonts w:ascii="Arial" w:eastAsia="Calibri" w:hAnsi="Arial" w:cs="Arial"/>
          <w:color w:val="000000"/>
          <w:sz w:val="24"/>
          <w:szCs w:val="24"/>
          <w:lang w:eastAsia="pt-BR"/>
          <w:rPrChange w:id="563" w:author="Sony" w:date="2018-08-26T14:34:00Z">
            <w:rPr>
              <w:rFonts w:eastAsia="Calibri" w:cs="Arial"/>
              <w:color w:val="000000"/>
              <w:sz w:val="24"/>
              <w:szCs w:val="24"/>
              <w:lang w:eastAsia="pt-BR"/>
            </w:rPr>
          </w:rPrChange>
        </w:rPr>
        <w:t>. São Paulo: Mercado das Letras, 2007.</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564" w:author="Sony" w:date="2018-08-26T14:52:00Z"/>
          <w:rFonts w:ascii="Arial" w:eastAsia="Calibri" w:hAnsi="Arial" w:cs="Arial"/>
          <w:color w:val="000000"/>
          <w:sz w:val="24"/>
          <w:szCs w:val="24"/>
          <w:lang w:eastAsia="pt-BR"/>
          <w:rPrChange w:id="565" w:author="Sony" w:date="2018-08-26T14:34:00Z">
            <w:rPr>
              <w:del w:id="566" w:author="Sony" w:date="2018-08-26T14:52:00Z"/>
              <w:rFonts w:eastAsia="Calibri" w:cs="Arial"/>
              <w:color w:val="000000"/>
              <w:sz w:val="24"/>
              <w:szCs w:val="24"/>
              <w:lang w:eastAsia="pt-BR"/>
            </w:rPr>
          </w:rPrChange>
        </w:rPr>
        <w:pPrChange w:id="567"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568" w:author="Sony" w:date="2018-08-26T14:34:00Z">
            <w:rPr>
              <w:rFonts w:eastAsia="Calibri" w:cs="Arial"/>
              <w:color w:val="000000"/>
              <w:sz w:val="24"/>
              <w:szCs w:val="24"/>
              <w:lang w:eastAsia="pt-BR"/>
            </w:rPr>
          </w:rPrChange>
        </w:rPr>
        <w:pPrChange w:id="569"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570" w:author="Sony" w:date="2018-08-26T14:34:00Z">
            <w:rPr>
              <w:rFonts w:eastAsia="Calibri" w:cs="Arial"/>
              <w:color w:val="000000"/>
              <w:sz w:val="24"/>
              <w:szCs w:val="24"/>
              <w:lang w:eastAsia="pt-BR"/>
            </w:rPr>
          </w:rPrChange>
        </w:rPr>
        <w:t xml:space="preserve">FREIRE, Paulo. </w:t>
      </w:r>
      <w:r w:rsidRPr="00466F21">
        <w:rPr>
          <w:rFonts w:ascii="Arial" w:eastAsia="Calibri" w:hAnsi="Arial" w:cs="Arial"/>
          <w:b/>
          <w:bCs/>
          <w:color w:val="000000"/>
          <w:sz w:val="24"/>
          <w:szCs w:val="24"/>
          <w:lang w:eastAsia="pt-BR"/>
          <w:rPrChange w:id="571" w:author="Sony" w:date="2018-08-26T14:34:00Z">
            <w:rPr>
              <w:rFonts w:eastAsia="Calibri" w:cs="Arial"/>
              <w:b/>
              <w:bCs/>
              <w:color w:val="000000"/>
              <w:sz w:val="24"/>
              <w:szCs w:val="24"/>
              <w:lang w:eastAsia="pt-BR"/>
            </w:rPr>
          </w:rPrChange>
        </w:rPr>
        <w:t>Pedagogia da autonomia</w:t>
      </w:r>
      <w:r w:rsidRPr="00466F21">
        <w:rPr>
          <w:rFonts w:ascii="Arial" w:eastAsia="Calibri" w:hAnsi="Arial" w:cs="Arial"/>
          <w:color w:val="000000"/>
          <w:sz w:val="24"/>
          <w:szCs w:val="24"/>
          <w:lang w:eastAsia="pt-BR"/>
          <w:rPrChange w:id="572" w:author="Sony" w:date="2018-08-26T14:34:00Z">
            <w:rPr>
              <w:rFonts w:eastAsia="Calibri" w:cs="Arial"/>
              <w:color w:val="000000"/>
              <w:sz w:val="24"/>
              <w:szCs w:val="24"/>
              <w:lang w:eastAsia="pt-BR"/>
            </w:rPr>
          </w:rPrChange>
        </w:rPr>
        <w:t xml:space="preserve">: saberes necessários à prática educativa. 33ª ed. São Paulo: Paz e Terra, 2006. </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573" w:author="Sony" w:date="2018-08-26T14:52:00Z"/>
          <w:rFonts w:ascii="Arial" w:eastAsia="Calibri" w:hAnsi="Arial" w:cs="Arial"/>
          <w:color w:val="000000"/>
          <w:sz w:val="24"/>
          <w:szCs w:val="24"/>
          <w:lang w:eastAsia="pt-BR"/>
          <w:rPrChange w:id="574" w:author="Sony" w:date="2018-08-26T14:34:00Z">
            <w:rPr>
              <w:del w:id="575" w:author="Sony" w:date="2018-08-26T14:52:00Z"/>
              <w:rFonts w:eastAsia="Calibri" w:cs="Arial"/>
              <w:color w:val="000000"/>
              <w:sz w:val="24"/>
              <w:szCs w:val="24"/>
              <w:lang w:eastAsia="pt-BR"/>
            </w:rPr>
          </w:rPrChange>
        </w:rPr>
        <w:pPrChange w:id="576"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577" w:author="Sony" w:date="2018-08-26T14:34:00Z">
            <w:rPr>
              <w:rFonts w:eastAsia="Calibri" w:cs="Arial"/>
              <w:color w:val="000000"/>
              <w:sz w:val="24"/>
              <w:szCs w:val="24"/>
              <w:lang w:eastAsia="pt-BR"/>
            </w:rPr>
          </w:rPrChange>
        </w:rPr>
        <w:pPrChange w:id="578"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579" w:author="Sony" w:date="2018-08-26T14:34:00Z">
            <w:rPr>
              <w:rFonts w:eastAsia="Calibri" w:cs="Arial"/>
              <w:color w:val="000000"/>
              <w:sz w:val="24"/>
              <w:szCs w:val="24"/>
              <w:lang w:eastAsia="pt-BR"/>
            </w:rPr>
          </w:rPrChange>
        </w:rPr>
        <w:t xml:space="preserve">_________. </w:t>
      </w:r>
      <w:r w:rsidRPr="00466F21">
        <w:rPr>
          <w:rFonts w:ascii="Arial" w:eastAsia="Calibri" w:hAnsi="Arial" w:cs="Arial"/>
          <w:b/>
          <w:bCs/>
          <w:color w:val="000000"/>
          <w:sz w:val="24"/>
          <w:szCs w:val="24"/>
          <w:lang w:eastAsia="pt-BR"/>
          <w:rPrChange w:id="580" w:author="Sony" w:date="2018-08-26T14:34:00Z">
            <w:rPr>
              <w:rFonts w:eastAsia="Calibri" w:cs="Arial"/>
              <w:b/>
              <w:bCs/>
              <w:color w:val="000000"/>
              <w:sz w:val="24"/>
              <w:szCs w:val="24"/>
              <w:lang w:eastAsia="pt-BR"/>
            </w:rPr>
          </w:rPrChange>
        </w:rPr>
        <w:t>Medo e ousadia</w:t>
      </w:r>
      <w:r w:rsidRPr="00466F21">
        <w:rPr>
          <w:rFonts w:ascii="Arial" w:eastAsia="Calibri" w:hAnsi="Arial" w:cs="Arial"/>
          <w:color w:val="000000"/>
          <w:sz w:val="24"/>
          <w:szCs w:val="24"/>
          <w:lang w:eastAsia="pt-BR"/>
          <w:rPrChange w:id="581" w:author="Sony" w:date="2018-08-26T14:34:00Z">
            <w:rPr>
              <w:rFonts w:eastAsia="Calibri" w:cs="Arial"/>
              <w:color w:val="000000"/>
              <w:sz w:val="24"/>
              <w:szCs w:val="24"/>
              <w:lang w:eastAsia="pt-BR"/>
            </w:rPr>
          </w:rPrChange>
        </w:rPr>
        <w:t xml:space="preserve">: o cotidiano do professor. 10ª ed. São Paulo: Editora Paz e Terra, 2003. </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582" w:author="Sony" w:date="2018-08-26T14:52:00Z"/>
          <w:rFonts w:ascii="Arial" w:eastAsia="Calibri" w:hAnsi="Arial" w:cs="Arial"/>
          <w:color w:val="000000"/>
          <w:sz w:val="24"/>
          <w:szCs w:val="24"/>
          <w:lang w:eastAsia="pt-BR"/>
          <w:rPrChange w:id="583" w:author="Sony" w:date="2018-08-26T14:34:00Z">
            <w:rPr>
              <w:del w:id="584" w:author="Sony" w:date="2018-08-26T14:52:00Z"/>
              <w:rFonts w:eastAsia="Calibri" w:cs="Arial"/>
              <w:color w:val="000000"/>
              <w:sz w:val="24"/>
              <w:szCs w:val="24"/>
              <w:lang w:eastAsia="pt-BR"/>
            </w:rPr>
          </w:rPrChange>
        </w:rPr>
        <w:pPrChange w:id="585"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586" w:author="Sony" w:date="2018-08-26T14:34:00Z">
            <w:rPr>
              <w:rFonts w:eastAsia="Calibri" w:cs="Arial"/>
              <w:color w:val="000000"/>
              <w:sz w:val="24"/>
              <w:szCs w:val="24"/>
              <w:lang w:eastAsia="pt-BR"/>
            </w:rPr>
          </w:rPrChange>
        </w:rPr>
        <w:pPrChange w:id="587"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588" w:author="Sony" w:date="2018-08-26T14:34:00Z">
            <w:rPr>
              <w:rFonts w:eastAsia="Calibri" w:cs="Arial"/>
              <w:color w:val="000000"/>
              <w:sz w:val="24"/>
              <w:szCs w:val="24"/>
              <w:lang w:eastAsia="pt-BR"/>
            </w:rPr>
          </w:rPrChange>
        </w:rPr>
        <w:t xml:space="preserve">_________. </w:t>
      </w:r>
      <w:r w:rsidRPr="00466F21">
        <w:rPr>
          <w:rFonts w:ascii="Arial" w:eastAsia="Calibri" w:hAnsi="Arial" w:cs="Arial"/>
          <w:b/>
          <w:bCs/>
          <w:color w:val="000000"/>
          <w:sz w:val="24"/>
          <w:szCs w:val="24"/>
          <w:lang w:eastAsia="pt-BR"/>
          <w:rPrChange w:id="589" w:author="Sony" w:date="2018-08-26T14:34:00Z">
            <w:rPr>
              <w:rFonts w:eastAsia="Calibri" w:cs="Arial"/>
              <w:b/>
              <w:bCs/>
              <w:color w:val="000000"/>
              <w:sz w:val="24"/>
              <w:szCs w:val="24"/>
              <w:lang w:eastAsia="pt-BR"/>
            </w:rPr>
          </w:rPrChange>
        </w:rPr>
        <w:t xml:space="preserve">A Educação na cidade, </w:t>
      </w:r>
      <w:r w:rsidRPr="00466F21">
        <w:rPr>
          <w:rFonts w:ascii="Arial" w:eastAsia="Calibri" w:hAnsi="Arial" w:cs="Arial"/>
          <w:color w:val="000000"/>
          <w:sz w:val="24"/>
          <w:szCs w:val="24"/>
          <w:lang w:eastAsia="pt-BR"/>
          <w:rPrChange w:id="590" w:author="Sony" w:date="2018-08-26T14:34:00Z">
            <w:rPr>
              <w:rFonts w:eastAsia="Calibri" w:cs="Arial"/>
              <w:color w:val="000000"/>
              <w:sz w:val="24"/>
              <w:szCs w:val="24"/>
              <w:lang w:eastAsia="pt-BR"/>
            </w:rPr>
          </w:rPrChange>
        </w:rPr>
        <w:t>São Paulo: Cortez, 2001.</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591" w:author="Sony" w:date="2018-08-26T14:52:00Z"/>
          <w:rFonts w:ascii="Arial" w:eastAsia="Calibri" w:hAnsi="Arial" w:cs="Arial"/>
          <w:color w:val="000000"/>
          <w:sz w:val="24"/>
          <w:szCs w:val="24"/>
          <w:lang w:eastAsia="pt-BR"/>
          <w:rPrChange w:id="592" w:author="Sony" w:date="2018-08-26T14:34:00Z">
            <w:rPr>
              <w:del w:id="593" w:author="Sony" w:date="2018-08-26T14:52:00Z"/>
              <w:rFonts w:eastAsia="Calibri" w:cs="Arial"/>
              <w:color w:val="000000"/>
              <w:sz w:val="24"/>
              <w:szCs w:val="24"/>
              <w:lang w:eastAsia="pt-BR"/>
            </w:rPr>
          </w:rPrChange>
        </w:rPr>
        <w:pPrChange w:id="594" w:author="Sony" w:date="2018-08-26T14:34:00Z">
          <w:pPr>
            <w:autoSpaceDE w:val="0"/>
            <w:autoSpaceDN w:val="0"/>
            <w:adjustRightInd w:val="0"/>
            <w:spacing w:after="0" w:line="240" w:lineRule="auto"/>
            <w:jc w:val="both"/>
          </w:pPr>
        </w:pPrChange>
      </w:pPr>
    </w:p>
    <w:p w:rsidR="00BA5355" w:rsidRPr="00466F21" w:rsidDel="00682947" w:rsidRDefault="00BA5355" w:rsidP="00466F21">
      <w:pPr>
        <w:autoSpaceDE w:val="0"/>
        <w:autoSpaceDN w:val="0"/>
        <w:adjustRightInd w:val="0"/>
        <w:spacing w:before="100" w:beforeAutospacing="1" w:after="100" w:afterAutospacing="1" w:line="360" w:lineRule="auto"/>
        <w:jc w:val="both"/>
        <w:rPr>
          <w:del w:id="595" w:author="Sony" w:date="2018-08-26T14:52:00Z"/>
          <w:rFonts w:ascii="Arial" w:eastAsia="Calibri" w:hAnsi="Arial" w:cs="Arial"/>
          <w:color w:val="000000"/>
          <w:sz w:val="24"/>
          <w:szCs w:val="24"/>
          <w:lang w:eastAsia="pt-BR"/>
          <w:rPrChange w:id="596" w:author="Sony" w:date="2018-08-26T14:34:00Z">
            <w:rPr>
              <w:del w:id="597" w:author="Sony" w:date="2018-08-26T14:52:00Z"/>
              <w:rFonts w:eastAsia="Calibri" w:cs="Arial"/>
              <w:color w:val="000000"/>
              <w:sz w:val="24"/>
              <w:szCs w:val="24"/>
              <w:lang w:eastAsia="pt-BR"/>
            </w:rPr>
          </w:rPrChange>
        </w:rPr>
        <w:pPrChange w:id="598"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599" w:author="Sony" w:date="2018-08-26T14:34:00Z">
            <w:rPr>
              <w:rFonts w:eastAsia="Calibri" w:cs="Arial"/>
              <w:color w:val="000000"/>
              <w:sz w:val="24"/>
              <w:szCs w:val="24"/>
              <w:lang w:eastAsia="pt-BR"/>
            </w:rPr>
          </w:rPrChange>
        </w:rPr>
        <w:pPrChange w:id="600"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601" w:author="Sony" w:date="2018-08-26T14:34:00Z">
            <w:rPr>
              <w:rFonts w:eastAsia="Calibri" w:cs="Arial"/>
              <w:color w:val="000000"/>
              <w:sz w:val="24"/>
              <w:szCs w:val="24"/>
              <w:lang w:eastAsia="pt-BR"/>
            </w:rPr>
          </w:rPrChange>
        </w:rPr>
        <w:t xml:space="preserve">_________. </w:t>
      </w:r>
      <w:r w:rsidRPr="00466F21">
        <w:rPr>
          <w:rFonts w:ascii="Arial" w:eastAsia="Calibri" w:hAnsi="Arial" w:cs="Arial"/>
          <w:b/>
          <w:bCs/>
          <w:color w:val="000000"/>
          <w:sz w:val="24"/>
          <w:szCs w:val="24"/>
          <w:lang w:eastAsia="pt-BR"/>
          <w:rPrChange w:id="602" w:author="Sony" w:date="2018-08-26T14:34:00Z">
            <w:rPr>
              <w:rFonts w:eastAsia="Calibri" w:cs="Arial"/>
              <w:b/>
              <w:bCs/>
              <w:color w:val="000000"/>
              <w:sz w:val="24"/>
              <w:szCs w:val="24"/>
              <w:lang w:eastAsia="pt-BR"/>
            </w:rPr>
          </w:rPrChange>
        </w:rPr>
        <w:t>Pedagogia do oprimido</w:t>
      </w:r>
      <w:r w:rsidRPr="00466F21">
        <w:rPr>
          <w:rFonts w:ascii="Arial" w:eastAsia="Calibri" w:hAnsi="Arial" w:cs="Arial"/>
          <w:color w:val="000000"/>
          <w:sz w:val="24"/>
          <w:szCs w:val="24"/>
          <w:lang w:eastAsia="pt-BR"/>
          <w:rPrChange w:id="603" w:author="Sony" w:date="2018-08-26T14:34:00Z">
            <w:rPr>
              <w:rFonts w:eastAsia="Calibri" w:cs="Arial"/>
              <w:color w:val="000000"/>
              <w:sz w:val="24"/>
              <w:szCs w:val="24"/>
              <w:lang w:eastAsia="pt-BR"/>
            </w:rPr>
          </w:rPrChange>
        </w:rPr>
        <w:t>. Rio de Janeiro/São Paulo: Paz e Terra, 1996.</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604" w:author="Sony" w:date="2018-08-26T14:52:00Z"/>
          <w:rFonts w:ascii="Arial" w:eastAsia="Calibri" w:hAnsi="Arial" w:cs="Arial"/>
          <w:color w:val="000000"/>
          <w:sz w:val="24"/>
          <w:szCs w:val="24"/>
          <w:lang w:eastAsia="pt-BR"/>
          <w:rPrChange w:id="605" w:author="Sony" w:date="2018-08-26T14:34:00Z">
            <w:rPr>
              <w:del w:id="606" w:author="Sony" w:date="2018-08-26T14:52:00Z"/>
              <w:rFonts w:eastAsia="Calibri" w:cs="Arial"/>
              <w:color w:val="000000"/>
              <w:sz w:val="24"/>
              <w:szCs w:val="24"/>
              <w:lang w:eastAsia="pt-BR"/>
            </w:rPr>
          </w:rPrChange>
        </w:rPr>
        <w:pPrChange w:id="607"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608" w:author="Sony" w:date="2018-08-26T14:34:00Z">
            <w:rPr>
              <w:rFonts w:eastAsia="Calibri" w:cs="Arial"/>
              <w:color w:val="000000"/>
              <w:sz w:val="24"/>
              <w:szCs w:val="24"/>
              <w:lang w:eastAsia="pt-BR"/>
            </w:rPr>
          </w:rPrChange>
        </w:rPr>
        <w:pPrChange w:id="609"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610" w:author="Sony" w:date="2018-08-26T14:34:00Z">
            <w:rPr>
              <w:rFonts w:eastAsia="Calibri" w:cs="Arial"/>
              <w:color w:val="000000"/>
              <w:sz w:val="24"/>
              <w:szCs w:val="24"/>
              <w:lang w:eastAsia="pt-BR"/>
            </w:rPr>
          </w:rPrChange>
        </w:rPr>
        <w:t>GADOTTI, M</w:t>
      </w:r>
      <w:r w:rsidRPr="00466F21">
        <w:rPr>
          <w:rFonts w:ascii="Arial" w:eastAsia="Calibri" w:hAnsi="Arial" w:cs="Arial"/>
          <w:i/>
          <w:iCs/>
          <w:color w:val="000000"/>
          <w:sz w:val="24"/>
          <w:szCs w:val="24"/>
          <w:lang w:eastAsia="pt-BR"/>
          <w:rPrChange w:id="611" w:author="Sony" w:date="2018-08-26T14:34:00Z">
            <w:rPr>
              <w:rFonts w:eastAsia="Calibri" w:cs="Arial"/>
              <w:i/>
              <w:iCs/>
              <w:color w:val="000000"/>
              <w:sz w:val="24"/>
              <w:szCs w:val="24"/>
              <w:lang w:eastAsia="pt-BR"/>
            </w:rPr>
          </w:rPrChange>
        </w:rPr>
        <w:t xml:space="preserve">. </w:t>
      </w:r>
      <w:r w:rsidRPr="00466F21">
        <w:rPr>
          <w:rFonts w:ascii="Arial" w:eastAsia="Calibri" w:hAnsi="Arial" w:cs="Arial"/>
          <w:b/>
          <w:bCs/>
          <w:color w:val="000000"/>
          <w:sz w:val="24"/>
          <w:szCs w:val="24"/>
          <w:lang w:eastAsia="pt-BR"/>
          <w:rPrChange w:id="612" w:author="Sony" w:date="2018-08-26T14:34:00Z">
            <w:rPr>
              <w:rFonts w:eastAsia="Calibri" w:cs="Arial"/>
              <w:b/>
              <w:bCs/>
              <w:color w:val="000000"/>
              <w:sz w:val="24"/>
              <w:szCs w:val="24"/>
              <w:lang w:eastAsia="pt-BR"/>
            </w:rPr>
          </w:rPrChange>
        </w:rPr>
        <w:t>Educação com qualidade social</w:t>
      </w:r>
      <w:r w:rsidRPr="00466F21">
        <w:rPr>
          <w:rFonts w:ascii="Arial" w:eastAsia="Calibri" w:hAnsi="Arial" w:cs="Arial"/>
          <w:i/>
          <w:iCs/>
          <w:color w:val="000000"/>
          <w:sz w:val="24"/>
          <w:szCs w:val="24"/>
          <w:lang w:eastAsia="pt-BR"/>
          <w:rPrChange w:id="613" w:author="Sony" w:date="2018-08-26T14:34:00Z">
            <w:rPr>
              <w:rFonts w:eastAsia="Calibri" w:cs="Arial"/>
              <w:i/>
              <w:iCs/>
              <w:color w:val="000000"/>
              <w:sz w:val="24"/>
              <w:szCs w:val="24"/>
              <w:lang w:eastAsia="pt-BR"/>
            </w:rPr>
          </w:rPrChange>
        </w:rPr>
        <w:t xml:space="preserve">. </w:t>
      </w:r>
      <w:r w:rsidRPr="00466F21">
        <w:rPr>
          <w:rFonts w:ascii="Arial" w:eastAsia="Calibri" w:hAnsi="Arial" w:cs="Arial"/>
          <w:color w:val="000000"/>
          <w:sz w:val="24"/>
          <w:szCs w:val="24"/>
          <w:lang w:eastAsia="pt-BR"/>
          <w:rPrChange w:id="614" w:author="Sony" w:date="2018-08-26T14:34:00Z">
            <w:rPr>
              <w:rFonts w:eastAsia="Calibri" w:cs="Arial"/>
              <w:color w:val="000000"/>
              <w:sz w:val="24"/>
              <w:szCs w:val="24"/>
              <w:lang w:eastAsia="pt-BR"/>
            </w:rPr>
          </w:rPrChange>
        </w:rPr>
        <w:t>Projeto, implantação e desafios dos Centros Educacionais Unificados (</w:t>
      </w:r>
      <w:proofErr w:type="spellStart"/>
      <w:r w:rsidRPr="00466F21">
        <w:rPr>
          <w:rFonts w:ascii="Arial" w:eastAsia="Calibri" w:hAnsi="Arial" w:cs="Arial"/>
          <w:color w:val="000000"/>
          <w:sz w:val="24"/>
          <w:szCs w:val="24"/>
          <w:lang w:eastAsia="pt-BR"/>
          <w:rPrChange w:id="615" w:author="Sony" w:date="2018-08-26T14:34:00Z">
            <w:rPr>
              <w:rFonts w:eastAsia="Calibri" w:cs="Arial"/>
              <w:color w:val="000000"/>
              <w:sz w:val="24"/>
              <w:szCs w:val="24"/>
              <w:lang w:eastAsia="pt-BR"/>
            </w:rPr>
          </w:rPrChange>
        </w:rPr>
        <w:t>CEUs</w:t>
      </w:r>
      <w:proofErr w:type="spellEnd"/>
      <w:r w:rsidRPr="00466F21">
        <w:rPr>
          <w:rFonts w:ascii="Arial" w:eastAsia="Calibri" w:hAnsi="Arial" w:cs="Arial"/>
          <w:color w:val="000000"/>
          <w:sz w:val="24"/>
          <w:szCs w:val="24"/>
          <w:lang w:eastAsia="pt-BR"/>
          <w:rPrChange w:id="616" w:author="Sony" w:date="2018-08-26T14:34:00Z">
            <w:rPr>
              <w:rFonts w:eastAsia="Calibri" w:cs="Arial"/>
              <w:color w:val="000000"/>
              <w:sz w:val="24"/>
              <w:szCs w:val="24"/>
              <w:lang w:eastAsia="pt-BR"/>
            </w:rPr>
          </w:rPrChange>
        </w:rPr>
        <w:t>). São Paulo, 2004.</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617" w:author="Sony" w:date="2018-08-26T14:52:00Z"/>
          <w:rFonts w:ascii="Arial" w:eastAsia="Calibri" w:hAnsi="Arial" w:cs="Arial"/>
          <w:color w:val="000000"/>
          <w:sz w:val="24"/>
          <w:szCs w:val="24"/>
          <w:lang w:eastAsia="pt-BR"/>
          <w:rPrChange w:id="618" w:author="Sony" w:date="2018-08-26T14:34:00Z">
            <w:rPr>
              <w:del w:id="619" w:author="Sony" w:date="2018-08-26T14:52:00Z"/>
              <w:rFonts w:eastAsia="Calibri" w:cs="Arial"/>
              <w:color w:val="000000"/>
              <w:sz w:val="24"/>
              <w:szCs w:val="24"/>
              <w:lang w:eastAsia="pt-BR"/>
            </w:rPr>
          </w:rPrChange>
        </w:rPr>
        <w:pPrChange w:id="620" w:author="Sony" w:date="2018-08-26T14:34:00Z">
          <w:pPr>
            <w:autoSpaceDE w:val="0"/>
            <w:autoSpaceDN w:val="0"/>
            <w:adjustRightInd w:val="0"/>
            <w:spacing w:after="0" w:line="240" w:lineRule="auto"/>
            <w:jc w:val="both"/>
          </w:pPr>
        </w:pPrChange>
      </w:pPr>
    </w:p>
    <w:p w:rsidR="00BA5355" w:rsidRPr="00466F21" w:rsidDel="00682947" w:rsidRDefault="00BA5355" w:rsidP="00466F21">
      <w:pPr>
        <w:autoSpaceDE w:val="0"/>
        <w:autoSpaceDN w:val="0"/>
        <w:adjustRightInd w:val="0"/>
        <w:spacing w:before="100" w:beforeAutospacing="1" w:after="100" w:afterAutospacing="1" w:line="360" w:lineRule="auto"/>
        <w:jc w:val="both"/>
        <w:rPr>
          <w:del w:id="621" w:author="Sony" w:date="2018-08-26T14:52:00Z"/>
          <w:rFonts w:ascii="Arial" w:eastAsia="Calibri" w:hAnsi="Arial" w:cs="Arial"/>
          <w:color w:val="000000"/>
          <w:sz w:val="24"/>
          <w:szCs w:val="24"/>
          <w:lang w:eastAsia="pt-BR"/>
          <w:rPrChange w:id="622" w:author="Sony" w:date="2018-08-26T14:34:00Z">
            <w:rPr>
              <w:del w:id="623" w:author="Sony" w:date="2018-08-26T14:52:00Z"/>
              <w:rFonts w:eastAsia="Calibri" w:cs="Arial"/>
              <w:color w:val="000000"/>
              <w:sz w:val="24"/>
              <w:szCs w:val="24"/>
              <w:lang w:eastAsia="pt-BR"/>
            </w:rPr>
          </w:rPrChange>
        </w:rPr>
        <w:pPrChange w:id="624" w:author="Sony" w:date="2018-08-26T14:34:00Z">
          <w:pPr>
            <w:autoSpaceDE w:val="0"/>
            <w:autoSpaceDN w:val="0"/>
            <w:adjustRightInd w:val="0"/>
            <w:spacing w:after="0" w:line="240" w:lineRule="auto"/>
            <w:jc w:val="both"/>
          </w:pPr>
        </w:pPrChange>
      </w:pPr>
    </w:p>
    <w:p w:rsidR="00BA5355" w:rsidRPr="00466F21" w:rsidDel="00682947" w:rsidRDefault="00BA5355" w:rsidP="00466F21">
      <w:pPr>
        <w:autoSpaceDE w:val="0"/>
        <w:autoSpaceDN w:val="0"/>
        <w:adjustRightInd w:val="0"/>
        <w:spacing w:before="100" w:beforeAutospacing="1" w:after="100" w:afterAutospacing="1" w:line="360" w:lineRule="auto"/>
        <w:jc w:val="both"/>
        <w:rPr>
          <w:del w:id="625" w:author="Sony" w:date="2018-08-26T14:52:00Z"/>
          <w:rFonts w:ascii="Arial" w:eastAsia="Calibri" w:hAnsi="Arial" w:cs="Arial"/>
          <w:color w:val="000000"/>
          <w:sz w:val="24"/>
          <w:szCs w:val="24"/>
          <w:lang w:eastAsia="pt-BR"/>
          <w:rPrChange w:id="626" w:author="Sony" w:date="2018-08-26T14:34:00Z">
            <w:rPr>
              <w:del w:id="627" w:author="Sony" w:date="2018-08-26T14:52:00Z"/>
              <w:rFonts w:eastAsia="Calibri" w:cs="Arial"/>
              <w:color w:val="000000"/>
              <w:sz w:val="24"/>
              <w:szCs w:val="24"/>
              <w:lang w:eastAsia="pt-BR"/>
            </w:rPr>
          </w:rPrChange>
        </w:rPr>
        <w:pPrChange w:id="628"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629" w:author="Sony" w:date="2018-08-26T14:34:00Z">
            <w:rPr>
              <w:rFonts w:eastAsia="Calibri" w:cs="Arial"/>
              <w:color w:val="000000"/>
              <w:sz w:val="24"/>
              <w:szCs w:val="24"/>
              <w:lang w:eastAsia="pt-BR"/>
            </w:rPr>
          </w:rPrChange>
        </w:rPr>
        <w:pPrChange w:id="630" w:author="Sony" w:date="2018-08-26T14:34:00Z">
          <w:pPr>
            <w:autoSpaceDE w:val="0"/>
            <w:autoSpaceDN w:val="0"/>
            <w:adjustRightInd w:val="0"/>
            <w:spacing w:after="0" w:line="240" w:lineRule="auto"/>
          </w:pPr>
        </w:pPrChange>
      </w:pPr>
      <w:r w:rsidRPr="00466F21">
        <w:rPr>
          <w:rFonts w:ascii="Arial" w:eastAsia="Calibri" w:hAnsi="Arial" w:cs="Arial"/>
          <w:color w:val="000000"/>
          <w:sz w:val="24"/>
          <w:szCs w:val="24"/>
          <w:lang w:eastAsia="pt-BR"/>
          <w:rPrChange w:id="631" w:author="Sony" w:date="2018-08-26T14:34:00Z">
            <w:rPr>
              <w:rFonts w:eastAsia="Calibri" w:cs="Arial"/>
              <w:color w:val="000000"/>
              <w:sz w:val="24"/>
              <w:szCs w:val="24"/>
              <w:lang w:eastAsia="pt-BR"/>
            </w:rPr>
          </w:rPrChange>
        </w:rPr>
        <w:t xml:space="preserve">PEREZ. M. A. </w:t>
      </w:r>
      <w:r w:rsidRPr="00466F21">
        <w:rPr>
          <w:rFonts w:ascii="Arial" w:eastAsia="Calibri" w:hAnsi="Arial" w:cs="Arial"/>
          <w:b/>
          <w:color w:val="000000"/>
          <w:sz w:val="24"/>
          <w:szCs w:val="24"/>
          <w:lang w:eastAsia="pt-BR"/>
          <w:rPrChange w:id="632" w:author="Sony" w:date="2018-08-26T14:34:00Z">
            <w:rPr>
              <w:rFonts w:eastAsia="Calibri" w:cs="Arial"/>
              <w:b/>
              <w:color w:val="000000"/>
              <w:sz w:val="24"/>
              <w:szCs w:val="24"/>
              <w:lang w:eastAsia="pt-BR"/>
            </w:rPr>
          </w:rPrChange>
        </w:rPr>
        <w:t xml:space="preserve">INCLUSÃO SOCIAL ATRAVÉS DA EDUCAÇÃO - Um estudo do programa “Centro Educacional Unificado” na cidade de São Paulo. </w:t>
      </w:r>
      <w:r w:rsidRPr="00466F21">
        <w:rPr>
          <w:rFonts w:ascii="Arial" w:eastAsia="Calibri" w:hAnsi="Arial" w:cs="Arial"/>
          <w:color w:val="000000"/>
          <w:sz w:val="24"/>
          <w:szCs w:val="24"/>
          <w:lang w:eastAsia="pt-BR"/>
          <w:rPrChange w:id="633" w:author="Sony" w:date="2018-08-26T14:34:00Z">
            <w:rPr>
              <w:rFonts w:eastAsia="Calibri" w:cs="Arial"/>
              <w:color w:val="000000"/>
              <w:sz w:val="24"/>
              <w:szCs w:val="24"/>
              <w:lang w:eastAsia="pt-BR"/>
            </w:rPr>
          </w:rPrChange>
        </w:rPr>
        <w:t>Siegen, Alemanha, Universidade de Siegen, 2011 (reconhecida pela FE/USP</w:t>
      </w:r>
      <w:proofErr w:type="gramStart"/>
      <w:r w:rsidRPr="00466F21">
        <w:rPr>
          <w:rFonts w:ascii="Arial" w:eastAsia="Calibri" w:hAnsi="Arial" w:cs="Arial"/>
          <w:color w:val="000000"/>
          <w:sz w:val="24"/>
          <w:szCs w:val="24"/>
          <w:lang w:eastAsia="pt-BR"/>
          <w:rPrChange w:id="634" w:author="Sony" w:date="2018-08-26T14:34:00Z">
            <w:rPr>
              <w:rFonts w:eastAsia="Calibri" w:cs="Arial"/>
              <w:color w:val="000000"/>
              <w:sz w:val="24"/>
              <w:szCs w:val="24"/>
              <w:lang w:eastAsia="pt-BR"/>
            </w:rPr>
          </w:rPrChange>
        </w:rPr>
        <w:t>)</w:t>
      </w:r>
      <w:proofErr w:type="gramEnd"/>
    </w:p>
    <w:p w:rsidR="00BA5355" w:rsidRPr="00466F21" w:rsidDel="00682947" w:rsidRDefault="00BA5355" w:rsidP="00466F21">
      <w:pPr>
        <w:autoSpaceDE w:val="0"/>
        <w:autoSpaceDN w:val="0"/>
        <w:adjustRightInd w:val="0"/>
        <w:spacing w:before="100" w:beforeAutospacing="1" w:after="100" w:afterAutospacing="1" w:line="360" w:lineRule="auto"/>
        <w:jc w:val="both"/>
        <w:rPr>
          <w:del w:id="635" w:author="Sony" w:date="2018-08-26T14:52:00Z"/>
          <w:rFonts w:ascii="Arial" w:eastAsia="Calibri" w:hAnsi="Arial" w:cs="Arial"/>
          <w:color w:val="000000"/>
          <w:sz w:val="24"/>
          <w:szCs w:val="24"/>
          <w:lang w:eastAsia="pt-BR"/>
          <w:rPrChange w:id="636" w:author="Sony" w:date="2018-08-26T14:34:00Z">
            <w:rPr>
              <w:del w:id="637" w:author="Sony" w:date="2018-08-26T14:52:00Z"/>
              <w:rFonts w:eastAsia="Calibri" w:cs="Arial"/>
              <w:color w:val="000000"/>
              <w:sz w:val="24"/>
              <w:szCs w:val="24"/>
              <w:lang w:eastAsia="pt-BR"/>
            </w:rPr>
          </w:rPrChange>
        </w:rPr>
        <w:pPrChange w:id="638"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639" w:author="Sony" w:date="2018-08-26T14:34:00Z">
            <w:rPr>
              <w:rFonts w:eastAsia="Calibri" w:cs="Arial"/>
              <w:color w:val="000000"/>
              <w:sz w:val="24"/>
              <w:szCs w:val="24"/>
              <w:lang w:eastAsia="pt-BR"/>
            </w:rPr>
          </w:rPrChange>
        </w:rPr>
        <w:pPrChange w:id="640"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641" w:author="Sony" w:date="2018-08-26T14:34:00Z">
            <w:rPr>
              <w:rFonts w:eastAsia="Calibri" w:cs="Arial"/>
              <w:color w:val="000000"/>
              <w:sz w:val="24"/>
              <w:szCs w:val="24"/>
              <w:lang w:eastAsia="pt-BR"/>
            </w:rPr>
          </w:rPrChange>
        </w:rPr>
        <w:t xml:space="preserve">PEREZ, M. A.; </w:t>
      </w:r>
      <w:proofErr w:type="gramStart"/>
      <w:r w:rsidRPr="00466F21">
        <w:rPr>
          <w:rFonts w:ascii="Arial" w:eastAsia="Calibri" w:hAnsi="Arial" w:cs="Arial"/>
          <w:color w:val="000000"/>
          <w:sz w:val="24"/>
          <w:szCs w:val="24"/>
          <w:lang w:eastAsia="pt-BR"/>
          <w:rPrChange w:id="642" w:author="Sony" w:date="2018-08-26T14:34:00Z">
            <w:rPr>
              <w:rFonts w:eastAsia="Calibri" w:cs="Arial"/>
              <w:color w:val="000000"/>
              <w:sz w:val="24"/>
              <w:szCs w:val="24"/>
              <w:lang w:eastAsia="pt-BR"/>
            </w:rPr>
          </w:rPrChange>
        </w:rPr>
        <w:t>FARIA,</w:t>
      </w:r>
      <w:proofErr w:type="gramEnd"/>
      <w:r w:rsidRPr="00466F21">
        <w:rPr>
          <w:rFonts w:ascii="Arial" w:eastAsia="Calibri" w:hAnsi="Arial" w:cs="Arial"/>
          <w:color w:val="000000"/>
          <w:sz w:val="24"/>
          <w:szCs w:val="24"/>
          <w:lang w:eastAsia="pt-BR"/>
          <w:rPrChange w:id="643" w:author="Sony" w:date="2018-08-26T14:34:00Z">
            <w:rPr>
              <w:rFonts w:eastAsia="Calibri" w:cs="Arial"/>
              <w:color w:val="000000"/>
              <w:sz w:val="24"/>
              <w:szCs w:val="24"/>
              <w:lang w:eastAsia="pt-BR"/>
            </w:rPr>
          </w:rPrChange>
        </w:rPr>
        <w:t xml:space="preserve"> A. B. G. de; SEIXAS, L. C. Os </w:t>
      </w:r>
      <w:proofErr w:type="spellStart"/>
      <w:r w:rsidRPr="00466F21">
        <w:rPr>
          <w:rFonts w:ascii="Arial" w:eastAsia="Calibri" w:hAnsi="Arial" w:cs="Arial"/>
          <w:color w:val="000000"/>
          <w:sz w:val="24"/>
          <w:szCs w:val="24"/>
          <w:lang w:eastAsia="pt-BR"/>
          <w:rPrChange w:id="644" w:author="Sony" w:date="2018-08-26T14:34:00Z">
            <w:rPr>
              <w:rFonts w:eastAsia="Calibri" w:cs="Arial"/>
              <w:color w:val="000000"/>
              <w:sz w:val="24"/>
              <w:szCs w:val="24"/>
              <w:lang w:eastAsia="pt-BR"/>
            </w:rPr>
          </w:rPrChange>
        </w:rPr>
        <w:t>CEUs</w:t>
      </w:r>
      <w:proofErr w:type="spellEnd"/>
      <w:r w:rsidRPr="00466F21">
        <w:rPr>
          <w:rFonts w:ascii="Arial" w:eastAsia="Calibri" w:hAnsi="Arial" w:cs="Arial"/>
          <w:color w:val="000000"/>
          <w:sz w:val="24"/>
          <w:szCs w:val="24"/>
          <w:lang w:eastAsia="pt-BR"/>
          <w:rPrChange w:id="645" w:author="Sony" w:date="2018-08-26T14:34:00Z">
            <w:rPr>
              <w:rFonts w:eastAsia="Calibri" w:cs="Arial"/>
              <w:color w:val="000000"/>
              <w:sz w:val="24"/>
              <w:szCs w:val="24"/>
              <w:lang w:eastAsia="pt-BR"/>
            </w:rPr>
          </w:rPrChange>
        </w:rPr>
        <w:t xml:space="preserve"> e sua proposta para a educação. In: CAMPOS, C. M.; GAMA, L. H.; SACHETTA, V. </w:t>
      </w:r>
      <w:r w:rsidRPr="00466F21">
        <w:rPr>
          <w:rFonts w:ascii="Arial" w:eastAsia="Calibri" w:hAnsi="Arial" w:cs="Arial"/>
          <w:b/>
          <w:bCs/>
          <w:color w:val="000000"/>
          <w:sz w:val="24"/>
          <w:szCs w:val="24"/>
          <w:lang w:eastAsia="pt-BR"/>
          <w:rPrChange w:id="646" w:author="Sony" w:date="2018-08-26T14:34:00Z">
            <w:rPr>
              <w:rFonts w:eastAsia="Calibri" w:cs="Arial"/>
              <w:b/>
              <w:bCs/>
              <w:color w:val="000000"/>
              <w:sz w:val="24"/>
              <w:szCs w:val="24"/>
              <w:lang w:eastAsia="pt-BR"/>
            </w:rPr>
          </w:rPrChange>
        </w:rPr>
        <w:t xml:space="preserve">São Paulo, metrópole em trânsito </w:t>
      </w:r>
      <w:r w:rsidRPr="00466F21">
        <w:rPr>
          <w:rFonts w:ascii="Arial" w:eastAsia="Calibri" w:hAnsi="Arial" w:cs="Arial"/>
          <w:color w:val="000000"/>
          <w:sz w:val="24"/>
          <w:szCs w:val="24"/>
          <w:lang w:eastAsia="pt-BR"/>
          <w:rPrChange w:id="647" w:author="Sony" w:date="2018-08-26T14:34:00Z">
            <w:rPr>
              <w:rFonts w:eastAsia="Calibri" w:cs="Arial"/>
              <w:color w:val="000000"/>
              <w:sz w:val="24"/>
              <w:szCs w:val="24"/>
              <w:lang w:eastAsia="pt-BR"/>
            </w:rPr>
          </w:rPrChange>
        </w:rPr>
        <w:t xml:space="preserve">– percursos urbanos e culturais. São Paulo: Editora </w:t>
      </w:r>
      <w:proofErr w:type="gramStart"/>
      <w:r w:rsidRPr="00466F21">
        <w:rPr>
          <w:rFonts w:ascii="Arial" w:eastAsia="Calibri" w:hAnsi="Arial" w:cs="Arial"/>
          <w:color w:val="000000"/>
          <w:sz w:val="24"/>
          <w:szCs w:val="24"/>
          <w:lang w:eastAsia="pt-BR"/>
          <w:rPrChange w:id="648" w:author="Sony" w:date="2018-08-26T14:34:00Z">
            <w:rPr>
              <w:rFonts w:eastAsia="Calibri" w:cs="Arial"/>
              <w:color w:val="000000"/>
              <w:sz w:val="24"/>
              <w:szCs w:val="24"/>
              <w:lang w:eastAsia="pt-BR"/>
            </w:rPr>
          </w:rPrChange>
        </w:rPr>
        <w:t>Senac</w:t>
      </w:r>
      <w:proofErr w:type="gramEnd"/>
      <w:r w:rsidRPr="00466F21">
        <w:rPr>
          <w:rFonts w:ascii="Arial" w:eastAsia="Calibri" w:hAnsi="Arial" w:cs="Arial"/>
          <w:color w:val="000000"/>
          <w:sz w:val="24"/>
          <w:szCs w:val="24"/>
          <w:lang w:eastAsia="pt-BR"/>
          <w:rPrChange w:id="649" w:author="Sony" w:date="2018-08-26T14:34:00Z">
            <w:rPr>
              <w:rFonts w:eastAsia="Calibri" w:cs="Arial"/>
              <w:color w:val="000000"/>
              <w:sz w:val="24"/>
              <w:szCs w:val="24"/>
              <w:lang w:eastAsia="pt-BR"/>
            </w:rPr>
          </w:rPrChange>
        </w:rPr>
        <w:t>, 2004.</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650" w:author="Sony" w:date="2018-08-26T14:52:00Z"/>
          <w:rFonts w:ascii="Arial" w:eastAsia="Calibri" w:hAnsi="Arial" w:cs="Arial"/>
          <w:color w:val="000000"/>
          <w:sz w:val="24"/>
          <w:szCs w:val="24"/>
          <w:lang w:eastAsia="pt-BR"/>
          <w:rPrChange w:id="651" w:author="Sony" w:date="2018-08-26T14:34:00Z">
            <w:rPr>
              <w:del w:id="652" w:author="Sony" w:date="2018-08-26T14:52:00Z"/>
              <w:rFonts w:eastAsia="Calibri" w:cs="Arial"/>
              <w:color w:val="000000"/>
              <w:sz w:val="24"/>
              <w:szCs w:val="24"/>
              <w:lang w:eastAsia="pt-BR"/>
            </w:rPr>
          </w:rPrChange>
        </w:rPr>
        <w:pPrChange w:id="653"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654" w:author="Sony" w:date="2018-08-26T14:34:00Z">
            <w:rPr>
              <w:rFonts w:eastAsia="Calibri" w:cs="Arial"/>
              <w:color w:val="000000"/>
              <w:sz w:val="24"/>
              <w:szCs w:val="24"/>
              <w:lang w:eastAsia="pt-BR"/>
            </w:rPr>
          </w:rPrChange>
        </w:rPr>
        <w:pPrChange w:id="655"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656" w:author="Sony" w:date="2018-08-26T14:34:00Z">
            <w:rPr>
              <w:rFonts w:eastAsia="Calibri" w:cs="Arial"/>
              <w:color w:val="000000"/>
              <w:sz w:val="24"/>
              <w:szCs w:val="24"/>
              <w:lang w:eastAsia="pt-BR"/>
            </w:rPr>
          </w:rPrChange>
        </w:rPr>
        <w:t xml:space="preserve">SANTOS, M. </w:t>
      </w:r>
      <w:r w:rsidRPr="00466F21">
        <w:rPr>
          <w:rFonts w:ascii="Arial" w:eastAsia="Calibri" w:hAnsi="Arial" w:cs="Arial"/>
          <w:b/>
          <w:bCs/>
          <w:color w:val="000000"/>
          <w:sz w:val="24"/>
          <w:szCs w:val="24"/>
          <w:lang w:eastAsia="pt-BR"/>
          <w:rPrChange w:id="657" w:author="Sony" w:date="2018-08-26T14:34:00Z">
            <w:rPr>
              <w:rFonts w:eastAsia="Calibri" w:cs="Arial"/>
              <w:b/>
              <w:bCs/>
              <w:color w:val="000000"/>
              <w:sz w:val="24"/>
              <w:szCs w:val="24"/>
              <w:lang w:eastAsia="pt-BR"/>
            </w:rPr>
          </w:rPrChange>
        </w:rPr>
        <w:t>O espaço do cidadão</w:t>
      </w:r>
      <w:r w:rsidRPr="00466F21">
        <w:rPr>
          <w:rFonts w:ascii="Arial" w:eastAsia="Calibri" w:hAnsi="Arial" w:cs="Arial"/>
          <w:color w:val="000000"/>
          <w:sz w:val="24"/>
          <w:szCs w:val="24"/>
          <w:lang w:eastAsia="pt-BR"/>
          <w:rPrChange w:id="658" w:author="Sony" w:date="2018-08-26T14:34:00Z">
            <w:rPr>
              <w:rFonts w:eastAsia="Calibri" w:cs="Arial"/>
              <w:color w:val="000000"/>
              <w:sz w:val="24"/>
              <w:szCs w:val="24"/>
              <w:lang w:eastAsia="pt-BR"/>
            </w:rPr>
          </w:rPrChange>
        </w:rPr>
        <w:t xml:space="preserve">. São Paulo: Edusp, 2007. </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659" w:author="Sony" w:date="2018-08-26T14:52:00Z"/>
          <w:rFonts w:ascii="Arial" w:eastAsia="Calibri" w:hAnsi="Arial" w:cs="Arial"/>
          <w:color w:val="000000"/>
          <w:sz w:val="24"/>
          <w:szCs w:val="24"/>
          <w:lang w:eastAsia="pt-BR"/>
          <w:rPrChange w:id="660" w:author="Sony" w:date="2018-08-26T14:34:00Z">
            <w:rPr>
              <w:del w:id="661" w:author="Sony" w:date="2018-08-26T14:52:00Z"/>
              <w:rFonts w:eastAsia="Calibri" w:cs="Arial"/>
              <w:color w:val="000000"/>
              <w:sz w:val="24"/>
              <w:szCs w:val="24"/>
              <w:lang w:eastAsia="pt-BR"/>
            </w:rPr>
          </w:rPrChange>
        </w:rPr>
        <w:pPrChange w:id="662" w:author="Sony" w:date="2018-08-26T14:34:00Z">
          <w:pPr>
            <w:autoSpaceDE w:val="0"/>
            <w:autoSpaceDN w:val="0"/>
            <w:adjustRightInd w:val="0"/>
            <w:spacing w:after="0" w:line="240" w:lineRule="auto"/>
            <w:jc w:val="both"/>
          </w:pPr>
        </w:pPrChange>
      </w:pPr>
    </w:p>
    <w:p w:rsidR="00BA5355" w:rsidRPr="00466F21" w:rsidDel="00682947" w:rsidRDefault="00BA5355" w:rsidP="00466F21">
      <w:pPr>
        <w:autoSpaceDE w:val="0"/>
        <w:autoSpaceDN w:val="0"/>
        <w:adjustRightInd w:val="0"/>
        <w:spacing w:before="100" w:beforeAutospacing="1" w:after="100" w:afterAutospacing="1" w:line="360" w:lineRule="auto"/>
        <w:jc w:val="both"/>
        <w:rPr>
          <w:del w:id="663" w:author="Sony" w:date="2018-08-26T14:52:00Z"/>
          <w:rFonts w:ascii="Arial" w:eastAsia="Calibri" w:hAnsi="Arial" w:cs="Arial"/>
          <w:color w:val="000000"/>
          <w:sz w:val="24"/>
          <w:szCs w:val="24"/>
          <w:lang w:eastAsia="pt-BR"/>
          <w:rPrChange w:id="664" w:author="Sony" w:date="2018-08-26T14:34:00Z">
            <w:rPr>
              <w:del w:id="665" w:author="Sony" w:date="2018-08-26T14:52:00Z"/>
              <w:rFonts w:eastAsia="Calibri" w:cs="Arial"/>
              <w:color w:val="000000"/>
              <w:sz w:val="24"/>
              <w:szCs w:val="24"/>
              <w:lang w:eastAsia="pt-BR"/>
            </w:rPr>
          </w:rPrChange>
        </w:rPr>
        <w:pPrChange w:id="666" w:author="Sony" w:date="2018-08-26T14:34:00Z">
          <w:pPr>
            <w:autoSpaceDE w:val="0"/>
            <w:autoSpaceDN w:val="0"/>
            <w:adjustRightInd w:val="0"/>
            <w:spacing w:after="0" w:line="240" w:lineRule="auto"/>
            <w:jc w:val="both"/>
          </w:pPr>
        </w:pPrChange>
      </w:pPr>
      <w:del w:id="667" w:author="Sony" w:date="2018-08-26T14:53:00Z">
        <w:r w:rsidRPr="00466F21" w:rsidDel="00682947">
          <w:rPr>
            <w:rFonts w:ascii="Arial" w:eastAsia="Calibri" w:hAnsi="Arial" w:cs="Arial"/>
            <w:color w:val="000000"/>
            <w:sz w:val="24"/>
            <w:szCs w:val="24"/>
            <w:lang w:eastAsia="pt-BR"/>
            <w:rPrChange w:id="668" w:author="Sony" w:date="2018-08-26T14:34:00Z">
              <w:rPr>
                <w:rFonts w:eastAsia="Calibri" w:cs="Arial"/>
                <w:color w:val="000000"/>
                <w:sz w:val="24"/>
                <w:szCs w:val="24"/>
                <w:lang w:eastAsia="pt-BR"/>
              </w:rPr>
            </w:rPrChange>
          </w:rPr>
          <w:delText xml:space="preserve">__________. O dinheiro e o território. </w:delText>
        </w:r>
        <w:r w:rsidRPr="00466F21" w:rsidDel="00682947">
          <w:rPr>
            <w:rFonts w:ascii="Arial" w:eastAsia="Calibri" w:hAnsi="Arial" w:cs="Arial"/>
            <w:color w:val="000000"/>
            <w:sz w:val="24"/>
            <w:szCs w:val="24"/>
            <w:lang w:val="en-US" w:eastAsia="pt-BR"/>
            <w:rPrChange w:id="669" w:author="Sony" w:date="2018-08-26T14:34:00Z">
              <w:rPr>
                <w:rFonts w:eastAsia="Calibri" w:cs="Arial"/>
                <w:color w:val="000000"/>
                <w:sz w:val="24"/>
                <w:szCs w:val="24"/>
                <w:lang w:val="en-US" w:eastAsia="pt-BR"/>
              </w:rPr>
            </w:rPrChange>
          </w:rPr>
          <w:delText xml:space="preserve">In: SANTOS, M. et al. </w:delText>
        </w:r>
        <w:r w:rsidRPr="00466F21" w:rsidDel="00682947">
          <w:rPr>
            <w:rFonts w:ascii="Arial" w:eastAsia="Calibri" w:hAnsi="Arial" w:cs="Arial"/>
            <w:b/>
            <w:bCs/>
            <w:color w:val="000000"/>
            <w:sz w:val="24"/>
            <w:szCs w:val="24"/>
            <w:lang w:eastAsia="pt-BR"/>
            <w:rPrChange w:id="670" w:author="Sony" w:date="2018-08-26T14:34:00Z">
              <w:rPr>
                <w:rFonts w:eastAsia="Calibri" w:cs="Arial"/>
                <w:b/>
                <w:bCs/>
                <w:color w:val="000000"/>
                <w:sz w:val="24"/>
                <w:szCs w:val="24"/>
                <w:lang w:eastAsia="pt-BR"/>
              </w:rPr>
            </w:rPrChange>
          </w:rPr>
          <w:delText xml:space="preserve">Território, territórios </w:delText>
        </w:r>
        <w:r w:rsidRPr="00466F21" w:rsidDel="00682947">
          <w:rPr>
            <w:rFonts w:ascii="Arial" w:eastAsia="Calibri" w:hAnsi="Arial" w:cs="Arial"/>
            <w:color w:val="000000"/>
            <w:sz w:val="24"/>
            <w:szCs w:val="24"/>
            <w:lang w:eastAsia="pt-BR"/>
            <w:rPrChange w:id="671" w:author="Sony" w:date="2018-08-26T14:34:00Z">
              <w:rPr>
                <w:rFonts w:eastAsia="Calibri" w:cs="Arial"/>
                <w:color w:val="000000"/>
                <w:sz w:val="24"/>
                <w:szCs w:val="24"/>
                <w:lang w:eastAsia="pt-BR"/>
              </w:rPr>
            </w:rPrChange>
          </w:rPr>
          <w:delText>–</w:delText>
        </w:r>
      </w:del>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672" w:author="Sony" w:date="2018-08-26T14:34:00Z">
            <w:rPr>
              <w:rFonts w:eastAsia="Calibri" w:cs="Arial"/>
              <w:color w:val="000000"/>
              <w:sz w:val="24"/>
              <w:szCs w:val="24"/>
              <w:lang w:eastAsia="pt-BR"/>
            </w:rPr>
          </w:rPrChange>
        </w:rPr>
        <w:pPrChange w:id="673"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674" w:author="Sony" w:date="2018-08-26T14:34:00Z">
            <w:rPr>
              <w:rFonts w:eastAsia="Calibri" w:cs="Arial"/>
              <w:color w:val="000000"/>
              <w:sz w:val="24"/>
              <w:szCs w:val="24"/>
              <w:lang w:eastAsia="pt-BR"/>
            </w:rPr>
          </w:rPrChange>
        </w:rPr>
        <w:t xml:space="preserve">SÃO PAULO (Município). EDIF. EDIF/SSO – Departamento de Edificações da Secretaria Municipal de Serviços e Obras. </w:t>
      </w:r>
      <w:r w:rsidRPr="00466F21">
        <w:rPr>
          <w:rFonts w:ascii="Arial" w:eastAsia="Calibri" w:hAnsi="Arial" w:cs="Arial"/>
          <w:b/>
          <w:bCs/>
          <w:color w:val="000000"/>
          <w:sz w:val="24"/>
          <w:szCs w:val="24"/>
          <w:lang w:eastAsia="pt-BR"/>
          <w:rPrChange w:id="675" w:author="Sony" w:date="2018-08-26T14:34:00Z">
            <w:rPr>
              <w:rFonts w:eastAsia="Calibri" w:cs="Arial"/>
              <w:b/>
              <w:bCs/>
              <w:color w:val="000000"/>
              <w:sz w:val="24"/>
              <w:szCs w:val="24"/>
              <w:lang w:eastAsia="pt-BR"/>
            </w:rPr>
          </w:rPrChange>
        </w:rPr>
        <w:t>Caderno com o projeto arquitetônico do CEU</w:t>
      </w:r>
      <w:r w:rsidRPr="00466F21">
        <w:rPr>
          <w:rFonts w:ascii="Arial" w:eastAsia="Calibri" w:hAnsi="Arial" w:cs="Arial"/>
          <w:color w:val="000000"/>
          <w:sz w:val="24"/>
          <w:szCs w:val="24"/>
          <w:lang w:eastAsia="pt-BR"/>
          <w:rPrChange w:id="676" w:author="Sony" w:date="2018-08-26T14:34:00Z">
            <w:rPr>
              <w:rFonts w:eastAsia="Calibri" w:cs="Arial"/>
              <w:color w:val="000000"/>
              <w:sz w:val="24"/>
              <w:szCs w:val="24"/>
              <w:lang w:eastAsia="pt-BR"/>
            </w:rPr>
          </w:rPrChange>
        </w:rPr>
        <w:t>, dezembro de 2002.</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677" w:author="Sony" w:date="2018-08-26T14:53:00Z"/>
          <w:rFonts w:ascii="Arial" w:eastAsia="Calibri" w:hAnsi="Arial" w:cs="Arial"/>
          <w:color w:val="000000"/>
          <w:sz w:val="24"/>
          <w:szCs w:val="24"/>
          <w:lang w:eastAsia="pt-BR"/>
          <w:rPrChange w:id="678" w:author="Sony" w:date="2018-08-26T14:34:00Z">
            <w:rPr>
              <w:del w:id="679" w:author="Sony" w:date="2018-08-26T14:53:00Z"/>
              <w:rFonts w:eastAsia="Calibri" w:cs="Arial"/>
              <w:color w:val="000000"/>
              <w:sz w:val="24"/>
              <w:szCs w:val="24"/>
              <w:lang w:eastAsia="pt-BR"/>
            </w:rPr>
          </w:rPrChange>
        </w:rPr>
        <w:pPrChange w:id="680"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681" w:author="Sony" w:date="2018-08-26T14:34:00Z">
            <w:rPr>
              <w:rFonts w:eastAsia="Calibri" w:cs="Arial"/>
              <w:color w:val="000000"/>
              <w:sz w:val="24"/>
              <w:szCs w:val="24"/>
              <w:lang w:eastAsia="pt-BR"/>
            </w:rPr>
          </w:rPrChange>
        </w:rPr>
        <w:pPrChange w:id="682"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683" w:author="Sony" w:date="2018-08-26T14:34:00Z">
            <w:rPr>
              <w:rFonts w:eastAsia="Calibri" w:cs="Arial"/>
              <w:color w:val="000000"/>
              <w:sz w:val="24"/>
              <w:szCs w:val="24"/>
              <w:lang w:eastAsia="pt-BR"/>
            </w:rPr>
          </w:rPrChange>
        </w:rPr>
        <w:t xml:space="preserve">__________. </w:t>
      </w:r>
      <w:r w:rsidRPr="00466F21">
        <w:rPr>
          <w:rFonts w:ascii="Arial" w:eastAsia="Calibri" w:hAnsi="Arial" w:cs="Arial"/>
          <w:b/>
          <w:bCs/>
          <w:color w:val="000000"/>
          <w:sz w:val="24"/>
          <w:szCs w:val="24"/>
          <w:lang w:eastAsia="pt-BR"/>
          <w:rPrChange w:id="684" w:author="Sony" w:date="2018-08-26T14:34:00Z">
            <w:rPr>
              <w:rFonts w:eastAsia="Calibri" w:cs="Arial"/>
              <w:b/>
              <w:bCs/>
              <w:color w:val="000000"/>
              <w:sz w:val="24"/>
              <w:szCs w:val="24"/>
              <w:lang w:eastAsia="pt-BR"/>
            </w:rPr>
          </w:rPrChange>
        </w:rPr>
        <w:t>Praça de Equipamentos Educacionais Integrados Inácio Monteiro</w:t>
      </w:r>
      <w:r w:rsidRPr="00466F21">
        <w:rPr>
          <w:rFonts w:ascii="Arial" w:eastAsia="Calibri" w:hAnsi="Arial" w:cs="Arial"/>
          <w:color w:val="000000"/>
          <w:sz w:val="24"/>
          <w:szCs w:val="24"/>
          <w:lang w:eastAsia="pt-BR"/>
          <w:rPrChange w:id="685" w:author="Sony" w:date="2018-08-26T14:34:00Z">
            <w:rPr>
              <w:rFonts w:eastAsia="Calibri" w:cs="Arial"/>
              <w:color w:val="000000"/>
              <w:sz w:val="24"/>
              <w:szCs w:val="24"/>
              <w:lang w:eastAsia="pt-BR"/>
            </w:rPr>
          </w:rPrChange>
        </w:rPr>
        <w:t xml:space="preserve">, 2001. </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686" w:author="Sony" w:date="2018-08-26T14:53:00Z"/>
          <w:rFonts w:ascii="Arial" w:eastAsia="Calibri" w:hAnsi="Arial" w:cs="Arial"/>
          <w:color w:val="000000"/>
          <w:sz w:val="24"/>
          <w:szCs w:val="24"/>
          <w:lang w:eastAsia="pt-BR"/>
          <w:rPrChange w:id="687" w:author="Sony" w:date="2018-08-26T14:34:00Z">
            <w:rPr>
              <w:del w:id="688" w:author="Sony" w:date="2018-08-26T14:53:00Z"/>
              <w:rFonts w:eastAsia="Calibri" w:cs="Arial"/>
              <w:color w:val="000000"/>
              <w:sz w:val="24"/>
              <w:szCs w:val="24"/>
              <w:lang w:eastAsia="pt-BR"/>
            </w:rPr>
          </w:rPrChange>
        </w:rPr>
        <w:pPrChange w:id="689"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color w:val="000000"/>
          <w:sz w:val="24"/>
          <w:szCs w:val="24"/>
          <w:lang w:eastAsia="pt-BR"/>
          <w:rPrChange w:id="690" w:author="Sony" w:date="2018-08-26T14:34:00Z">
            <w:rPr>
              <w:rFonts w:eastAsia="Calibri" w:cs="Arial"/>
              <w:color w:val="000000"/>
              <w:sz w:val="24"/>
              <w:szCs w:val="24"/>
              <w:lang w:eastAsia="pt-BR"/>
            </w:rPr>
          </w:rPrChange>
        </w:rPr>
        <w:pPrChange w:id="691"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692" w:author="Sony" w:date="2018-08-26T14:34:00Z">
            <w:rPr>
              <w:rFonts w:eastAsia="Calibri" w:cs="Arial"/>
              <w:color w:val="000000"/>
              <w:sz w:val="24"/>
              <w:szCs w:val="24"/>
              <w:lang w:eastAsia="pt-BR"/>
            </w:rPr>
          </w:rPrChange>
        </w:rPr>
        <w:t>___________/</w:t>
      </w:r>
      <w:proofErr w:type="spellStart"/>
      <w:proofErr w:type="gramStart"/>
      <w:r w:rsidRPr="00466F21">
        <w:rPr>
          <w:rFonts w:ascii="Arial" w:eastAsia="Calibri" w:hAnsi="Arial" w:cs="Arial"/>
          <w:color w:val="000000"/>
          <w:sz w:val="24"/>
          <w:szCs w:val="24"/>
          <w:lang w:eastAsia="pt-BR"/>
          <w:rPrChange w:id="693" w:author="Sony" w:date="2018-08-26T14:34:00Z">
            <w:rPr>
              <w:rFonts w:eastAsia="Calibri" w:cs="Arial"/>
              <w:color w:val="000000"/>
              <w:sz w:val="24"/>
              <w:szCs w:val="24"/>
              <w:lang w:eastAsia="pt-BR"/>
            </w:rPr>
          </w:rPrChange>
        </w:rPr>
        <w:t>SME.</w:t>
      </w:r>
      <w:proofErr w:type="gramEnd"/>
      <w:r w:rsidRPr="00466F21">
        <w:rPr>
          <w:rFonts w:ascii="Arial" w:eastAsia="Calibri" w:hAnsi="Arial" w:cs="Arial"/>
          <w:b/>
          <w:bCs/>
          <w:color w:val="000000"/>
          <w:sz w:val="24"/>
          <w:szCs w:val="24"/>
          <w:lang w:eastAsia="pt-BR"/>
          <w:rPrChange w:id="694" w:author="Sony" w:date="2018-08-26T14:34:00Z">
            <w:rPr>
              <w:rFonts w:eastAsia="Calibri" w:cs="Arial"/>
              <w:b/>
              <w:bCs/>
              <w:color w:val="000000"/>
              <w:sz w:val="24"/>
              <w:szCs w:val="24"/>
              <w:lang w:eastAsia="pt-BR"/>
            </w:rPr>
          </w:rPrChange>
        </w:rPr>
        <w:t>Os</w:t>
      </w:r>
      <w:proofErr w:type="spellEnd"/>
      <w:r w:rsidRPr="00466F21">
        <w:rPr>
          <w:rFonts w:ascii="Arial" w:eastAsia="Calibri" w:hAnsi="Arial" w:cs="Arial"/>
          <w:b/>
          <w:bCs/>
          <w:color w:val="000000"/>
          <w:sz w:val="24"/>
          <w:szCs w:val="24"/>
          <w:lang w:eastAsia="pt-BR"/>
          <w:rPrChange w:id="695" w:author="Sony" w:date="2018-08-26T14:34:00Z">
            <w:rPr>
              <w:rFonts w:eastAsia="Calibri" w:cs="Arial"/>
              <w:b/>
              <w:bCs/>
              <w:color w:val="000000"/>
              <w:sz w:val="24"/>
              <w:szCs w:val="24"/>
              <w:lang w:eastAsia="pt-BR"/>
            </w:rPr>
          </w:rPrChange>
        </w:rPr>
        <w:t xml:space="preserve"> </w:t>
      </w:r>
      <w:proofErr w:type="spellStart"/>
      <w:r w:rsidRPr="00466F21">
        <w:rPr>
          <w:rFonts w:ascii="Arial" w:eastAsia="Calibri" w:hAnsi="Arial" w:cs="Arial"/>
          <w:b/>
          <w:bCs/>
          <w:color w:val="000000"/>
          <w:sz w:val="24"/>
          <w:szCs w:val="24"/>
          <w:lang w:eastAsia="pt-BR"/>
          <w:rPrChange w:id="696" w:author="Sony" w:date="2018-08-26T14:34:00Z">
            <w:rPr>
              <w:rFonts w:eastAsia="Calibri" w:cs="Arial"/>
              <w:b/>
              <w:bCs/>
              <w:color w:val="000000"/>
              <w:sz w:val="24"/>
              <w:szCs w:val="24"/>
              <w:lang w:eastAsia="pt-BR"/>
            </w:rPr>
          </w:rPrChange>
        </w:rPr>
        <w:t>CEUs</w:t>
      </w:r>
      <w:proofErr w:type="spellEnd"/>
      <w:r w:rsidRPr="00466F21">
        <w:rPr>
          <w:rFonts w:ascii="Arial" w:eastAsia="Calibri" w:hAnsi="Arial" w:cs="Arial"/>
          <w:b/>
          <w:bCs/>
          <w:color w:val="000000"/>
          <w:sz w:val="24"/>
          <w:szCs w:val="24"/>
          <w:lang w:eastAsia="pt-BR"/>
          <w:rPrChange w:id="697" w:author="Sony" w:date="2018-08-26T14:34:00Z">
            <w:rPr>
              <w:rFonts w:eastAsia="Calibri" w:cs="Arial"/>
              <w:b/>
              <w:bCs/>
              <w:color w:val="000000"/>
              <w:sz w:val="24"/>
              <w:szCs w:val="24"/>
              <w:lang w:eastAsia="pt-BR"/>
            </w:rPr>
          </w:rPrChange>
        </w:rPr>
        <w:t xml:space="preserve"> e sua proposta para a educação</w:t>
      </w:r>
      <w:r w:rsidRPr="00466F21">
        <w:rPr>
          <w:rFonts w:ascii="Arial" w:eastAsia="Calibri" w:hAnsi="Arial" w:cs="Arial"/>
          <w:color w:val="000000"/>
          <w:sz w:val="24"/>
          <w:szCs w:val="24"/>
          <w:lang w:eastAsia="pt-BR"/>
          <w:rPrChange w:id="698" w:author="Sony" w:date="2018-08-26T14:34:00Z">
            <w:rPr>
              <w:rFonts w:eastAsia="Calibri" w:cs="Arial"/>
              <w:color w:val="000000"/>
              <w:sz w:val="24"/>
              <w:szCs w:val="24"/>
              <w:lang w:eastAsia="pt-BR"/>
            </w:rPr>
          </w:rPrChange>
        </w:rPr>
        <w:t xml:space="preserve">. São Paulo, Secretaria Municipal de Educação, </w:t>
      </w:r>
      <w:proofErr w:type="gramStart"/>
      <w:r w:rsidRPr="00466F21">
        <w:rPr>
          <w:rFonts w:ascii="Arial" w:eastAsia="Calibri" w:hAnsi="Arial" w:cs="Arial"/>
          <w:color w:val="000000"/>
          <w:sz w:val="24"/>
          <w:szCs w:val="24"/>
          <w:lang w:eastAsia="pt-BR"/>
          <w:rPrChange w:id="699" w:author="Sony" w:date="2018-08-26T14:34:00Z">
            <w:rPr>
              <w:rFonts w:eastAsia="Calibri" w:cs="Arial"/>
              <w:color w:val="000000"/>
              <w:sz w:val="24"/>
              <w:szCs w:val="24"/>
              <w:lang w:eastAsia="pt-BR"/>
            </w:rPr>
          </w:rPrChange>
        </w:rPr>
        <w:t>2003</w:t>
      </w:r>
      <w:proofErr w:type="gramEnd"/>
      <w:r w:rsidRPr="00466F21">
        <w:rPr>
          <w:rFonts w:ascii="Arial" w:eastAsia="Calibri" w:hAnsi="Arial" w:cs="Arial"/>
          <w:color w:val="000000"/>
          <w:sz w:val="24"/>
          <w:szCs w:val="24"/>
          <w:lang w:eastAsia="pt-BR"/>
          <w:rPrChange w:id="700" w:author="Sony" w:date="2018-08-26T14:34:00Z">
            <w:rPr>
              <w:rFonts w:eastAsia="Calibri" w:cs="Arial"/>
              <w:color w:val="000000"/>
              <w:sz w:val="24"/>
              <w:szCs w:val="24"/>
              <w:lang w:eastAsia="pt-BR"/>
            </w:rPr>
          </w:rPrChange>
        </w:rPr>
        <w:t xml:space="preserve"> </w:t>
      </w:r>
    </w:p>
    <w:p w:rsidR="00BA5355" w:rsidRPr="00466F21" w:rsidDel="00682947" w:rsidRDefault="00BA5355" w:rsidP="00466F21">
      <w:pPr>
        <w:autoSpaceDE w:val="0"/>
        <w:autoSpaceDN w:val="0"/>
        <w:adjustRightInd w:val="0"/>
        <w:spacing w:before="100" w:beforeAutospacing="1" w:after="100" w:afterAutospacing="1" w:line="360" w:lineRule="auto"/>
        <w:jc w:val="both"/>
        <w:rPr>
          <w:del w:id="701" w:author="Sony" w:date="2018-08-26T14:53:00Z"/>
          <w:rFonts w:ascii="Arial" w:eastAsia="Calibri" w:hAnsi="Arial" w:cs="Arial"/>
          <w:color w:val="000000"/>
          <w:sz w:val="24"/>
          <w:szCs w:val="24"/>
          <w:lang w:eastAsia="pt-BR"/>
          <w:rPrChange w:id="702" w:author="Sony" w:date="2018-08-26T14:34:00Z">
            <w:rPr>
              <w:del w:id="703" w:author="Sony" w:date="2018-08-26T14:53:00Z"/>
              <w:rFonts w:eastAsia="Calibri" w:cs="Arial"/>
              <w:color w:val="000000"/>
              <w:sz w:val="24"/>
              <w:szCs w:val="24"/>
              <w:lang w:eastAsia="pt-BR"/>
            </w:rPr>
          </w:rPrChange>
        </w:rPr>
        <w:pPrChange w:id="704" w:author="Sony" w:date="2018-08-26T14:34:00Z">
          <w:pPr>
            <w:autoSpaceDE w:val="0"/>
            <w:autoSpaceDN w:val="0"/>
            <w:adjustRightInd w:val="0"/>
            <w:spacing w:after="0" w:line="240" w:lineRule="auto"/>
            <w:jc w:val="both"/>
          </w:pPr>
        </w:pPrChange>
      </w:pPr>
    </w:p>
    <w:p w:rsidR="00BA5355" w:rsidRPr="00466F21" w:rsidDel="00682947" w:rsidRDefault="00BA5355" w:rsidP="00466F21">
      <w:pPr>
        <w:autoSpaceDE w:val="0"/>
        <w:autoSpaceDN w:val="0"/>
        <w:adjustRightInd w:val="0"/>
        <w:spacing w:before="100" w:beforeAutospacing="1" w:after="100" w:afterAutospacing="1" w:line="360" w:lineRule="auto"/>
        <w:jc w:val="both"/>
        <w:rPr>
          <w:del w:id="705" w:author="Sony" w:date="2018-08-26T14:53:00Z"/>
          <w:rFonts w:ascii="Arial" w:eastAsia="Calibri" w:hAnsi="Arial" w:cs="Arial"/>
          <w:color w:val="000000"/>
          <w:sz w:val="24"/>
          <w:szCs w:val="24"/>
          <w:lang w:eastAsia="pt-BR"/>
          <w:rPrChange w:id="706" w:author="Sony" w:date="2018-08-26T14:34:00Z">
            <w:rPr>
              <w:del w:id="707" w:author="Sony" w:date="2018-08-26T14:53:00Z"/>
              <w:rFonts w:eastAsia="Calibri" w:cs="Arial"/>
              <w:color w:val="000000"/>
              <w:sz w:val="24"/>
              <w:szCs w:val="24"/>
              <w:lang w:eastAsia="pt-BR"/>
            </w:rPr>
          </w:rPrChange>
        </w:rPr>
        <w:pPrChange w:id="708" w:author="Sony" w:date="2018-08-26T14:34:00Z">
          <w:pPr>
            <w:autoSpaceDE w:val="0"/>
            <w:autoSpaceDN w:val="0"/>
            <w:adjustRightInd w:val="0"/>
            <w:spacing w:after="0" w:line="240" w:lineRule="auto"/>
            <w:jc w:val="both"/>
          </w:pPr>
        </w:pPrChange>
      </w:pPr>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sz w:val="24"/>
          <w:szCs w:val="24"/>
          <w:lang w:eastAsia="pt-BR"/>
          <w:rPrChange w:id="709" w:author="Sony" w:date="2018-08-26T14:34:00Z">
            <w:rPr>
              <w:rFonts w:eastAsia="Calibri" w:cs="Arial"/>
              <w:sz w:val="24"/>
              <w:szCs w:val="24"/>
              <w:lang w:eastAsia="pt-BR"/>
            </w:rPr>
          </w:rPrChange>
        </w:rPr>
        <w:pPrChange w:id="710" w:author="Sony" w:date="2018-08-26T14:34:00Z">
          <w:pPr>
            <w:autoSpaceDE w:val="0"/>
            <w:autoSpaceDN w:val="0"/>
            <w:adjustRightInd w:val="0"/>
            <w:spacing w:after="0" w:line="240" w:lineRule="auto"/>
            <w:jc w:val="both"/>
          </w:pPr>
        </w:pPrChange>
      </w:pPr>
      <w:r w:rsidRPr="00466F21">
        <w:rPr>
          <w:rFonts w:ascii="Arial" w:eastAsia="Calibri" w:hAnsi="Arial" w:cs="Arial"/>
          <w:color w:val="000000"/>
          <w:sz w:val="24"/>
          <w:szCs w:val="24"/>
          <w:lang w:eastAsia="pt-BR"/>
          <w:rPrChange w:id="711" w:author="Sony" w:date="2018-08-26T14:34:00Z">
            <w:rPr>
              <w:rFonts w:eastAsia="Calibri" w:cs="Arial"/>
              <w:color w:val="000000"/>
              <w:sz w:val="24"/>
              <w:szCs w:val="24"/>
              <w:lang w:eastAsia="pt-BR"/>
            </w:rPr>
          </w:rPrChange>
        </w:rPr>
        <w:t xml:space="preserve">SOUZA SANTOS, B. </w:t>
      </w:r>
      <w:r w:rsidRPr="00466F21">
        <w:rPr>
          <w:rFonts w:ascii="Arial" w:eastAsia="Calibri" w:hAnsi="Arial" w:cs="Arial"/>
          <w:b/>
          <w:bCs/>
          <w:color w:val="000000"/>
          <w:sz w:val="24"/>
          <w:szCs w:val="24"/>
          <w:lang w:eastAsia="pt-BR"/>
          <w:rPrChange w:id="712" w:author="Sony" w:date="2018-08-26T14:34:00Z">
            <w:rPr>
              <w:rFonts w:eastAsia="Calibri" w:cs="Arial"/>
              <w:b/>
              <w:bCs/>
              <w:color w:val="000000"/>
              <w:sz w:val="24"/>
              <w:szCs w:val="24"/>
              <w:lang w:eastAsia="pt-BR"/>
            </w:rPr>
          </w:rPrChange>
        </w:rPr>
        <w:t xml:space="preserve">A </w:t>
      </w:r>
      <w:proofErr w:type="spellStart"/>
      <w:r w:rsidRPr="00466F21">
        <w:rPr>
          <w:rFonts w:ascii="Arial" w:eastAsia="Calibri" w:hAnsi="Arial" w:cs="Arial"/>
          <w:b/>
          <w:bCs/>
          <w:color w:val="000000"/>
          <w:sz w:val="24"/>
          <w:szCs w:val="24"/>
          <w:lang w:eastAsia="pt-BR"/>
          <w:rPrChange w:id="713" w:author="Sony" w:date="2018-08-26T14:34:00Z">
            <w:rPr>
              <w:rFonts w:eastAsia="Calibri" w:cs="Arial"/>
              <w:b/>
              <w:bCs/>
              <w:color w:val="000000"/>
              <w:sz w:val="24"/>
              <w:szCs w:val="24"/>
              <w:lang w:eastAsia="pt-BR"/>
            </w:rPr>
          </w:rPrChange>
        </w:rPr>
        <w:t>territorialização</w:t>
      </w:r>
      <w:proofErr w:type="spellEnd"/>
      <w:r w:rsidRPr="00466F21">
        <w:rPr>
          <w:rFonts w:ascii="Arial" w:eastAsia="Calibri" w:hAnsi="Arial" w:cs="Arial"/>
          <w:b/>
          <w:bCs/>
          <w:color w:val="000000"/>
          <w:sz w:val="24"/>
          <w:szCs w:val="24"/>
          <w:lang w:eastAsia="pt-BR"/>
          <w:rPrChange w:id="714" w:author="Sony" w:date="2018-08-26T14:34:00Z">
            <w:rPr>
              <w:rFonts w:eastAsia="Calibri" w:cs="Arial"/>
              <w:b/>
              <w:bCs/>
              <w:color w:val="000000"/>
              <w:sz w:val="24"/>
              <w:szCs w:val="24"/>
              <w:lang w:eastAsia="pt-BR"/>
            </w:rPr>
          </w:rPrChange>
        </w:rPr>
        <w:t>/</w:t>
      </w:r>
      <w:proofErr w:type="spellStart"/>
      <w:r w:rsidRPr="00466F21">
        <w:rPr>
          <w:rFonts w:ascii="Arial" w:eastAsia="Calibri" w:hAnsi="Arial" w:cs="Arial"/>
          <w:b/>
          <w:bCs/>
          <w:color w:val="000000"/>
          <w:sz w:val="24"/>
          <w:szCs w:val="24"/>
          <w:lang w:eastAsia="pt-BR"/>
          <w:rPrChange w:id="715" w:author="Sony" w:date="2018-08-26T14:34:00Z">
            <w:rPr>
              <w:rFonts w:eastAsia="Calibri" w:cs="Arial"/>
              <w:b/>
              <w:bCs/>
              <w:color w:val="000000"/>
              <w:sz w:val="24"/>
              <w:szCs w:val="24"/>
              <w:lang w:eastAsia="pt-BR"/>
            </w:rPr>
          </w:rPrChange>
        </w:rPr>
        <w:t>desterritorialização</w:t>
      </w:r>
      <w:proofErr w:type="spellEnd"/>
      <w:r w:rsidRPr="00466F21">
        <w:rPr>
          <w:rFonts w:ascii="Arial" w:eastAsia="Calibri" w:hAnsi="Arial" w:cs="Arial"/>
          <w:b/>
          <w:bCs/>
          <w:color w:val="000000"/>
          <w:sz w:val="24"/>
          <w:szCs w:val="24"/>
          <w:lang w:eastAsia="pt-BR"/>
          <w:rPrChange w:id="716" w:author="Sony" w:date="2018-08-26T14:34:00Z">
            <w:rPr>
              <w:rFonts w:eastAsia="Calibri" w:cs="Arial"/>
              <w:b/>
              <w:bCs/>
              <w:color w:val="000000"/>
              <w:sz w:val="24"/>
              <w:szCs w:val="24"/>
              <w:lang w:eastAsia="pt-BR"/>
            </w:rPr>
          </w:rPrChange>
        </w:rPr>
        <w:t xml:space="preserve"> da exclusão/inclusão social no processo de construção de uma cultura emancipatória</w:t>
      </w:r>
      <w:r w:rsidRPr="00466F21">
        <w:rPr>
          <w:rFonts w:ascii="Arial" w:eastAsia="Calibri" w:hAnsi="Arial" w:cs="Arial"/>
          <w:color w:val="000000"/>
          <w:sz w:val="24"/>
          <w:szCs w:val="24"/>
          <w:lang w:eastAsia="pt-BR"/>
          <w:rPrChange w:id="717" w:author="Sony" w:date="2018-08-26T14:34:00Z">
            <w:rPr>
              <w:rFonts w:eastAsia="Calibri" w:cs="Arial"/>
              <w:color w:val="000000"/>
              <w:sz w:val="24"/>
              <w:szCs w:val="24"/>
              <w:lang w:eastAsia="pt-BR"/>
            </w:rPr>
          </w:rPrChange>
        </w:rPr>
        <w:t xml:space="preserve">. Exposição realizada no Seminário: “Estudos Territoriais de 489 </w:t>
      </w:r>
      <w:r w:rsidRPr="00466F21">
        <w:rPr>
          <w:rFonts w:ascii="Arial" w:eastAsia="Calibri" w:hAnsi="Arial" w:cs="Arial"/>
          <w:sz w:val="24"/>
          <w:szCs w:val="24"/>
          <w:lang w:eastAsia="pt-BR"/>
          <w:rPrChange w:id="718" w:author="Sony" w:date="2018-08-26T14:34:00Z">
            <w:rPr>
              <w:rFonts w:eastAsia="Calibri" w:cs="Arial"/>
              <w:sz w:val="24"/>
              <w:szCs w:val="24"/>
              <w:lang w:eastAsia="pt-BR"/>
            </w:rPr>
          </w:rPrChange>
        </w:rPr>
        <w:t>desigualdades sociais”, 16 e 17 de maio de 2001, no auditório da PUC/SP. Disponível em: &lt;www.cedest.info&gt;. Acesso em 05.12.2006</w:t>
      </w:r>
    </w:p>
    <w:p w:rsidR="00682947" w:rsidRPr="00682947" w:rsidRDefault="00682947" w:rsidP="00682947">
      <w:pPr>
        <w:spacing w:after="120" w:line="240" w:lineRule="auto"/>
        <w:jc w:val="both"/>
        <w:rPr>
          <w:ins w:id="719" w:author="Sony" w:date="2018-08-26T14:54:00Z"/>
          <w:rFonts w:ascii="Arial" w:eastAsia="Times New Roman" w:hAnsi="Arial" w:cs="Arial"/>
          <w:color w:val="000000"/>
          <w:sz w:val="24"/>
          <w:szCs w:val="24"/>
          <w:lang w:eastAsia="ar-SA"/>
        </w:rPr>
      </w:pPr>
      <w:ins w:id="720" w:author="Sony" w:date="2018-08-26T14:54:00Z">
        <w:r w:rsidRPr="00682947">
          <w:rPr>
            <w:rFonts w:ascii="Arial" w:eastAsia="Times New Roman" w:hAnsi="Arial" w:cs="Arial"/>
            <w:color w:val="000000"/>
            <w:sz w:val="24"/>
            <w:szCs w:val="24"/>
            <w:lang w:eastAsia="ar-SA"/>
          </w:rPr>
          <w:t xml:space="preserve">SPOSATI, A. (Coord.). </w:t>
        </w:r>
        <w:r w:rsidRPr="00682947">
          <w:rPr>
            <w:rFonts w:ascii="Arial" w:eastAsia="Times New Roman" w:hAnsi="Arial" w:cs="Arial"/>
            <w:b/>
            <w:color w:val="000000"/>
            <w:sz w:val="24"/>
            <w:szCs w:val="24"/>
            <w:lang w:eastAsia="ar-SA"/>
          </w:rPr>
          <w:t>Mapa da exclusão/inclusão social na cidade de São Paulo</w:t>
        </w:r>
        <w:r w:rsidRPr="00682947">
          <w:rPr>
            <w:rFonts w:ascii="Arial" w:eastAsia="Times New Roman" w:hAnsi="Arial" w:cs="Arial"/>
            <w:color w:val="000000"/>
            <w:sz w:val="24"/>
            <w:szCs w:val="24"/>
            <w:lang w:eastAsia="ar-SA"/>
          </w:rPr>
          <w:t xml:space="preserve">. São Paulo: </w:t>
        </w:r>
        <w:proofErr w:type="spellStart"/>
        <w:r w:rsidRPr="00682947">
          <w:rPr>
            <w:rFonts w:ascii="Arial" w:eastAsia="Times New Roman" w:hAnsi="Arial" w:cs="Arial"/>
            <w:color w:val="000000"/>
            <w:sz w:val="24"/>
            <w:szCs w:val="24"/>
            <w:lang w:eastAsia="ar-SA"/>
          </w:rPr>
          <w:t>Educ</w:t>
        </w:r>
        <w:proofErr w:type="spellEnd"/>
        <w:r w:rsidRPr="00682947">
          <w:rPr>
            <w:rFonts w:ascii="Arial" w:eastAsia="Times New Roman" w:hAnsi="Arial" w:cs="Arial"/>
            <w:color w:val="000000"/>
            <w:sz w:val="24"/>
            <w:szCs w:val="24"/>
            <w:lang w:eastAsia="ar-SA"/>
          </w:rPr>
          <w:t>, 2000.</w:t>
        </w:r>
      </w:ins>
    </w:p>
    <w:p w:rsidR="00682947" w:rsidRDefault="00682947" w:rsidP="00682947">
      <w:pPr>
        <w:spacing w:after="120" w:line="240" w:lineRule="auto"/>
        <w:jc w:val="both"/>
        <w:rPr>
          <w:ins w:id="721" w:author="Sony" w:date="2018-08-26T14:54:00Z"/>
          <w:rFonts w:ascii="Arial" w:eastAsia="Times New Roman" w:hAnsi="Arial" w:cs="Arial"/>
          <w:color w:val="000000"/>
          <w:sz w:val="24"/>
          <w:szCs w:val="24"/>
          <w:lang w:bidi="en-US"/>
        </w:rPr>
      </w:pPr>
    </w:p>
    <w:p w:rsidR="00682947" w:rsidRPr="00682947" w:rsidRDefault="00682947" w:rsidP="00682947">
      <w:pPr>
        <w:spacing w:after="120" w:line="240" w:lineRule="auto"/>
        <w:jc w:val="both"/>
        <w:rPr>
          <w:ins w:id="722" w:author="Sony" w:date="2018-08-26T14:54:00Z"/>
          <w:rFonts w:ascii="Arial" w:eastAsia="Times New Roman" w:hAnsi="Arial" w:cs="Arial"/>
          <w:color w:val="000000"/>
          <w:sz w:val="24"/>
          <w:szCs w:val="24"/>
          <w:lang w:bidi="en-US"/>
        </w:rPr>
      </w:pPr>
      <w:ins w:id="723" w:author="Sony" w:date="2018-08-26T14:54:00Z">
        <w:r w:rsidRPr="00682947">
          <w:rPr>
            <w:rFonts w:ascii="Arial" w:eastAsia="Times New Roman" w:hAnsi="Arial" w:cs="Arial"/>
            <w:color w:val="000000"/>
            <w:sz w:val="24"/>
            <w:szCs w:val="24"/>
            <w:lang w:bidi="en-US"/>
          </w:rPr>
          <w:t xml:space="preserve">SPOSATI, A. </w:t>
        </w:r>
        <w:r w:rsidRPr="00682947">
          <w:rPr>
            <w:rFonts w:ascii="Arial" w:eastAsia="Times New Roman" w:hAnsi="Arial" w:cs="Arial"/>
            <w:b/>
            <w:color w:val="000000"/>
            <w:sz w:val="24"/>
            <w:szCs w:val="24"/>
            <w:lang w:bidi="en-US"/>
          </w:rPr>
          <w:t>Cidade em pedaços</w:t>
        </w:r>
        <w:r w:rsidRPr="00682947">
          <w:rPr>
            <w:rFonts w:ascii="Arial" w:eastAsia="Times New Roman" w:hAnsi="Arial" w:cs="Arial"/>
            <w:color w:val="000000"/>
            <w:sz w:val="24"/>
            <w:szCs w:val="24"/>
            <w:lang w:bidi="en-US"/>
          </w:rPr>
          <w:t>. São Paulo: Brasiliense, 2000.</w:t>
        </w:r>
      </w:ins>
    </w:p>
    <w:p w:rsidR="00682947" w:rsidRPr="00682947" w:rsidRDefault="00682947" w:rsidP="00682947">
      <w:pPr>
        <w:spacing w:after="120" w:line="240" w:lineRule="auto"/>
        <w:jc w:val="both"/>
        <w:rPr>
          <w:ins w:id="724" w:author="Sony" w:date="2018-08-26T14:54:00Z"/>
          <w:rFonts w:ascii="Arial" w:eastAsia="Times New Roman" w:hAnsi="Arial" w:cs="Arial"/>
          <w:color w:val="000000"/>
          <w:sz w:val="24"/>
          <w:szCs w:val="24"/>
          <w:lang w:eastAsia="ar-SA"/>
        </w:rPr>
      </w:pPr>
      <w:ins w:id="725" w:author="Sony" w:date="2018-08-26T14:54:00Z">
        <w:r w:rsidRPr="00682947">
          <w:rPr>
            <w:rFonts w:ascii="Arial" w:eastAsia="Times New Roman" w:hAnsi="Arial" w:cs="Arial"/>
            <w:color w:val="000000"/>
            <w:sz w:val="24"/>
            <w:szCs w:val="24"/>
            <w:lang w:eastAsia="ar-SA"/>
          </w:rPr>
          <w:t xml:space="preserve">SUPLICY, M. </w:t>
        </w:r>
        <w:r w:rsidRPr="00682947">
          <w:rPr>
            <w:rFonts w:ascii="Arial" w:eastAsia="Times New Roman" w:hAnsi="Arial" w:cs="Arial"/>
            <w:b/>
            <w:color w:val="000000"/>
            <w:sz w:val="24"/>
            <w:szCs w:val="24"/>
            <w:lang w:eastAsia="ar-SA"/>
          </w:rPr>
          <w:t>Atualidade da democracia participativa</w:t>
        </w:r>
        <w:r w:rsidRPr="00682947">
          <w:rPr>
            <w:rFonts w:ascii="Arial" w:eastAsia="Times New Roman" w:hAnsi="Arial" w:cs="Arial"/>
            <w:color w:val="000000"/>
            <w:sz w:val="24"/>
            <w:szCs w:val="24"/>
            <w:lang w:eastAsia="ar-SA"/>
          </w:rPr>
          <w:t xml:space="preserve">. Porto Alegre, novembro de 1999. Mimeografado. </w:t>
        </w:r>
      </w:ins>
    </w:p>
    <w:p w:rsidR="00BA5355" w:rsidRPr="00466F21" w:rsidRDefault="00BA5355" w:rsidP="00466F21">
      <w:pPr>
        <w:autoSpaceDE w:val="0"/>
        <w:autoSpaceDN w:val="0"/>
        <w:adjustRightInd w:val="0"/>
        <w:spacing w:before="100" w:beforeAutospacing="1" w:after="100" w:afterAutospacing="1" w:line="360" w:lineRule="auto"/>
        <w:jc w:val="both"/>
        <w:rPr>
          <w:rFonts w:ascii="Arial" w:eastAsia="Calibri" w:hAnsi="Arial" w:cs="Arial"/>
          <w:sz w:val="24"/>
          <w:szCs w:val="24"/>
          <w:lang w:eastAsia="pt-BR"/>
          <w:rPrChange w:id="726" w:author="Sony" w:date="2018-08-26T14:34:00Z">
            <w:rPr>
              <w:rFonts w:eastAsia="Calibri" w:cs="Arial"/>
              <w:sz w:val="24"/>
              <w:szCs w:val="24"/>
              <w:lang w:eastAsia="pt-BR"/>
            </w:rPr>
          </w:rPrChange>
        </w:rPr>
        <w:pPrChange w:id="727" w:author="Sony" w:date="2018-08-26T14:34:00Z">
          <w:pPr>
            <w:autoSpaceDE w:val="0"/>
            <w:autoSpaceDN w:val="0"/>
            <w:adjustRightInd w:val="0"/>
            <w:spacing w:after="0" w:line="240" w:lineRule="auto"/>
            <w:jc w:val="both"/>
          </w:pPr>
        </w:pPrChange>
      </w:pPr>
    </w:p>
    <w:p w:rsidR="002D5A54" w:rsidRPr="00466F21" w:rsidRDefault="002D5A54" w:rsidP="00466F21">
      <w:pPr>
        <w:spacing w:before="100" w:beforeAutospacing="1" w:after="100" w:afterAutospacing="1" w:line="360" w:lineRule="auto"/>
        <w:jc w:val="both"/>
        <w:rPr>
          <w:rFonts w:ascii="Arial" w:hAnsi="Arial" w:cs="Arial"/>
          <w:sz w:val="20"/>
          <w:rPrChange w:id="728" w:author="Sony" w:date="2018-08-26T14:34:00Z">
            <w:rPr>
              <w:sz w:val="20"/>
            </w:rPr>
          </w:rPrChange>
        </w:rPr>
        <w:pPrChange w:id="729" w:author="Sony" w:date="2018-08-26T14:34:00Z">
          <w:pPr>
            <w:jc w:val="both"/>
          </w:pPr>
        </w:pPrChange>
      </w:pPr>
    </w:p>
    <w:sectPr w:rsidR="002D5A54" w:rsidRPr="00466F21" w:rsidSect="00304726">
      <w:footerReference w:type="default" r:id="rId10"/>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2B" w:rsidRDefault="0028482B" w:rsidP="00253A13">
      <w:pPr>
        <w:spacing w:after="0" w:line="240" w:lineRule="auto"/>
      </w:pPr>
      <w:r>
        <w:separator/>
      </w:r>
    </w:p>
  </w:endnote>
  <w:endnote w:type="continuationSeparator" w:id="0">
    <w:p w:rsidR="0028482B" w:rsidRDefault="0028482B" w:rsidP="0025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stem Font Regular">
    <w:altName w:val="Times New Roman"/>
    <w:charset w:val="00"/>
    <w:family w:val="roman"/>
    <w:pitch w:val="default"/>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730" w:author="Sony" w:date="2018-08-26T14:45:00Z"/>
  <w:sdt>
    <w:sdtPr>
      <w:id w:val="398332850"/>
      <w:docPartObj>
        <w:docPartGallery w:val="Page Numbers (Bottom of Page)"/>
        <w:docPartUnique/>
      </w:docPartObj>
    </w:sdtPr>
    <w:sdtContent>
      <w:customXmlInsRangeEnd w:id="730"/>
      <w:p w:rsidR="00AF7B58" w:rsidRDefault="00AF7B58">
        <w:pPr>
          <w:pStyle w:val="Rodap"/>
          <w:jc w:val="right"/>
          <w:rPr>
            <w:ins w:id="731" w:author="Sony" w:date="2018-08-26T14:45:00Z"/>
          </w:rPr>
        </w:pPr>
        <w:ins w:id="732" w:author="Sony" w:date="2018-08-26T14:45:00Z">
          <w:r>
            <w:fldChar w:fldCharType="begin"/>
          </w:r>
          <w:r>
            <w:instrText>PAGE   \* MERGEFORMAT</w:instrText>
          </w:r>
          <w:r>
            <w:fldChar w:fldCharType="separate"/>
          </w:r>
        </w:ins>
        <w:r w:rsidR="00682947">
          <w:rPr>
            <w:noProof/>
          </w:rPr>
          <w:t>4</w:t>
        </w:r>
        <w:ins w:id="733" w:author="Sony" w:date="2018-08-26T14:45:00Z">
          <w:r>
            <w:fldChar w:fldCharType="end"/>
          </w:r>
        </w:ins>
      </w:p>
      <w:customXmlInsRangeStart w:id="734" w:author="Sony" w:date="2018-08-26T14:45:00Z"/>
    </w:sdtContent>
  </w:sdt>
  <w:customXmlInsRangeEnd w:id="734"/>
  <w:p w:rsidR="00AF7B58" w:rsidRDefault="00AF7B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2B" w:rsidRDefault="0028482B" w:rsidP="00253A13">
      <w:pPr>
        <w:spacing w:after="0" w:line="240" w:lineRule="auto"/>
      </w:pPr>
      <w:r>
        <w:separator/>
      </w:r>
    </w:p>
  </w:footnote>
  <w:footnote w:type="continuationSeparator" w:id="0">
    <w:p w:rsidR="0028482B" w:rsidRDefault="0028482B" w:rsidP="00253A13">
      <w:pPr>
        <w:spacing w:after="0" w:line="240" w:lineRule="auto"/>
      </w:pPr>
      <w:r>
        <w:continuationSeparator/>
      </w:r>
    </w:p>
  </w:footnote>
  <w:footnote w:id="1">
    <w:p w:rsidR="00253A13" w:rsidRPr="00D14D00" w:rsidRDefault="00253A13" w:rsidP="00253A13">
      <w:pPr>
        <w:pStyle w:val="Textodenotaderodap"/>
        <w:spacing w:after="120"/>
        <w:rPr>
          <w:rFonts w:asciiTheme="minorHAnsi" w:hAnsiTheme="minorHAnsi"/>
        </w:rPr>
      </w:pPr>
      <w:r w:rsidRPr="00D14D00">
        <w:rPr>
          <w:rFonts w:asciiTheme="minorHAnsi" w:hAnsiTheme="minorHAnsi"/>
        </w:rPr>
        <w:footnoteRef/>
      </w:r>
      <w:r w:rsidRPr="00D14D00">
        <w:rPr>
          <w:rFonts w:asciiTheme="minorHAnsi" w:hAnsiTheme="minorHAnsi"/>
        </w:rPr>
        <w:t xml:space="preserve"> Doutora pela Universidade de Siegen – maria-perez@uol.com.br</w:t>
      </w:r>
    </w:p>
  </w:footnote>
  <w:footnote w:id="2">
    <w:p w:rsidR="00E24E84" w:rsidRPr="00CD0A16" w:rsidRDefault="00E24E84" w:rsidP="00E24E84">
      <w:pPr>
        <w:pStyle w:val="Textodenotaderodap"/>
      </w:pPr>
      <w:r>
        <w:rPr>
          <w:rStyle w:val="Refdenotaderodap"/>
        </w:rPr>
        <w:footnoteRef/>
      </w:r>
      <w:r>
        <w:t xml:space="preserve">O </w:t>
      </w:r>
      <w:r w:rsidRPr="00FB4D8D">
        <w:rPr>
          <w:rFonts w:ascii="Calibri" w:hAnsi="Calibri"/>
          <w:sz w:val="22"/>
        </w:rPr>
        <w:t xml:space="preserve">Mapa da Exclusão/Inclusão Social de São Paulo trabalha a </w:t>
      </w:r>
      <w:proofErr w:type="spellStart"/>
      <w:r w:rsidRPr="00FB4D8D">
        <w:rPr>
          <w:rFonts w:ascii="Calibri" w:hAnsi="Calibri"/>
          <w:sz w:val="22"/>
        </w:rPr>
        <w:t>idéia</w:t>
      </w:r>
      <w:proofErr w:type="spellEnd"/>
      <w:r w:rsidRPr="00FB4D8D">
        <w:rPr>
          <w:rFonts w:ascii="Calibri" w:hAnsi="Calibri"/>
          <w:sz w:val="22"/>
        </w:rPr>
        <w:t xml:space="preserve"> de inclusão baseada em quatro noções: equidade, desenvolvimento humano, qualidade de vida e autonomia.</w:t>
      </w:r>
    </w:p>
  </w:footnote>
  <w:footnote w:id="3">
    <w:p w:rsidR="00B31137" w:rsidRDefault="00B31137" w:rsidP="00B31137">
      <w:pPr>
        <w:pStyle w:val="Textodenotadefim"/>
        <w:jc w:val="both"/>
        <w:rPr>
          <w:lang w:val="pt-BR"/>
        </w:rPr>
      </w:pPr>
      <w:r>
        <w:rPr>
          <w:rStyle w:val="Refdenotadefim"/>
        </w:rPr>
        <w:footnoteRef/>
      </w:r>
      <w:r>
        <w:rPr>
          <w:lang w:val="pt-BR"/>
        </w:rPr>
        <w:t xml:space="preserve"> Estamos utilizando o termo unidades escolares, porque engloba creches, escolas de Educação Infantil</w:t>
      </w:r>
      <w:proofErr w:type="gramStart"/>
      <w:r>
        <w:rPr>
          <w:lang w:val="pt-BR"/>
        </w:rPr>
        <w:t xml:space="preserve">  </w:t>
      </w:r>
      <w:proofErr w:type="gramEnd"/>
      <w:r>
        <w:rPr>
          <w:lang w:val="pt-BR"/>
        </w:rPr>
        <w:t xml:space="preserve">- EMEI, escolas de Ensino Fundamental - EMEF, Centro Integrado de Educação de Jovens e Adultos -  CIEJA, escolas de Ensino Fundamental e Médio - EMEFM e as escolas de Educação Especial para deficientes auditivos - EMEE. </w:t>
      </w:r>
    </w:p>
    <w:p w:rsidR="00B31137" w:rsidRPr="00763CA6" w:rsidRDefault="00B31137" w:rsidP="00B31137">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521AE"/>
    <w:multiLevelType w:val="hybridMultilevel"/>
    <w:tmpl w:val="B32AFA9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13"/>
    <w:rsid w:val="00053F9E"/>
    <w:rsid w:val="001B35A7"/>
    <w:rsid w:val="00223A9A"/>
    <w:rsid w:val="00253A13"/>
    <w:rsid w:val="0027585B"/>
    <w:rsid w:val="0028482B"/>
    <w:rsid w:val="002B0117"/>
    <w:rsid w:val="002D5A54"/>
    <w:rsid w:val="00304726"/>
    <w:rsid w:val="00313C20"/>
    <w:rsid w:val="003249C5"/>
    <w:rsid w:val="00327DD5"/>
    <w:rsid w:val="003F5C08"/>
    <w:rsid w:val="00466F21"/>
    <w:rsid w:val="00525527"/>
    <w:rsid w:val="00592ABD"/>
    <w:rsid w:val="00650082"/>
    <w:rsid w:val="00675B26"/>
    <w:rsid w:val="0067786F"/>
    <w:rsid w:val="00682947"/>
    <w:rsid w:val="006A0609"/>
    <w:rsid w:val="00830D77"/>
    <w:rsid w:val="00840849"/>
    <w:rsid w:val="00872749"/>
    <w:rsid w:val="00884F90"/>
    <w:rsid w:val="00985422"/>
    <w:rsid w:val="009D538F"/>
    <w:rsid w:val="00AF7B58"/>
    <w:rsid w:val="00B31137"/>
    <w:rsid w:val="00B47242"/>
    <w:rsid w:val="00B50F21"/>
    <w:rsid w:val="00B5571E"/>
    <w:rsid w:val="00BA5355"/>
    <w:rsid w:val="00C6435C"/>
    <w:rsid w:val="00C77AE9"/>
    <w:rsid w:val="00CA48EA"/>
    <w:rsid w:val="00DB34A4"/>
    <w:rsid w:val="00E24E84"/>
    <w:rsid w:val="00E671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53A13"/>
    <w:rPr>
      <w:rFonts w:ascii="System Font Regular" w:eastAsia="ヒラギノ角ゴ Pro W3" w:hAnsi="System Font Regular" w:cs="Times New Roman"/>
      <w:color w:val="000000"/>
      <w:sz w:val="20"/>
      <w:szCs w:val="20"/>
    </w:rPr>
  </w:style>
  <w:style w:type="character" w:customStyle="1" w:styleId="TextodenotaderodapChar">
    <w:name w:val="Texto de nota de rodapé Char"/>
    <w:basedOn w:val="Fontepargpadro"/>
    <w:link w:val="Textodenotaderodap"/>
    <w:uiPriority w:val="99"/>
    <w:semiHidden/>
    <w:rsid w:val="00253A13"/>
    <w:rPr>
      <w:rFonts w:ascii="System Font Regular" w:eastAsia="ヒラギノ角ゴ Pro W3" w:hAnsi="System Font Regular" w:cs="Times New Roman"/>
      <w:color w:val="000000"/>
      <w:sz w:val="20"/>
      <w:szCs w:val="20"/>
    </w:rPr>
  </w:style>
  <w:style w:type="character" w:styleId="Refdenotaderodap">
    <w:name w:val="footnote reference"/>
    <w:semiHidden/>
    <w:unhideWhenUsed/>
    <w:rsid w:val="00253A13"/>
    <w:rPr>
      <w:vertAlign w:val="superscript"/>
    </w:rPr>
  </w:style>
  <w:style w:type="paragraph" w:styleId="Textodebalo">
    <w:name w:val="Balloon Text"/>
    <w:basedOn w:val="Normal"/>
    <w:link w:val="TextodebaloChar"/>
    <w:uiPriority w:val="99"/>
    <w:semiHidden/>
    <w:unhideWhenUsed/>
    <w:rsid w:val="00B50F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0F21"/>
    <w:rPr>
      <w:rFonts w:ascii="Tahoma" w:hAnsi="Tahoma" w:cs="Tahoma"/>
      <w:sz w:val="16"/>
      <w:szCs w:val="16"/>
    </w:rPr>
  </w:style>
  <w:style w:type="paragraph" w:customStyle="1" w:styleId="PargrafodaLista1">
    <w:name w:val="Parágrafo da Lista1"/>
    <w:autoRedefine/>
    <w:rsid w:val="002D5A54"/>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Pr>
      <w:rFonts w:ascii="Calibri" w:eastAsia="Calibri" w:hAnsi="Calibri" w:cs="Times New Roman"/>
      <w:sz w:val="24"/>
      <w:szCs w:val="28"/>
      <w:lang w:eastAsia="pt-BR"/>
    </w:rPr>
  </w:style>
  <w:style w:type="paragraph" w:styleId="Textodenotadefim">
    <w:name w:val="endnote text"/>
    <w:basedOn w:val="Normal"/>
    <w:link w:val="TextodenotadefimChar"/>
    <w:unhideWhenUsed/>
    <w:rsid w:val="00B31137"/>
    <w:pPr>
      <w:spacing w:after="0" w:line="240" w:lineRule="auto"/>
    </w:pPr>
    <w:rPr>
      <w:rFonts w:ascii="Calibri" w:eastAsia="Times New Roman" w:hAnsi="Calibri" w:cs="Times New Roman"/>
      <w:sz w:val="20"/>
      <w:szCs w:val="20"/>
      <w:lang w:val="en-US" w:bidi="en-US"/>
    </w:rPr>
  </w:style>
  <w:style w:type="character" w:customStyle="1" w:styleId="TextodenotadefimChar">
    <w:name w:val="Texto de nota de fim Char"/>
    <w:basedOn w:val="Fontepargpadro"/>
    <w:link w:val="Textodenotadefim"/>
    <w:rsid w:val="00B31137"/>
    <w:rPr>
      <w:rFonts w:ascii="Calibri" w:eastAsia="Times New Roman" w:hAnsi="Calibri" w:cs="Times New Roman"/>
      <w:sz w:val="20"/>
      <w:szCs w:val="20"/>
      <w:lang w:val="en-US" w:bidi="en-US"/>
    </w:rPr>
  </w:style>
  <w:style w:type="character" w:styleId="Refdenotadefim">
    <w:name w:val="endnote reference"/>
    <w:basedOn w:val="Fontepargpadro"/>
    <w:semiHidden/>
    <w:unhideWhenUsed/>
    <w:rsid w:val="00B31137"/>
    <w:rPr>
      <w:vertAlign w:val="superscript"/>
    </w:rPr>
  </w:style>
  <w:style w:type="paragraph" w:styleId="Cabealho">
    <w:name w:val="header"/>
    <w:basedOn w:val="Normal"/>
    <w:link w:val="CabealhoChar"/>
    <w:uiPriority w:val="99"/>
    <w:unhideWhenUsed/>
    <w:rsid w:val="00AF7B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7B58"/>
  </w:style>
  <w:style w:type="paragraph" w:styleId="Rodap">
    <w:name w:val="footer"/>
    <w:basedOn w:val="Normal"/>
    <w:link w:val="RodapChar"/>
    <w:uiPriority w:val="99"/>
    <w:unhideWhenUsed/>
    <w:rsid w:val="00AF7B58"/>
    <w:pPr>
      <w:tabs>
        <w:tab w:val="center" w:pos="4252"/>
        <w:tab w:val="right" w:pos="8504"/>
      </w:tabs>
      <w:spacing w:after="0" w:line="240" w:lineRule="auto"/>
    </w:pPr>
  </w:style>
  <w:style w:type="character" w:customStyle="1" w:styleId="RodapChar">
    <w:name w:val="Rodapé Char"/>
    <w:basedOn w:val="Fontepargpadro"/>
    <w:link w:val="Rodap"/>
    <w:uiPriority w:val="99"/>
    <w:rsid w:val="00AF7B58"/>
  </w:style>
  <w:style w:type="paragraph" w:styleId="Corpodetexto">
    <w:name w:val="Body Text"/>
    <w:basedOn w:val="Normal"/>
    <w:link w:val="CorpodetextoChar"/>
    <w:semiHidden/>
    <w:unhideWhenUsed/>
    <w:rsid w:val="00682947"/>
    <w:pPr>
      <w:spacing w:after="120" w:line="360" w:lineRule="auto"/>
      <w:jc w:val="both"/>
    </w:pPr>
    <w:rPr>
      <w:rFonts w:ascii="Arial" w:eastAsia="Times New Roman" w:hAnsi="Arial" w:cs="Arial"/>
      <w:color w:val="000000"/>
      <w:sz w:val="24"/>
      <w:szCs w:val="24"/>
      <w:lang w:eastAsia="ar-SA"/>
    </w:rPr>
  </w:style>
  <w:style w:type="character" w:customStyle="1" w:styleId="CorpodetextoChar">
    <w:name w:val="Corpo de texto Char"/>
    <w:basedOn w:val="Fontepargpadro"/>
    <w:link w:val="Corpodetexto"/>
    <w:semiHidden/>
    <w:rsid w:val="00682947"/>
    <w:rPr>
      <w:rFonts w:ascii="Arial" w:eastAsia="Times New Roman" w:hAnsi="Arial" w:cs="Arial"/>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53A13"/>
    <w:rPr>
      <w:rFonts w:ascii="System Font Regular" w:eastAsia="ヒラギノ角ゴ Pro W3" w:hAnsi="System Font Regular" w:cs="Times New Roman"/>
      <w:color w:val="000000"/>
      <w:sz w:val="20"/>
      <w:szCs w:val="20"/>
    </w:rPr>
  </w:style>
  <w:style w:type="character" w:customStyle="1" w:styleId="TextodenotaderodapChar">
    <w:name w:val="Texto de nota de rodapé Char"/>
    <w:basedOn w:val="Fontepargpadro"/>
    <w:link w:val="Textodenotaderodap"/>
    <w:uiPriority w:val="99"/>
    <w:semiHidden/>
    <w:rsid w:val="00253A13"/>
    <w:rPr>
      <w:rFonts w:ascii="System Font Regular" w:eastAsia="ヒラギノ角ゴ Pro W3" w:hAnsi="System Font Regular" w:cs="Times New Roman"/>
      <w:color w:val="000000"/>
      <w:sz w:val="20"/>
      <w:szCs w:val="20"/>
    </w:rPr>
  </w:style>
  <w:style w:type="character" w:styleId="Refdenotaderodap">
    <w:name w:val="footnote reference"/>
    <w:semiHidden/>
    <w:unhideWhenUsed/>
    <w:rsid w:val="00253A13"/>
    <w:rPr>
      <w:vertAlign w:val="superscript"/>
    </w:rPr>
  </w:style>
  <w:style w:type="paragraph" w:styleId="Textodebalo">
    <w:name w:val="Balloon Text"/>
    <w:basedOn w:val="Normal"/>
    <w:link w:val="TextodebaloChar"/>
    <w:uiPriority w:val="99"/>
    <w:semiHidden/>
    <w:unhideWhenUsed/>
    <w:rsid w:val="00B50F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0F21"/>
    <w:rPr>
      <w:rFonts w:ascii="Tahoma" w:hAnsi="Tahoma" w:cs="Tahoma"/>
      <w:sz w:val="16"/>
      <w:szCs w:val="16"/>
    </w:rPr>
  </w:style>
  <w:style w:type="paragraph" w:customStyle="1" w:styleId="PargrafodaLista1">
    <w:name w:val="Parágrafo da Lista1"/>
    <w:autoRedefine/>
    <w:rsid w:val="002D5A54"/>
    <w:pPr>
      <w:tabs>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Pr>
      <w:rFonts w:ascii="Calibri" w:eastAsia="Calibri" w:hAnsi="Calibri" w:cs="Times New Roman"/>
      <w:sz w:val="24"/>
      <w:szCs w:val="28"/>
      <w:lang w:eastAsia="pt-BR"/>
    </w:rPr>
  </w:style>
  <w:style w:type="paragraph" w:styleId="Textodenotadefim">
    <w:name w:val="endnote text"/>
    <w:basedOn w:val="Normal"/>
    <w:link w:val="TextodenotadefimChar"/>
    <w:unhideWhenUsed/>
    <w:rsid w:val="00B31137"/>
    <w:pPr>
      <w:spacing w:after="0" w:line="240" w:lineRule="auto"/>
    </w:pPr>
    <w:rPr>
      <w:rFonts w:ascii="Calibri" w:eastAsia="Times New Roman" w:hAnsi="Calibri" w:cs="Times New Roman"/>
      <w:sz w:val="20"/>
      <w:szCs w:val="20"/>
      <w:lang w:val="en-US" w:bidi="en-US"/>
    </w:rPr>
  </w:style>
  <w:style w:type="character" w:customStyle="1" w:styleId="TextodenotadefimChar">
    <w:name w:val="Texto de nota de fim Char"/>
    <w:basedOn w:val="Fontepargpadro"/>
    <w:link w:val="Textodenotadefim"/>
    <w:rsid w:val="00B31137"/>
    <w:rPr>
      <w:rFonts w:ascii="Calibri" w:eastAsia="Times New Roman" w:hAnsi="Calibri" w:cs="Times New Roman"/>
      <w:sz w:val="20"/>
      <w:szCs w:val="20"/>
      <w:lang w:val="en-US" w:bidi="en-US"/>
    </w:rPr>
  </w:style>
  <w:style w:type="character" w:styleId="Refdenotadefim">
    <w:name w:val="endnote reference"/>
    <w:basedOn w:val="Fontepargpadro"/>
    <w:semiHidden/>
    <w:unhideWhenUsed/>
    <w:rsid w:val="00B31137"/>
    <w:rPr>
      <w:vertAlign w:val="superscript"/>
    </w:rPr>
  </w:style>
  <w:style w:type="paragraph" w:styleId="Cabealho">
    <w:name w:val="header"/>
    <w:basedOn w:val="Normal"/>
    <w:link w:val="CabealhoChar"/>
    <w:uiPriority w:val="99"/>
    <w:unhideWhenUsed/>
    <w:rsid w:val="00AF7B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7B58"/>
  </w:style>
  <w:style w:type="paragraph" w:styleId="Rodap">
    <w:name w:val="footer"/>
    <w:basedOn w:val="Normal"/>
    <w:link w:val="RodapChar"/>
    <w:uiPriority w:val="99"/>
    <w:unhideWhenUsed/>
    <w:rsid w:val="00AF7B58"/>
    <w:pPr>
      <w:tabs>
        <w:tab w:val="center" w:pos="4252"/>
        <w:tab w:val="right" w:pos="8504"/>
      </w:tabs>
      <w:spacing w:after="0" w:line="240" w:lineRule="auto"/>
    </w:pPr>
  </w:style>
  <w:style w:type="character" w:customStyle="1" w:styleId="RodapChar">
    <w:name w:val="Rodapé Char"/>
    <w:basedOn w:val="Fontepargpadro"/>
    <w:link w:val="Rodap"/>
    <w:uiPriority w:val="99"/>
    <w:rsid w:val="00AF7B58"/>
  </w:style>
  <w:style w:type="paragraph" w:styleId="Corpodetexto">
    <w:name w:val="Body Text"/>
    <w:basedOn w:val="Normal"/>
    <w:link w:val="CorpodetextoChar"/>
    <w:semiHidden/>
    <w:unhideWhenUsed/>
    <w:rsid w:val="00682947"/>
    <w:pPr>
      <w:spacing w:after="120" w:line="360" w:lineRule="auto"/>
      <w:jc w:val="both"/>
    </w:pPr>
    <w:rPr>
      <w:rFonts w:ascii="Arial" w:eastAsia="Times New Roman" w:hAnsi="Arial" w:cs="Arial"/>
      <w:color w:val="000000"/>
      <w:sz w:val="24"/>
      <w:szCs w:val="24"/>
      <w:lang w:eastAsia="ar-SA"/>
    </w:rPr>
  </w:style>
  <w:style w:type="character" w:customStyle="1" w:styleId="CorpodetextoChar">
    <w:name w:val="Corpo de texto Char"/>
    <w:basedOn w:val="Fontepargpadro"/>
    <w:link w:val="Corpodetexto"/>
    <w:semiHidden/>
    <w:rsid w:val="00682947"/>
    <w:rPr>
      <w:rFonts w:ascii="Arial" w:eastAsia="Times New Roman"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3520</Words>
  <Characters>19014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Câmara Municipal de São Paulo</Company>
  <LinksUpToDate>false</LinksUpToDate>
  <CharactersWithSpaces>22490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Aparecida Perez</dc:creator>
  <cp:lastModifiedBy>Sony</cp:lastModifiedBy>
  <cp:revision>4</cp:revision>
  <dcterms:created xsi:type="dcterms:W3CDTF">2018-08-26T17:45:00Z</dcterms:created>
  <dcterms:modified xsi:type="dcterms:W3CDTF">2018-08-26T17:57:00Z</dcterms:modified>
</cp:coreProperties>
</file>