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164BF" w14:textId="4FC05EA5" w:rsidR="002300B0" w:rsidRPr="001233D8" w:rsidRDefault="002300B0" w:rsidP="002300B0">
      <w:pPr>
        <w:keepNext/>
        <w:jc w:val="center"/>
        <w:rPr>
          <w:b/>
          <w:bCs/>
          <w:sz w:val="24"/>
          <w:szCs w:val="24"/>
        </w:rPr>
      </w:pPr>
      <w:r w:rsidRPr="00660504">
        <w:rPr>
          <w:b/>
          <w:bCs/>
          <w:sz w:val="24"/>
          <w:szCs w:val="24"/>
          <w:lang w:val="pt-BR"/>
        </w:rPr>
        <w:t>B</w:t>
      </w:r>
      <w:r w:rsidRPr="00660504">
        <w:rPr>
          <w:b/>
          <w:bCs/>
          <w:sz w:val="24"/>
          <w:szCs w:val="24"/>
        </w:rPr>
        <w:t xml:space="preserve">IOCONTROLE DE </w:t>
      </w:r>
      <w:r w:rsidRPr="00660504">
        <w:rPr>
          <w:b/>
          <w:bCs/>
          <w:i/>
          <w:iCs/>
          <w:sz w:val="24"/>
          <w:szCs w:val="24"/>
        </w:rPr>
        <w:t xml:space="preserve">RHIZOCTONIA SOLANI </w:t>
      </w:r>
      <w:r w:rsidRPr="00660504">
        <w:rPr>
          <w:b/>
          <w:bCs/>
          <w:sz w:val="24"/>
          <w:szCs w:val="24"/>
        </w:rPr>
        <w:t xml:space="preserve">POR </w:t>
      </w:r>
      <w:r w:rsidRPr="00660504">
        <w:rPr>
          <w:b/>
          <w:bCs/>
          <w:i/>
          <w:iCs/>
          <w:sz w:val="24"/>
          <w:szCs w:val="24"/>
        </w:rPr>
        <w:t xml:space="preserve">TRICHODERMA </w:t>
      </w:r>
      <w:r w:rsidR="00541E0C">
        <w:rPr>
          <w:b/>
          <w:bCs/>
          <w:sz w:val="24"/>
          <w:szCs w:val="24"/>
        </w:rPr>
        <w:t>SP. E LEVEDURAS</w:t>
      </w:r>
    </w:p>
    <w:p w14:paraId="6BCD01E1" w14:textId="77777777" w:rsidR="002300B0" w:rsidRDefault="002300B0" w:rsidP="002300B0">
      <w:pPr>
        <w:keepNext/>
        <w:jc w:val="center"/>
        <w:rPr>
          <w:sz w:val="24"/>
          <w:szCs w:val="24"/>
        </w:rPr>
      </w:pPr>
    </w:p>
    <w:p w14:paraId="3612A8D0" w14:textId="49F8E098" w:rsidR="002300B0" w:rsidRDefault="002300B0" w:rsidP="002300B0">
      <w:pPr>
        <w:keepNext/>
        <w:jc w:val="center"/>
        <w:rPr>
          <w:sz w:val="24"/>
          <w:szCs w:val="24"/>
          <w:highlight w:val="white"/>
          <w:u w:val="single"/>
        </w:rPr>
      </w:pPr>
      <w:r>
        <w:rPr>
          <w:sz w:val="24"/>
          <w:szCs w:val="24"/>
        </w:rPr>
        <w:t xml:space="preserve">Naissa Lins Brito¹; Érica de Araújo Cardoso²; Paulo Cezar Gomes Pereira³; </w:t>
      </w:r>
      <w:r w:rsidRPr="002300B0">
        <w:rPr>
          <w:sz w:val="24"/>
          <w:szCs w:val="24"/>
          <w:u w:val="single"/>
        </w:rPr>
        <w:t>Alessandra Jackeline Guedes de Moraes</w:t>
      </w:r>
      <w:r w:rsidRPr="002300B0">
        <w:rPr>
          <w:sz w:val="24"/>
          <w:szCs w:val="24"/>
          <w:highlight w:val="white"/>
          <w:u w:val="single"/>
        </w:rPr>
        <w:t xml:space="preserve">⁴ </w:t>
      </w:r>
    </w:p>
    <w:p w14:paraId="25CA0186" w14:textId="77777777" w:rsidR="002300B0" w:rsidRPr="002300B0" w:rsidRDefault="002300B0" w:rsidP="002300B0">
      <w:pPr>
        <w:keepNext/>
        <w:jc w:val="center"/>
        <w:rPr>
          <w:sz w:val="24"/>
          <w:szCs w:val="24"/>
          <w:highlight w:val="white"/>
          <w:u w:val="single"/>
        </w:rPr>
      </w:pPr>
    </w:p>
    <w:p w14:paraId="04E308F9" w14:textId="124779DE" w:rsidR="002300B0" w:rsidRDefault="002300B0" w:rsidP="002300B0">
      <w:pPr>
        <w:keepNext/>
        <w:jc w:val="center"/>
        <w:rPr>
          <w:sz w:val="24"/>
          <w:szCs w:val="24"/>
        </w:rPr>
      </w:pPr>
      <w:r>
        <w:rPr>
          <w:sz w:val="24"/>
          <w:szCs w:val="24"/>
        </w:rPr>
        <w:t>¹Graduanda</w:t>
      </w:r>
      <w:r>
        <w:rPr>
          <w:sz w:val="24"/>
          <w:szCs w:val="24"/>
          <w:lang w:val="pt-BR"/>
        </w:rPr>
        <w:t xml:space="preserve"> </w:t>
      </w:r>
      <w:r>
        <w:rPr>
          <w:sz w:val="24"/>
          <w:szCs w:val="24"/>
        </w:rPr>
        <w:t xml:space="preserve">em </w:t>
      </w:r>
      <w:r>
        <w:rPr>
          <w:sz w:val="24"/>
          <w:szCs w:val="24"/>
          <w:lang w:val="pt-BR"/>
        </w:rPr>
        <w:t xml:space="preserve">Eng. </w:t>
      </w:r>
      <w:proofErr w:type="spellStart"/>
      <w:r>
        <w:rPr>
          <w:sz w:val="24"/>
          <w:szCs w:val="24"/>
          <w:lang w:val="pt-BR"/>
        </w:rPr>
        <w:t>F</w:t>
      </w:r>
      <w:r w:rsidR="00FE423C">
        <w:rPr>
          <w:sz w:val="24"/>
          <w:szCs w:val="24"/>
          <w:lang w:val="pt-BR"/>
        </w:rPr>
        <w:t>l</w:t>
      </w:r>
      <w:proofErr w:type="spellEnd"/>
      <w:r>
        <w:rPr>
          <w:sz w:val="24"/>
          <w:szCs w:val="24"/>
        </w:rPr>
        <w:t xml:space="preserve">orestal. </w:t>
      </w:r>
      <w:r>
        <w:rPr>
          <w:sz w:val="24"/>
          <w:szCs w:val="24"/>
          <w:lang w:val="pt-BR"/>
        </w:rPr>
        <w:t xml:space="preserve">UEPA </w:t>
      </w:r>
      <w:r>
        <w:rPr>
          <w:sz w:val="24"/>
          <w:szCs w:val="24"/>
        </w:rPr>
        <w:t xml:space="preserve"> </w:t>
      </w:r>
      <w:hyperlink r:id="rId8">
        <w:r>
          <w:rPr>
            <w:color w:val="1155CC"/>
            <w:sz w:val="24"/>
            <w:szCs w:val="24"/>
            <w:u w:val="single"/>
          </w:rPr>
          <w:t>naissabrito19@gmail.com</w:t>
        </w:r>
      </w:hyperlink>
      <w:r>
        <w:rPr>
          <w:sz w:val="24"/>
          <w:szCs w:val="24"/>
        </w:rPr>
        <w:t xml:space="preserve"> </w:t>
      </w:r>
    </w:p>
    <w:p w14:paraId="14DBEEB5" w14:textId="77777777" w:rsidR="002300B0" w:rsidRPr="00630C20" w:rsidRDefault="002300B0" w:rsidP="002300B0">
      <w:pPr>
        <w:jc w:val="center"/>
        <w:rPr>
          <w:sz w:val="24"/>
          <w:szCs w:val="24"/>
        </w:rPr>
      </w:pPr>
      <w:r>
        <w:rPr>
          <w:sz w:val="24"/>
          <w:szCs w:val="24"/>
        </w:rPr>
        <w:t xml:space="preserve">²Graduanda em </w:t>
      </w:r>
      <w:r>
        <w:rPr>
          <w:sz w:val="24"/>
          <w:szCs w:val="24"/>
          <w:lang w:val="pt-BR"/>
        </w:rPr>
        <w:t>Eng. F</w:t>
      </w:r>
      <w:r>
        <w:rPr>
          <w:sz w:val="24"/>
          <w:szCs w:val="24"/>
        </w:rPr>
        <w:t xml:space="preserve">lorestal. </w:t>
      </w:r>
      <w:r>
        <w:rPr>
          <w:sz w:val="24"/>
          <w:szCs w:val="24"/>
          <w:lang w:val="pt-BR"/>
        </w:rPr>
        <w:t>UEPA</w:t>
      </w:r>
    </w:p>
    <w:p w14:paraId="54615CB6" w14:textId="77777777" w:rsidR="002300B0" w:rsidRPr="00F32B9A" w:rsidRDefault="002300B0" w:rsidP="002300B0">
      <w:pPr>
        <w:jc w:val="center"/>
        <w:rPr>
          <w:sz w:val="24"/>
          <w:szCs w:val="24"/>
        </w:rPr>
      </w:pPr>
      <w:r>
        <w:rPr>
          <w:sz w:val="24"/>
          <w:szCs w:val="24"/>
          <w:highlight w:val="white"/>
        </w:rPr>
        <w:t>³Doutor e</w:t>
      </w:r>
      <w:r>
        <w:rPr>
          <w:sz w:val="24"/>
          <w:szCs w:val="24"/>
          <w:highlight w:val="white"/>
          <w:lang w:val="pt-BR"/>
        </w:rPr>
        <w:t>m Eng. F</w:t>
      </w:r>
      <w:r>
        <w:rPr>
          <w:sz w:val="24"/>
          <w:szCs w:val="24"/>
          <w:highlight w:val="white"/>
        </w:rPr>
        <w:t>lorestal.</w:t>
      </w:r>
      <w:r>
        <w:rPr>
          <w:sz w:val="24"/>
          <w:szCs w:val="24"/>
        </w:rPr>
        <w:t xml:space="preserve"> </w:t>
      </w:r>
      <w:r>
        <w:rPr>
          <w:sz w:val="24"/>
          <w:szCs w:val="24"/>
          <w:lang w:val="pt-BR"/>
        </w:rPr>
        <w:t>UFRA</w:t>
      </w:r>
    </w:p>
    <w:p w14:paraId="362E8C7B" w14:textId="77777777" w:rsidR="002300B0" w:rsidRPr="00F32B9A" w:rsidRDefault="002300B0" w:rsidP="002300B0">
      <w:pPr>
        <w:jc w:val="center"/>
        <w:rPr>
          <w:sz w:val="24"/>
          <w:szCs w:val="24"/>
        </w:rPr>
      </w:pPr>
      <w:r>
        <w:rPr>
          <w:sz w:val="24"/>
          <w:szCs w:val="24"/>
          <w:highlight w:val="white"/>
        </w:rPr>
        <w:t xml:space="preserve">⁴Doutora em Fitopatologia. </w:t>
      </w:r>
      <w:r>
        <w:rPr>
          <w:sz w:val="24"/>
          <w:szCs w:val="24"/>
          <w:lang w:val="pt-BR"/>
        </w:rPr>
        <w:t xml:space="preserve">UFRA </w:t>
      </w:r>
    </w:p>
    <w:p w14:paraId="32D026C6" w14:textId="77777777" w:rsidR="002300B0" w:rsidRDefault="002300B0" w:rsidP="002300B0">
      <w:pPr>
        <w:jc w:val="center"/>
        <w:rPr>
          <w:sz w:val="24"/>
          <w:szCs w:val="24"/>
        </w:rPr>
      </w:pPr>
    </w:p>
    <w:p w14:paraId="766C3678" w14:textId="77777777" w:rsidR="002300B0" w:rsidRPr="00AD3CC5" w:rsidRDefault="002300B0" w:rsidP="002300B0">
      <w:pPr>
        <w:jc w:val="center"/>
        <w:rPr>
          <w:b/>
          <w:bCs/>
          <w:sz w:val="24"/>
          <w:szCs w:val="24"/>
          <w:u w:val="single"/>
        </w:rPr>
      </w:pPr>
      <w:r w:rsidRPr="00AD3CC5">
        <w:rPr>
          <w:b/>
          <w:bCs/>
          <w:sz w:val="24"/>
          <w:szCs w:val="24"/>
          <w:u w:val="single"/>
        </w:rPr>
        <w:t>RESUMO</w:t>
      </w:r>
    </w:p>
    <w:p w14:paraId="307290CE" w14:textId="6A8E7BD7" w:rsidR="002300B0" w:rsidRDefault="002300B0" w:rsidP="002300B0">
      <w:pPr>
        <w:jc w:val="both"/>
        <w:rPr>
          <w:sz w:val="24"/>
          <w:szCs w:val="24"/>
        </w:rPr>
      </w:pPr>
      <w:r>
        <w:rPr>
          <w:sz w:val="24"/>
          <w:szCs w:val="24"/>
        </w:rPr>
        <w:t xml:space="preserve">​O estudo avaliou a interação </w:t>
      </w:r>
      <w:r w:rsidRPr="00AD3CC5">
        <w:rPr>
          <w:i/>
          <w:iCs/>
          <w:sz w:val="24"/>
          <w:szCs w:val="24"/>
        </w:rPr>
        <w:t>in vitro</w:t>
      </w:r>
      <w:r>
        <w:rPr>
          <w:sz w:val="24"/>
          <w:szCs w:val="24"/>
        </w:rPr>
        <w:t xml:space="preserve"> entre o isolado de biocontrole de  </w:t>
      </w:r>
      <w:r>
        <w:rPr>
          <w:i/>
          <w:iCs/>
          <w:sz w:val="24"/>
          <w:szCs w:val="24"/>
        </w:rPr>
        <w:t>Rhizoctonia solani</w:t>
      </w:r>
      <w:r>
        <w:rPr>
          <w:sz w:val="24"/>
          <w:szCs w:val="24"/>
        </w:rPr>
        <w:t xml:space="preserve"> por Levedura e </w:t>
      </w:r>
      <w:r>
        <w:rPr>
          <w:i/>
          <w:iCs/>
          <w:sz w:val="24"/>
          <w:szCs w:val="24"/>
        </w:rPr>
        <w:t>Trichoderma</w:t>
      </w:r>
      <w:r>
        <w:rPr>
          <w:sz w:val="24"/>
          <w:szCs w:val="24"/>
        </w:rPr>
        <w:t xml:space="preserve"> sp., demonstrando alta eficiência antagonista baseada em uma ação de múltiplos mecanismos complementares observando a presença de mecanismos de biocontrole através de microscopia. ​O isolamento de </w:t>
      </w:r>
      <w:r>
        <w:rPr>
          <w:i/>
          <w:iCs/>
          <w:sz w:val="24"/>
          <w:szCs w:val="24"/>
        </w:rPr>
        <w:t>Trichoderma</w:t>
      </w:r>
      <w:r>
        <w:rPr>
          <w:sz w:val="24"/>
          <w:szCs w:val="24"/>
        </w:rPr>
        <w:t xml:space="preserve">  apresentou um crescimento significativamente mais rápido que o fitopatógeno. Esta vantagem fisiológica permitiu que o antagonista se expandisse sobre a colônia de </w:t>
      </w:r>
      <w:r>
        <w:rPr>
          <w:i/>
          <w:iCs/>
          <w:sz w:val="24"/>
          <w:szCs w:val="24"/>
        </w:rPr>
        <w:t>Rhizoctonia</w:t>
      </w:r>
      <w:r>
        <w:rPr>
          <w:sz w:val="24"/>
          <w:szCs w:val="24"/>
        </w:rPr>
        <w:t xml:space="preserve"> </w:t>
      </w:r>
      <w:r>
        <w:rPr>
          <w:i/>
          <w:iCs/>
          <w:sz w:val="24"/>
          <w:szCs w:val="24"/>
        </w:rPr>
        <w:t>solani</w:t>
      </w:r>
      <w:r>
        <w:rPr>
          <w:sz w:val="24"/>
          <w:szCs w:val="24"/>
        </w:rPr>
        <w:t xml:space="preserve"> demonstrando uma capacidade de colonização direta. Este padrão de crescimento acelerado e colonização é consistente com o mecanismo de competição por recursos e espaço. Contudo</w:t>
      </w:r>
      <w:r w:rsidR="00B26048">
        <w:rPr>
          <w:sz w:val="24"/>
          <w:szCs w:val="24"/>
        </w:rPr>
        <w:t>,</w:t>
      </w:r>
      <w:r>
        <w:rPr>
          <w:sz w:val="24"/>
          <w:szCs w:val="24"/>
        </w:rPr>
        <w:t xml:space="preserve"> a análise microscópica das hifas de </w:t>
      </w:r>
      <w:r>
        <w:rPr>
          <w:i/>
          <w:iCs/>
          <w:sz w:val="24"/>
          <w:szCs w:val="24"/>
        </w:rPr>
        <w:t>Rhizoctonia</w:t>
      </w:r>
      <w:r>
        <w:rPr>
          <w:sz w:val="24"/>
          <w:szCs w:val="24"/>
        </w:rPr>
        <w:t xml:space="preserve">  na zona de interação revelou alterações morfológicas severas, indicando o mecanismo de antibiose. Diante disso o estudo demonstrou que </w:t>
      </w:r>
      <w:r>
        <w:rPr>
          <w:i/>
          <w:iCs/>
          <w:sz w:val="24"/>
          <w:szCs w:val="24"/>
        </w:rPr>
        <w:t>Trichoderma</w:t>
      </w:r>
      <w:r>
        <w:rPr>
          <w:sz w:val="24"/>
          <w:szCs w:val="24"/>
        </w:rPr>
        <w:t xml:space="preserve"> sp. apresenta elevada eficiência no controle de </w:t>
      </w:r>
      <w:r w:rsidRPr="001233D8">
        <w:rPr>
          <w:i/>
          <w:iCs/>
          <w:sz w:val="24"/>
          <w:szCs w:val="24"/>
        </w:rPr>
        <w:t>Rhizoctonia sp</w:t>
      </w:r>
      <w:r>
        <w:rPr>
          <w:sz w:val="24"/>
          <w:szCs w:val="24"/>
        </w:rPr>
        <w:t>., atuando por múltiplos mecanismos complementares, como competição, produção de metabólitos antifúngicos e micoparasitismo, culminando na degradação estrutural do patógeno.</w:t>
      </w:r>
    </w:p>
    <w:p w14:paraId="2604D685" w14:textId="77777777" w:rsidR="002300B0" w:rsidRDefault="002300B0" w:rsidP="002300B0">
      <w:pPr>
        <w:jc w:val="both"/>
        <w:rPr>
          <w:b/>
          <w:bCs/>
          <w:sz w:val="24"/>
          <w:szCs w:val="24"/>
        </w:rPr>
      </w:pPr>
    </w:p>
    <w:p w14:paraId="362A0860" w14:textId="52170A9A" w:rsidR="002300B0" w:rsidRDefault="002300B0" w:rsidP="002300B0">
      <w:pPr>
        <w:jc w:val="both"/>
        <w:rPr>
          <w:sz w:val="24"/>
          <w:szCs w:val="24"/>
        </w:rPr>
      </w:pPr>
      <w:r w:rsidRPr="00AD3CC5">
        <w:rPr>
          <w:b/>
          <w:bCs/>
          <w:sz w:val="24"/>
          <w:szCs w:val="24"/>
        </w:rPr>
        <w:t>Palavras-chave:</w:t>
      </w:r>
      <w:r>
        <w:rPr>
          <w:sz w:val="24"/>
          <w:szCs w:val="24"/>
        </w:rPr>
        <w:t xml:space="preserve"> Controle biológico</w:t>
      </w:r>
      <w:r w:rsidR="001233D8">
        <w:rPr>
          <w:sz w:val="24"/>
          <w:szCs w:val="24"/>
        </w:rPr>
        <w:t xml:space="preserve">; </w:t>
      </w:r>
      <w:r>
        <w:rPr>
          <w:sz w:val="24"/>
          <w:szCs w:val="24"/>
        </w:rPr>
        <w:t>Micoparasitismo</w:t>
      </w:r>
      <w:r w:rsidR="001233D8">
        <w:rPr>
          <w:sz w:val="24"/>
          <w:szCs w:val="24"/>
        </w:rPr>
        <w:t xml:space="preserve">; </w:t>
      </w:r>
      <w:r>
        <w:rPr>
          <w:sz w:val="24"/>
          <w:szCs w:val="24"/>
        </w:rPr>
        <w:t>Patógenos radiculares</w:t>
      </w:r>
      <w:r w:rsidR="0053175F">
        <w:rPr>
          <w:sz w:val="24"/>
          <w:szCs w:val="24"/>
        </w:rPr>
        <w:t>.</w:t>
      </w:r>
    </w:p>
    <w:p w14:paraId="1713954B" w14:textId="77777777" w:rsidR="002300B0" w:rsidRDefault="002300B0" w:rsidP="002300B0">
      <w:pPr>
        <w:jc w:val="both"/>
        <w:rPr>
          <w:b/>
          <w:sz w:val="24"/>
          <w:szCs w:val="24"/>
        </w:rPr>
      </w:pPr>
    </w:p>
    <w:p w14:paraId="0590270A" w14:textId="52EE327C" w:rsidR="002300B0" w:rsidRDefault="002300B0" w:rsidP="002300B0">
      <w:pPr>
        <w:jc w:val="both"/>
        <w:rPr>
          <w:sz w:val="24"/>
          <w:szCs w:val="24"/>
        </w:rPr>
      </w:pPr>
      <w:r w:rsidRPr="00AD3CC5">
        <w:rPr>
          <w:b/>
          <w:sz w:val="24"/>
          <w:szCs w:val="24"/>
        </w:rPr>
        <w:t>Área de Interesse do Simpósio</w:t>
      </w:r>
      <w:r w:rsidRPr="00AD3CC5">
        <w:rPr>
          <w:sz w:val="24"/>
          <w:szCs w:val="24"/>
        </w:rPr>
        <w:t>: Ciências Agrárias</w:t>
      </w:r>
    </w:p>
    <w:p w14:paraId="20F85D66" w14:textId="77777777" w:rsidR="002300B0" w:rsidRDefault="002300B0" w:rsidP="002300B0">
      <w:pPr>
        <w:jc w:val="both"/>
        <w:rPr>
          <w:sz w:val="24"/>
          <w:szCs w:val="24"/>
        </w:rPr>
      </w:pPr>
    </w:p>
    <w:p w14:paraId="4D33AFDB" w14:textId="60FBB4C2" w:rsidR="002300B0" w:rsidRPr="0073313D" w:rsidDel="0073313D" w:rsidRDefault="002300B0" w:rsidP="0073313D">
      <w:pPr>
        <w:pStyle w:val="PargrafodaLista"/>
        <w:numPr>
          <w:ilvl w:val="0"/>
          <w:numId w:val="7"/>
        </w:numPr>
        <w:spacing w:line="360" w:lineRule="auto"/>
        <w:rPr>
          <w:del w:id="0" w:author="Marcos Vinicius Afonso Cabral" w:date="2025-12-06T21:57:00Z"/>
          <w:sz w:val="24"/>
          <w:szCs w:val="24"/>
          <w:rPrChange w:id="1" w:author="Marcos Vinicius Afonso Cabral" w:date="2025-12-06T21:57:00Z">
            <w:rPr>
              <w:del w:id="2" w:author="Marcos Vinicius Afonso Cabral" w:date="2025-12-06T21:57:00Z"/>
            </w:rPr>
          </w:rPrChange>
        </w:rPr>
        <w:pPrChange w:id="3" w:author="Marcos Vinicius Afonso Cabral" w:date="2025-12-06T21:57:00Z">
          <w:pPr>
            <w:jc w:val="both"/>
          </w:pPr>
        </w:pPrChange>
      </w:pPr>
    </w:p>
    <w:p w14:paraId="2A9E6A21" w14:textId="32B53261" w:rsidR="00B154F4" w:rsidRPr="0073313D" w:rsidRDefault="002300B0" w:rsidP="0073313D">
      <w:pPr>
        <w:pStyle w:val="PargrafodaLista"/>
        <w:numPr>
          <w:ilvl w:val="0"/>
          <w:numId w:val="7"/>
        </w:numPr>
        <w:spacing w:line="360" w:lineRule="auto"/>
        <w:rPr>
          <w:b/>
          <w:bCs/>
          <w:rPrChange w:id="4" w:author="Marcos Vinicius Afonso Cabral" w:date="2025-12-06T21:57:00Z">
            <w:rPr/>
          </w:rPrChange>
        </w:rPr>
        <w:pPrChange w:id="5" w:author="Marcos Vinicius Afonso Cabral" w:date="2025-12-06T21:57:00Z">
          <w:pPr>
            <w:pStyle w:val="PargrafodaLista"/>
            <w:numPr>
              <w:numId w:val="2"/>
            </w:numPr>
            <w:spacing w:line="360" w:lineRule="auto"/>
            <w:ind w:left="720"/>
          </w:pPr>
        </w:pPrChange>
      </w:pPr>
      <w:r w:rsidRPr="0073313D">
        <w:rPr>
          <w:b/>
          <w:bCs/>
          <w:rPrChange w:id="6" w:author="Marcos Vinicius Afonso Cabral" w:date="2025-12-06T21:57:00Z">
            <w:rPr/>
          </w:rPrChange>
        </w:rPr>
        <w:t>INTRODUÇÃO</w:t>
      </w:r>
    </w:p>
    <w:p w14:paraId="0A4B5286" w14:textId="77777777" w:rsidR="00B154F4" w:rsidRDefault="00B154F4" w:rsidP="0073313D">
      <w:pPr>
        <w:spacing w:line="360" w:lineRule="auto"/>
        <w:ind w:firstLine="709"/>
        <w:jc w:val="both"/>
        <w:rPr>
          <w:sz w:val="24"/>
          <w:szCs w:val="24"/>
        </w:rPr>
        <w:pPrChange w:id="7" w:author="Marcos Vinicius Afonso Cabral" w:date="2025-12-06T21:57:00Z">
          <w:pPr>
            <w:spacing w:line="360" w:lineRule="auto"/>
            <w:ind w:left="360" w:firstLine="360"/>
            <w:jc w:val="both"/>
          </w:pPr>
        </w:pPrChange>
      </w:pPr>
      <w:r w:rsidRPr="001233D8">
        <w:rPr>
          <w:i/>
          <w:iCs/>
          <w:sz w:val="24"/>
          <w:szCs w:val="24"/>
        </w:rPr>
        <w:t>Rhizoctonia</w:t>
      </w:r>
      <w:r w:rsidRPr="00B154F4">
        <w:rPr>
          <w:sz w:val="24"/>
          <w:szCs w:val="24"/>
        </w:rPr>
        <w:t xml:space="preserve"> </w:t>
      </w:r>
      <w:r w:rsidRPr="001233D8">
        <w:rPr>
          <w:i/>
          <w:iCs/>
          <w:sz w:val="24"/>
          <w:szCs w:val="24"/>
        </w:rPr>
        <w:t>solani</w:t>
      </w:r>
      <w:r w:rsidRPr="00B154F4">
        <w:rPr>
          <w:sz w:val="24"/>
          <w:szCs w:val="24"/>
        </w:rPr>
        <w:t xml:space="preserve"> é um fungo habitante do solo, pertencente ao filo Basidiomycota, amplamente distribuído em regiões tropicais e temperadas. O patógeno é reconhecido por causar doenças de grande impacto econômico em diversas culturas, como tombamento de plântulas e podridão radicular. Os métodos de controle convencional, baseados predominantemente no uso de fungicidas químicos e práticas culturais intensivas, têm apresentado eficácia limitada e, frequentemente, mostram-se ambientalmente insustentáveis (Amorim </w:t>
      </w:r>
      <w:r w:rsidRPr="0073313D">
        <w:rPr>
          <w:i/>
          <w:iCs/>
          <w:sz w:val="24"/>
          <w:szCs w:val="24"/>
          <w:rPrChange w:id="8" w:author="Marcos Vinicius Afonso Cabral" w:date="2025-12-06T21:57:00Z">
            <w:rPr>
              <w:sz w:val="24"/>
              <w:szCs w:val="24"/>
            </w:rPr>
          </w:rPrChange>
        </w:rPr>
        <w:t>et al</w:t>
      </w:r>
      <w:r w:rsidRPr="00B154F4">
        <w:rPr>
          <w:sz w:val="24"/>
          <w:szCs w:val="24"/>
        </w:rPr>
        <w:t>., 2011). Os riscos associados ao uso contínuo de defensivos agrícolas</w:t>
      </w:r>
      <w:r>
        <w:rPr>
          <w:sz w:val="24"/>
          <w:szCs w:val="24"/>
        </w:rPr>
        <w:t xml:space="preserve">, </w:t>
      </w:r>
      <w:r w:rsidRPr="00B154F4">
        <w:rPr>
          <w:sz w:val="24"/>
          <w:szCs w:val="24"/>
        </w:rPr>
        <w:t>como contaminação ambiental, resíduos e desenvolvimento de resistência</w:t>
      </w:r>
      <w:r>
        <w:rPr>
          <w:sz w:val="24"/>
          <w:szCs w:val="24"/>
        </w:rPr>
        <w:t xml:space="preserve">, </w:t>
      </w:r>
      <w:r w:rsidRPr="00B154F4">
        <w:rPr>
          <w:sz w:val="24"/>
          <w:szCs w:val="24"/>
        </w:rPr>
        <w:t xml:space="preserve">reforçam a urgência em buscar estratégias alternativas e seguras. Nesse contexto, o biocontrole surge como uma </w:t>
      </w:r>
      <w:r w:rsidRPr="00B154F4">
        <w:rPr>
          <w:sz w:val="24"/>
          <w:szCs w:val="24"/>
        </w:rPr>
        <w:lastRenderedPageBreak/>
        <w:t>abordagem promissora, de baixo impacto ambiental e capaz de contribuir de forma integrada para a saúde do solo e das plantas (Nassary, 2025).</w:t>
      </w:r>
    </w:p>
    <w:p w14:paraId="523ECD31" w14:textId="77777777" w:rsidR="00B154F4" w:rsidRDefault="00B154F4" w:rsidP="0073313D">
      <w:pPr>
        <w:spacing w:line="360" w:lineRule="auto"/>
        <w:ind w:firstLine="709"/>
        <w:jc w:val="both"/>
        <w:rPr>
          <w:sz w:val="24"/>
          <w:szCs w:val="24"/>
        </w:rPr>
        <w:pPrChange w:id="9" w:author="Marcos Vinicius Afonso Cabral" w:date="2025-12-06T21:56:00Z">
          <w:pPr>
            <w:spacing w:line="360" w:lineRule="auto"/>
            <w:ind w:left="360" w:firstLine="360"/>
            <w:jc w:val="both"/>
          </w:pPr>
        </w:pPrChange>
      </w:pPr>
      <w:r w:rsidRPr="00B154F4">
        <w:rPr>
          <w:sz w:val="24"/>
          <w:szCs w:val="24"/>
        </w:rPr>
        <w:t xml:space="preserve">O controle biológico consiste na redução do inóculo de patógenos por meio da ação de organismos antagonistas. O antagonismo, definido como a interferência direta entre organismos, é um mecanismo central dessa estratégia (Blum, 2007). Entre os agentes de biocontrole, destaca-se o gênero </w:t>
      </w:r>
      <w:r w:rsidRPr="001233D8">
        <w:rPr>
          <w:i/>
          <w:iCs/>
          <w:sz w:val="24"/>
          <w:szCs w:val="24"/>
        </w:rPr>
        <w:t>Trichoderma</w:t>
      </w:r>
      <w:r w:rsidRPr="00B154F4">
        <w:rPr>
          <w:sz w:val="24"/>
          <w:szCs w:val="24"/>
        </w:rPr>
        <w:t>, reconhecido pela alta eficácia contra diversos patógenos, incluindo</w:t>
      </w:r>
      <w:r w:rsidRPr="001233D8">
        <w:rPr>
          <w:i/>
          <w:iCs/>
          <w:sz w:val="24"/>
          <w:szCs w:val="24"/>
        </w:rPr>
        <w:t xml:space="preserve"> R. solani</w:t>
      </w:r>
      <w:r w:rsidRPr="00B154F4">
        <w:rPr>
          <w:sz w:val="24"/>
          <w:szCs w:val="24"/>
        </w:rPr>
        <w:t xml:space="preserve">, atuando por competição, produção de metabólitos antifúngicos, enzimas hidrolíticas, hiperparasitismo e indução de resistência sistêmica (Abbas et al., 2022). As espécies de </w:t>
      </w:r>
      <w:r w:rsidRPr="001233D8">
        <w:rPr>
          <w:i/>
          <w:iCs/>
          <w:sz w:val="24"/>
          <w:szCs w:val="24"/>
        </w:rPr>
        <w:t>Trichoderma</w:t>
      </w:r>
      <w:r w:rsidRPr="00B154F4">
        <w:rPr>
          <w:sz w:val="24"/>
          <w:szCs w:val="24"/>
        </w:rPr>
        <w:t xml:space="preserve"> são fungos saprofíticos amplamente distribuídos no solo e conhecidos pela secreção de enzimas e antibióticos (Harman et al., 2004; Melo &amp; Costa, 2005).</w:t>
      </w:r>
    </w:p>
    <w:p w14:paraId="4E0A9D8D" w14:textId="77777777" w:rsidR="00B154F4" w:rsidRDefault="00B154F4" w:rsidP="0073313D">
      <w:pPr>
        <w:spacing w:line="360" w:lineRule="auto"/>
        <w:ind w:firstLine="709"/>
        <w:jc w:val="both"/>
        <w:rPr>
          <w:sz w:val="24"/>
          <w:szCs w:val="24"/>
        </w:rPr>
        <w:pPrChange w:id="10" w:author="Marcos Vinicius Afonso Cabral" w:date="2025-12-06T21:56:00Z">
          <w:pPr>
            <w:spacing w:line="360" w:lineRule="auto"/>
            <w:ind w:left="360" w:firstLine="360"/>
            <w:jc w:val="both"/>
          </w:pPr>
        </w:pPrChange>
      </w:pPr>
      <w:r w:rsidRPr="00B154F4">
        <w:rPr>
          <w:sz w:val="24"/>
          <w:szCs w:val="24"/>
        </w:rPr>
        <w:t xml:space="preserve">As leveduras também têm sido intensamente estudadas por sua capacidade antagonista. Sua ação primária ocorre por competição por espaço e nutrientes, mas pode envolver igualmente a produção de enzimas, antibióticos, toxinas killer e a promoção do crescimento vegetal (Valdebenito Sanhueza, 2000). O uso de leveduras como agentes de biocontrole já é consolidado em doenças pós-colheita, com formulações comerciais disponíveis (Haissam, 2011), e tem demonstrado eficácia promissora contra doenças de partes aéreas e radiculares (Cruz, 2010). </w:t>
      </w:r>
    </w:p>
    <w:p w14:paraId="1791E836" w14:textId="77777777" w:rsidR="00541E0C" w:rsidRDefault="00B154F4" w:rsidP="0073313D">
      <w:pPr>
        <w:spacing w:line="360" w:lineRule="auto"/>
        <w:ind w:firstLine="709"/>
        <w:jc w:val="both"/>
        <w:rPr>
          <w:sz w:val="24"/>
          <w:szCs w:val="24"/>
        </w:rPr>
        <w:pPrChange w:id="11" w:author="Marcos Vinicius Afonso Cabral" w:date="2025-12-06T21:56:00Z">
          <w:pPr>
            <w:spacing w:line="360" w:lineRule="auto"/>
            <w:ind w:left="360" w:firstLine="360"/>
            <w:jc w:val="both"/>
          </w:pPr>
        </w:pPrChange>
      </w:pPr>
      <w:r w:rsidRPr="00B154F4">
        <w:rPr>
          <w:sz w:val="24"/>
          <w:szCs w:val="24"/>
        </w:rPr>
        <w:t xml:space="preserve">Ensaios </w:t>
      </w:r>
      <w:r w:rsidRPr="001233D8">
        <w:rPr>
          <w:i/>
          <w:iCs/>
          <w:sz w:val="24"/>
          <w:szCs w:val="24"/>
        </w:rPr>
        <w:t>in</w:t>
      </w:r>
      <w:r w:rsidRPr="00B154F4">
        <w:rPr>
          <w:sz w:val="24"/>
          <w:szCs w:val="24"/>
        </w:rPr>
        <w:t xml:space="preserve"> </w:t>
      </w:r>
      <w:r w:rsidRPr="001233D8">
        <w:rPr>
          <w:i/>
          <w:iCs/>
          <w:sz w:val="24"/>
          <w:szCs w:val="24"/>
        </w:rPr>
        <w:t>vitro</w:t>
      </w:r>
      <w:r w:rsidRPr="00B154F4">
        <w:rPr>
          <w:sz w:val="24"/>
          <w:szCs w:val="24"/>
        </w:rPr>
        <w:t xml:space="preserve"> utilizam pareamento de culturas e avaliação de metabólitos voláteis e não voláteis (Ethur, 2005). Leveduras rizosféricas dos gêneros </w:t>
      </w:r>
      <w:r w:rsidRPr="001233D8">
        <w:rPr>
          <w:i/>
          <w:iCs/>
          <w:sz w:val="24"/>
          <w:szCs w:val="24"/>
        </w:rPr>
        <w:t>Candida</w:t>
      </w:r>
      <w:r w:rsidRPr="00B154F4">
        <w:rPr>
          <w:sz w:val="24"/>
          <w:szCs w:val="24"/>
        </w:rPr>
        <w:t xml:space="preserve">, </w:t>
      </w:r>
      <w:r w:rsidRPr="001233D8">
        <w:rPr>
          <w:i/>
          <w:iCs/>
          <w:sz w:val="24"/>
          <w:szCs w:val="24"/>
        </w:rPr>
        <w:t>Rhodotorula</w:t>
      </w:r>
      <w:r w:rsidRPr="00B154F4">
        <w:rPr>
          <w:sz w:val="24"/>
          <w:szCs w:val="24"/>
        </w:rPr>
        <w:t xml:space="preserve"> e </w:t>
      </w:r>
      <w:r w:rsidRPr="001233D8">
        <w:rPr>
          <w:i/>
          <w:iCs/>
          <w:sz w:val="24"/>
          <w:szCs w:val="24"/>
        </w:rPr>
        <w:t>Trichosporon</w:t>
      </w:r>
      <w:r w:rsidRPr="00B154F4">
        <w:rPr>
          <w:sz w:val="24"/>
          <w:szCs w:val="24"/>
        </w:rPr>
        <w:t>, por exemplo, já demonstraram eficiência contra R. solani, reduzindo o damping-off e promovendo o crescimento vegetal por mecanismos como competição, produção de metabólitos antifúngicos, enzimas e substâncias promotoras de crescimento, como AIA (ácido indolacético) e sideróforos (Tarabily, 2004; Moreira</w:t>
      </w:r>
      <w:r w:rsidR="00541E0C">
        <w:rPr>
          <w:sz w:val="24"/>
          <w:szCs w:val="24"/>
        </w:rPr>
        <w:t xml:space="preserve">; </w:t>
      </w:r>
      <w:r w:rsidRPr="00B154F4">
        <w:rPr>
          <w:sz w:val="24"/>
          <w:szCs w:val="24"/>
        </w:rPr>
        <w:t>Vale, 2025).</w:t>
      </w:r>
    </w:p>
    <w:p w14:paraId="10E192A6" w14:textId="77777777" w:rsidR="00541E0C" w:rsidRDefault="00B154F4" w:rsidP="0073313D">
      <w:pPr>
        <w:spacing w:line="360" w:lineRule="auto"/>
        <w:ind w:firstLine="709"/>
        <w:jc w:val="both"/>
        <w:rPr>
          <w:sz w:val="24"/>
          <w:szCs w:val="24"/>
        </w:rPr>
        <w:pPrChange w:id="12" w:author="Marcos Vinicius Afonso Cabral" w:date="2025-12-06T21:56:00Z">
          <w:pPr>
            <w:spacing w:line="360" w:lineRule="auto"/>
            <w:ind w:left="360" w:firstLine="360"/>
            <w:jc w:val="both"/>
          </w:pPr>
        </w:pPrChange>
      </w:pPr>
      <w:r w:rsidRPr="00B154F4">
        <w:rPr>
          <w:sz w:val="24"/>
          <w:szCs w:val="24"/>
        </w:rPr>
        <w:t xml:space="preserve">Nesse sentido, a associação entre </w:t>
      </w:r>
      <w:r w:rsidRPr="001233D8">
        <w:rPr>
          <w:i/>
          <w:iCs/>
          <w:sz w:val="24"/>
          <w:szCs w:val="24"/>
        </w:rPr>
        <w:t>Trichoderma</w:t>
      </w:r>
      <w:r w:rsidRPr="00B154F4">
        <w:rPr>
          <w:sz w:val="24"/>
          <w:szCs w:val="24"/>
        </w:rPr>
        <w:t xml:space="preserve"> spp. e leveduras para o controle de </w:t>
      </w:r>
      <w:r w:rsidRPr="001233D8">
        <w:rPr>
          <w:i/>
          <w:iCs/>
          <w:sz w:val="24"/>
          <w:szCs w:val="24"/>
        </w:rPr>
        <w:t>R. solani</w:t>
      </w:r>
      <w:r w:rsidRPr="00B154F4">
        <w:rPr>
          <w:sz w:val="24"/>
          <w:szCs w:val="24"/>
        </w:rPr>
        <w:t xml:space="preserve"> representa uma estratégia inovadora. Essa combinação permite a formação de microbiomas consorciados capazes de promover dupla ação: supressão do patógeno e estímulo ao crescimento vegetal. Contudo, a literatura científica ainda apresenta lacunas em estudos integrados que avaliem a combinação desses agentes, especialmente em sistemas agroecológicos tropicais. Tais lacunas reforçam a necessidade de pesquisas aprofundadas sobre compatibilidade entre isolados, formulações adequadas, formas de aplicação e respostas em </w:t>
      </w:r>
      <w:r w:rsidRPr="00B154F4">
        <w:rPr>
          <w:sz w:val="24"/>
          <w:szCs w:val="24"/>
        </w:rPr>
        <w:lastRenderedPageBreak/>
        <w:t>diferentes contextos ambientais (Barranque, 2025).</w:t>
      </w:r>
    </w:p>
    <w:p w14:paraId="2EE8CC22" w14:textId="77777777" w:rsidR="00541E0C" w:rsidRDefault="00B154F4" w:rsidP="0073313D">
      <w:pPr>
        <w:spacing w:line="360" w:lineRule="auto"/>
        <w:ind w:firstLine="709"/>
        <w:jc w:val="both"/>
        <w:rPr>
          <w:sz w:val="24"/>
          <w:szCs w:val="24"/>
        </w:rPr>
        <w:pPrChange w:id="13" w:author="Marcos Vinicius Afonso Cabral" w:date="2025-12-06T21:56:00Z">
          <w:pPr>
            <w:spacing w:line="360" w:lineRule="auto"/>
            <w:ind w:left="360" w:firstLine="360"/>
            <w:jc w:val="both"/>
          </w:pPr>
        </w:pPrChange>
      </w:pPr>
      <w:r w:rsidRPr="00B154F4">
        <w:rPr>
          <w:sz w:val="24"/>
          <w:szCs w:val="24"/>
        </w:rPr>
        <w:t xml:space="preserve">Dessa forma, o estudo do antagonismo de </w:t>
      </w:r>
      <w:r w:rsidRPr="001233D8">
        <w:rPr>
          <w:i/>
          <w:iCs/>
          <w:sz w:val="24"/>
          <w:szCs w:val="24"/>
        </w:rPr>
        <w:t>Trichoderma</w:t>
      </w:r>
      <w:r w:rsidRPr="00B154F4">
        <w:rPr>
          <w:sz w:val="24"/>
          <w:szCs w:val="24"/>
        </w:rPr>
        <w:t xml:space="preserve"> spp. e leveduras frente a </w:t>
      </w:r>
      <w:r w:rsidRPr="001233D8">
        <w:rPr>
          <w:i/>
          <w:iCs/>
          <w:sz w:val="24"/>
          <w:szCs w:val="24"/>
        </w:rPr>
        <w:t>R. solani</w:t>
      </w:r>
      <w:r w:rsidRPr="00B154F4">
        <w:rPr>
          <w:sz w:val="24"/>
          <w:szCs w:val="24"/>
        </w:rPr>
        <w:t xml:space="preserve"> insere-se em um campo de alta relevância teórica e aplicada, com potencial para contribuir significativamente para sistemas agrícolas e agroflorestais sustentáveis. A implementação eficaz dessas estratégias influenciará avaliações de longo prazo, garantindo eficiência agronômica, conservação da biodiversidade do solo e redução do uso de insumos químicos.</w:t>
      </w:r>
    </w:p>
    <w:p w14:paraId="035C3D3C" w14:textId="55FC7E85" w:rsidR="00B154F4" w:rsidRDefault="00541E0C" w:rsidP="0073313D">
      <w:pPr>
        <w:spacing w:line="360" w:lineRule="auto"/>
        <w:ind w:firstLine="709"/>
        <w:jc w:val="both"/>
        <w:rPr>
          <w:sz w:val="24"/>
          <w:szCs w:val="24"/>
        </w:rPr>
        <w:pPrChange w:id="14" w:author="Marcos Vinicius Afonso Cabral" w:date="2025-12-06T21:56:00Z">
          <w:pPr>
            <w:spacing w:line="360" w:lineRule="auto"/>
            <w:ind w:left="360" w:firstLine="360"/>
            <w:jc w:val="both"/>
          </w:pPr>
        </w:pPrChange>
      </w:pPr>
      <w:r>
        <w:rPr>
          <w:sz w:val="24"/>
          <w:szCs w:val="24"/>
        </w:rPr>
        <w:t>Diante do exposto, o</w:t>
      </w:r>
      <w:r w:rsidR="00B154F4" w:rsidRPr="00B154F4">
        <w:rPr>
          <w:sz w:val="24"/>
          <w:szCs w:val="24"/>
        </w:rPr>
        <w:t xml:space="preserve"> objetivo deste trabalho foi avaliar o potencial de isolados de </w:t>
      </w:r>
      <w:r w:rsidR="00B154F4" w:rsidRPr="001233D8">
        <w:rPr>
          <w:i/>
          <w:iCs/>
          <w:sz w:val="24"/>
          <w:szCs w:val="24"/>
        </w:rPr>
        <w:t>Trichoderma</w:t>
      </w:r>
      <w:r w:rsidR="00B154F4" w:rsidRPr="00B154F4">
        <w:rPr>
          <w:sz w:val="24"/>
          <w:szCs w:val="24"/>
        </w:rPr>
        <w:t xml:space="preserve"> sp. e leveduras contra </w:t>
      </w:r>
      <w:r w:rsidR="00B154F4" w:rsidRPr="001233D8">
        <w:rPr>
          <w:i/>
          <w:iCs/>
          <w:sz w:val="24"/>
          <w:szCs w:val="24"/>
        </w:rPr>
        <w:t xml:space="preserve">R. solani </w:t>
      </w:r>
      <w:r w:rsidR="00B154F4" w:rsidRPr="00B154F4">
        <w:rPr>
          <w:sz w:val="24"/>
          <w:szCs w:val="24"/>
        </w:rPr>
        <w:t xml:space="preserve">na inibição </w:t>
      </w:r>
      <w:r w:rsidR="00B154F4" w:rsidRPr="001233D8">
        <w:rPr>
          <w:i/>
          <w:iCs/>
          <w:sz w:val="24"/>
          <w:szCs w:val="24"/>
        </w:rPr>
        <w:t>in</w:t>
      </w:r>
      <w:r w:rsidR="00B154F4" w:rsidRPr="00B154F4">
        <w:rPr>
          <w:sz w:val="24"/>
          <w:szCs w:val="24"/>
        </w:rPr>
        <w:t xml:space="preserve"> </w:t>
      </w:r>
      <w:r w:rsidR="00B154F4" w:rsidRPr="001233D8">
        <w:rPr>
          <w:i/>
          <w:iCs/>
          <w:sz w:val="24"/>
          <w:szCs w:val="24"/>
        </w:rPr>
        <w:t>vitro</w:t>
      </w:r>
      <w:r w:rsidR="00B154F4" w:rsidRPr="00B154F4">
        <w:rPr>
          <w:sz w:val="24"/>
          <w:szCs w:val="24"/>
        </w:rPr>
        <w:t xml:space="preserve"> do crescimento micelial, por meio de cultivo pareado, bem como observar a presença de mecanismos de biocontrole por microscopia óptica.</w:t>
      </w:r>
    </w:p>
    <w:p w14:paraId="1EC81414" w14:textId="77777777" w:rsidR="00541E0C" w:rsidRPr="001233D8" w:rsidRDefault="00541E0C" w:rsidP="001233D8">
      <w:pPr>
        <w:spacing w:line="360" w:lineRule="auto"/>
        <w:ind w:left="360" w:firstLine="360"/>
        <w:jc w:val="both"/>
        <w:rPr>
          <w:sz w:val="24"/>
          <w:szCs w:val="24"/>
        </w:rPr>
      </w:pPr>
    </w:p>
    <w:p w14:paraId="254A5D29" w14:textId="77777777" w:rsidR="002300B0" w:rsidRDefault="002300B0" w:rsidP="002300B0">
      <w:pPr>
        <w:spacing w:line="360" w:lineRule="auto"/>
        <w:jc w:val="both"/>
        <w:rPr>
          <w:sz w:val="24"/>
          <w:szCs w:val="24"/>
        </w:rPr>
      </w:pPr>
      <w:r>
        <w:rPr>
          <w:b/>
          <w:bCs/>
          <w:color w:val="000000"/>
          <w:sz w:val="24"/>
          <w:szCs w:val="24"/>
          <w:highlight w:val="white"/>
        </w:rPr>
        <w:t>2. MATERIAL E MÉTODOS</w:t>
      </w:r>
      <w:r>
        <w:rPr>
          <w:color w:val="000000"/>
          <w:sz w:val="24"/>
          <w:szCs w:val="24"/>
          <w:highlight w:val="white"/>
        </w:rPr>
        <w:t xml:space="preserve"> </w:t>
      </w:r>
    </w:p>
    <w:p w14:paraId="30E4A318" w14:textId="56A59871" w:rsidR="002300B0" w:rsidRPr="00AD3CC5" w:rsidRDefault="002300B0" w:rsidP="00541E0C">
      <w:pPr>
        <w:spacing w:line="360" w:lineRule="auto"/>
        <w:jc w:val="both"/>
        <w:rPr>
          <w:sz w:val="24"/>
          <w:szCs w:val="24"/>
        </w:rPr>
      </w:pPr>
      <w:r>
        <w:rPr>
          <w:sz w:val="24"/>
          <w:szCs w:val="24"/>
        </w:rPr>
        <w:t xml:space="preserve">2.1 </w:t>
      </w:r>
      <w:r w:rsidRPr="00AD3CC5">
        <w:rPr>
          <w:sz w:val="24"/>
          <w:szCs w:val="24"/>
        </w:rPr>
        <w:t xml:space="preserve">ANTAGONISMO DE </w:t>
      </w:r>
      <w:r w:rsidRPr="00AD3CC5">
        <w:rPr>
          <w:i/>
          <w:iCs/>
          <w:sz w:val="24"/>
          <w:szCs w:val="24"/>
        </w:rPr>
        <w:t>TRICHODERMA</w:t>
      </w:r>
      <w:r w:rsidRPr="00AD3CC5">
        <w:rPr>
          <w:sz w:val="24"/>
          <w:szCs w:val="24"/>
        </w:rPr>
        <w:t xml:space="preserve"> SP. SOBRE </w:t>
      </w:r>
      <w:r w:rsidRPr="00AD3CC5">
        <w:rPr>
          <w:i/>
          <w:iCs/>
          <w:sz w:val="24"/>
          <w:szCs w:val="24"/>
        </w:rPr>
        <w:t xml:space="preserve">RHIZOCTONIA </w:t>
      </w:r>
      <w:r w:rsidRPr="00AD3CC5">
        <w:rPr>
          <w:sz w:val="24"/>
          <w:szCs w:val="24"/>
        </w:rPr>
        <w:t>EM CULTURA PAREADA</w:t>
      </w:r>
    </w:p>
    <w:p w14:paraId="149A82D1" w14:textId="3A658593" w:rsidR="00541E0C" w:rsidRDefault="002300B0" w:rsidP="0073313D">
      <w:pPr>
        <w:pStyle w:val="NormalWeb"/>
        <w:spacing w:before="0" w:beforeAutospacing="0" w:after="0" w:afterAutospacing="0" w:line="360" w:lineRule="auto"/>
        <w:ind w:firstLine="720"/>
        <w:jc w:val="both"/>
      </w:pPr>
      <w:r>
        <w:rPr>
          <w:highlight w:val="white"/>
        </w:rPr>
        <w:t xml:space="preserve">O experimento foi conduzido no Laboratório Multiusuário de Biomateriais (LMB), </w:t>
      </w:r>
      <w:r>
        <w:t xml:space="preserve">do Campus XX – Castanhal, Pará. </w:t>
      </w:r>
      <w:r>
        <w:rPr>
          <w:color w:val="000000"/>
          <w:highlight w:val="white"/>
        </w:rPr>
        <w:t xml:space="preserve">Os isolados utilizados foram </w:t>
      </w:r>
      <w:proofErr w:type="spellStart"/>
      <w:r>
        <w:rPr>
          <w:i/>
          <w:iCs/>
        </w:rPr>
        <w:t>Trichoderma</w:t>
      </w:r>
      <w:proofErr w:type="spellEnd"/>
      <w:r>
        <w:rPr>
          <w:i/>
          <w:iCs/>
        </w:rPr>
        <w:t xml:space="preserve"> </w:t>
      </w:r>
      <w:r>
        <w:t>sp. T</w:t>
      </w:r>
      <w:r w:rsidR="0073313D">
        <w:t xml:space="preserve">80, </w:t>
      </w:r>
      <w:proofErr w:type="spellStart"/>
      <w:r w:rsidR="0073313D" w:rsidRPr="0073313D">
        <w:rPr>
          <w:i/>
          <w:iCs/>
        </w:rPr>
        <w:t>Rhizoctonia</w:t>
      </w:r>
      <w:proofErr w:type="spellEnd"/>
      <w:r>
        <w:rPr>
          <w:i/>
          <w:iCs/>
        </w:rPr>
        <w:t xml:space="preserve"> </w:t>
      </w:r>
      <w:r>
        <w:t>sp.</w:t>
      </w:r>
      <w:r w:rsidR="00541E0C">
        <w:t xml:space="preserve"> E levedura, </w:t>
      </w:r>
      <w:r w:rsidR="007A37E3">
        <w:t>foram obtidos e mantidos em meio Castellani, na coleção de culturas do laboratório.</w:t>
      </w:r>
    </w:p>
    <w:p w14:paraId="09DE5AF6" w14:textId="5058E19E" w:rsidR="00541E0C" w:rsidRDefault="00D90D6D" w:rsidP="0073313D">
      <w:pPr>
        <w:pStyle w:val="NormalWeb"/>
        <w:spacing w:before="0" w:beforeAutospacing="0" w:after="0" w:afterAutospacing="0" w:line="360" w:lineRule="auto"/>
        <w:ind w:firstLine="720"/>
        <w:jc w:val="both"/>
      </w:pPr>
      <w:r>
        <w:t>​</w:t>
      </w:r>
      <w:r w:rsidR="002300B0">
        <w:t>Para o teste foi utilizada a técnica d</w:t>
      </w:r>
      <w:r w:rsidR="00514C8C">
        <w:t>e cultivo p</w:t>
      </w:r>
      <w:r w:rsidR="002300B0">
        <w:t>areamento entre a colônia do patógeno em placas de Petri. A partir da cultura pura d</w:t>
      </w:r>
      <w:r w:rsidR="00F7771B">
        <w:t xml:space="preserve">e </w:t>
      </w:r>
      <w:proofErr w:type="spellStart"/>
      <w:r w:rsidR="00F7771B" w:rsidRPr="001233D8">
        <w:rPr>
          <w:i/>
          <w:iCs/>
        </w:rPr>
        <w:t>Trichoderma</w:t>
      </w:r>
      <w:proofErr w:type="spellEnd"/>
      <w:r w:rsidR="000331DD" w:rsidRPr="001233D8">
        <w:rPr>
          <w:i/>
          <w:iCs/>
        </w:rPr>
        <w:t xml:space="preserve"> sp.</w:t>
      </w:r>
      <w:r w:rsidR="002300B0">
        <w:t xml:space="preserve"> cultivada em meio de cultura BDA (batata-dextrose-ágar) </w:t>
      </w:r>
      <w:r w:rsidR="009C0ACF">
        <w:t>por</w:t>
      </w:r>
      <w:r w:rsidR="002300B0">
        <w:t xml:space="preserve"> sete dias, sob temperatura de </w:t>
      </w:r>
      <w:r w:rsidR="002300B0">
        <w:rPr>
          <w:u w:val="single"/>
        </w:rPr>
        <w:t>+</w:t>
      </w:r>
      <w:r w:rsidR="002300B0">
        <w:t xml:space="preserve"> 27º C,</w:t>
      </w:r>
      <w:r w:rsidR="002C057C">
        <w:t xml:space="preserve"> e </w:t>
      </w:r>
      <w:r w:rsidR="002300B0">
        <w:t xml:space="preserve">retirado um disco de 4 mm de </w:t>
      </w:r>
      <w:r w:rsidR="0073313D">
        <w:t>diâmetro, em</w:t>
      </w:r>
      <w:r w:rsidR="002300B0">
        <w:t xml:space="preserve"> seguida colocado numa extremidade da placa de Petri</w:t>
      </w:r>
      <w:r w:rsidR="00CC1366">
        <w:t>,</w:t>
      </w:r>
      <w:r w:rsidR="002300B0">
        <w:t xml:space="preserve"> con</w:t>
      </w:r>
      <w:r w:rsidR="00CC1366">
        <w:t>tendo</w:t>
      </w:r>
      <w:r w:rsidR="002300B0">
        <w:t xml:space="preserve"> meio BDA. Logo após, um disco de 4 mm de diâmetro foi retirado de uma cultura pura do patógeno com sete dias de idade, foi depositado na outra extremidade da placa, ambos com distância de 1,0 cm da borda das placas.</w:t>
      </w:r>
    </w:p>
    <w:p w14:paraId="43005C54" w14:textId="7D7280BA" w:rsidR="00752B55" w:rsidRDefault="002300B0" w:rsidP="001233D8">
      <w:pPr>
        <w:pStyle w:val="NormalWeb"/>
        <w:spacing w:line="360" w:lineRule="auto"/>
        <w:ind w:firstLine="720"/>
        <w:jc w:val="both"/>
      </w:pPr>
      <w:r>
        <w:t xml:space="preserve">O </w:t>
      </w:r>
      <w:r w:rsidRPr="00541E0C">
        <w:t>controle</w:t>
      </w:r>
      <w:r>
        <w:t xml:space="preserve"> constitui apenas da deposição de discos do patógeno nas duas extremidades do meio BDA, sem a presença do antagonista. As placas foram vedadas com parafilme e </w:t>
      </w:r>
      <w:r w:rsidR="00FA04F3">
        <w:t>incubadas</w:t>
      </w:r>
      <w:r>
        <w:t xml:space="preserve"> em condições de laboratório</w:t>
      </w:r>
      <w:r w:rsidR="00FA04F3">
        <w:t xml:space="preserve"> e </w:t>
      </w:r>
      <w:del w:id="15" w:author="Marcos Vinicius Afonso Cabral" w:date="2025-12-06T21:55:00Z">
        <w:r w:rsidR="00FA04F3" w:rsidDel="0073313D">
          <w:delText>no  até</w:delText>
        </w:r>
      </w:del>
      <w:ins w:id="16" w:author="Marcos Vinicius Afonso Cabral" w:date="2025-12-06T21:55:00Z">
        <w:r w:rsidR="0073313D">
          <w:t xml:space="preserve"> até</w:t>
        </w:r>
      </w:ins>
      <w:r w:rsidR="00FA04F3">
        <w:t xml:space="preserve"> o crescimento da colônia antigisse o centro da </w:t>
      </w:r>
      <w:del w:id="17" w:author="Marcos Vinicius Afonso Cabral" w:date="2025-12-06T21:55:00Z">
        <w:r w:rsidR="00BE6D89" w:rsidDel="0073313D">
          <w:lastRenderedPageBreak/>
          <w:delText>planca</w:delText>
        </w:r>
        <w:r w:rsidR="00FA04F3" w:rsidDel="0073313D">
          <w:delText xml:space="preserve"> </w:delText>
        </w:r>
        <w:r w:rsidDel="0073313D">
          <w:delText>.</w:delText>
        </w:r>
      </w:del>
      <w:ins w:id="18" w:author="Marcos Vinicius Afonso Cabral" w:date="2025-12-06T21:55:00Z">
        <w:r w:rsidR="0073313D">
          <w:t>placa.</w:t>
        </w:r>
      </w:ins>
      <w:r>
        <w:t xml:space="preserve"> </w:t>
      </w:r>
      <w:r>
        <w:rPr>
          <w:color w:val="000000"/>
        </w:rPr>
        <w:t xml:space="preserve">O delineamento experimental utilizado foi o inteiramente casualizado, com 5 repetições. </w:t>
      </w:r>
      <w:r>
        <w:t>O crescimento micelial das colônias foi mensurado diariamente, até que um dos tratamentos atingisse o centro da placa</w:t>
      </w:r>
      <w:r w:rsidR="00BE6D89">
        <w:rPr>
          <w:color w:val="000000"/>
        </w:rPr>
        <w:t>.</w:t>
      </w:r>
      <w:r w:rsidR="00BE6D89">
        <w:t xml:space="preserve"> </w:t>
      </w:r>
      <w:r>
        <w:t xml:space="preserve">A avaliação da porcentagem de inibição do crescimento micelial (PIC) do patógeno foi realizada três dias após a inoculação das placas, </w:t>
      </w:r>
      <w:r w:rsidR="00BE6D89">
        <w:t xml:space="preserve">o </w:t>
      </w:r>
      <w:r w:rsidR="0073313D">
        <w:t xml:space="preserve">cálculo </w:t>
      </w:r>
      <w:del w:id="19" w:author="Marcos Vinicius Afonso Cabral" w:date="2025-12-06T21:55:00Z">
        <w:r w:rsidR="0073313D" w:rsidDel="0073313D">
          <w:delText>da</w:delText>
        </w:r>
        <w:r w:rsidDel="0073313D">
          <w:delText xml:space="preserve">  inibição</w:delText>
        </w:r>
      </w:del>
      <w:ins w:id="20" w:author="Marcos Vinicius Afonso Cabral" w:date="2025-12-06T21:55:00Z">
        <w:r w:rsidR="0073313D">
          <w:t>da inibição</w:t>
        </w:r>
      </w:ins>
      <w:r>
        <w:t xml:space="preserve"> do crescimento do fungo e</w:t>
      </w:r>
      <w:r w:rsidR="00752B55">
        <w:t>m relação ao controle foi</w:t>
      </w:r>
      <w:r>
        <w:t xml:space="preserve"> a fórmula: </w:t>
      </w:r>
    </w:p>
    <w:p w14:paraId="23A5E700" w14:textId="1EFBF55B" w:rsidR="002300B0" w:rsidRDefault="002300B0" w:rsidP="002300B0">
      <w:pPr>
        <w:spacing w:line="360" w:lineRule="auto"/>
        <w:ind w:firstLine="284"/>
        <w:jc w:val="center"/>
        <w:rPr>
          <w:color w:val="000000"/>
          <w:sz w:val="24"/>
          <w:szCs w:val="24"/>
        </w:rPr>
      </w:pPr>
      <w:r>
        <w:rPr>
          <w:sz w:val="24"/>
          <w:szCs w:val="24"/>
        </w:rPr>
        <w:t xml:space="preserve">PIC = </w:t>
      </w:r>
      <w:r>
        <w:rPr>
          <w:color w:val="000000"/>
          <w:sz w:val="24"/>
          <w:szCs w:val="24"/>
          <w:u w:val="single"/>
        </w:rPr>
        <w:t>(diâmetro da testemunha – diâmetro do tratamento)</w:t>
      </w:r>
      <w:r>
        <w:rPr>
          <w:color w:val="000000"/>
          <w:sz w:val="24"/>
          <w:szCs w:val="24"/>
        </w:rPr>
        <w:t xml:space="preserve"> x 100</w:t>
      </w:r>
    </w:p>
    <w:p w14:paraId="24605161" w14:textId="7323C441" w:rsidR="002300B0" w:rsidRPr="002300B0" w:rsidRDefault="002300B0" w:rsidP="002300B0">
      <w:pPr>
        <w:pBdr>
          <w:top w:val="nil"/>
          <w:left w:val="nil"/>
          <w:bottom w:val="nil"/>
          <w:right w:val="nil"/>
          <w:between w:val="nil"/>
        </w:pBdr>
        <w:spacing w:line="360" w:lineRule="auto"/>
        <w:jc w:val="center"/>
        <w:rPr>
          <w:color w:val="000000"/>
        </w:rPr>
      </w:pPr>
      <w:r>
        <w:rPr>
          <w:color w:val="000000"/>
        </w:rPr>
        <w:t>diâmetro do controle</w:t>
      </w:r>
    </w:p>
    <w:p w14:paraId="1E1ECA4F" w14:textId="76817553" w:rsidR="002300B0" w:rsidDel="0073313D" w:rsidRDefault="00752B55" w:rsidP="002300B0">
      <w:pPr>
        <w:spacing w:line="360" w:lineRule="auto"/>
        <w:ind w:firstLine="720"/>
        <w:jc w:val="both"/>
        <w:rPr>
          <w:del w:id="21" w:author="Marcos Vinicius Afonso Cabral" w:date="2025-12-06T21:55:00Z"/>
          <w:color w:val="000000"/>
          <w:sz w:val="24"/>
          <w:szCs w:val="24"/>
        </w:rPr>
      </w:pPr>
      <w:r>
        <w:rPr>
          <w:color w:val="000000"/>
          <w:sz w:val="24"/>
          <w:szCs w:val="24"/>
        </w:rPr>
        <w:t>Após a avaliação</w:t>
      </w:r>
      <w:r w:rsidR="002300B0">
        <w:rPr>
          <w:color w:val="000000"/>
          <w:sz w:val="24"/>
          <w:szCs w:val="24"/>
        </w:rPr>
        <w:t xml:space="preserve"> m</w:t>
      </w:r>
      <w:r w:rsidR="007F265B">
        <w:rPr>
          <w:color w:val="000000"/>
          <w:sz w:val="24"/>
          <w:szCs w:val="24"/>
        </w:rPr>
        <w:t>a</w:t>
      </w:r>
      <w:r w:rsidR="002300B0">
        <w:rPr>
          <w:color w:val="000000"/>
          <w:sz w:val="24"/>
          <w:szCs w:val="24"/>
        </w:rPr>
        <w:t>croscópicas</w:t>
      </w:r>
      <w:r w:rsidR="00541E0C">
        <w:rPr>
          <w:color w:val="000000"/>
          <w:sz w:val="24"/>
          <w:szCs w:val="24"/>
        </w:rPr>
        <w:t xml:space="preserve">, </w:t>
      </w:r>
      <w:r w:rsidR="002300B0">
        <w:rPr>
          <w:color w:val="000000"/>
          <w:sz w:val="24"/>
          <w:szCs w:val="24"/>
        </w:rPr>
        <w:t>estruturas fúngicas</w:t>
      </w:r>
      <w:r w:rsidR="00541E0C">
        <w:rPr>
          <w:color w:val="000000"/>
          <w:sz w:val="24"/>
          <w:szCs w:val="24"/>
        </w:rPr>
        <w:t xml:space="preserve"> foram</w:t>
      </w:r>
      <w:r w:rsidR="002300B0">
        <w:rPr>
          <w:color w:val="000000"/>
          <w:sz w:val="24"/>
          <w:szCs w:val="24"/>
        </w:rPr>
        <w:t xml:space="preserve"> retiradas do local de transição das hifas do patógeno e do antagonista. As lâminas foram observadas em micros</w:t>
      </w:r>
      <w:r w:rsidR="007F265B">
        <w:rPr>
          <w:color w:val="000000"/>
          <w:sz w:val="24"/>
          <w:szCs w:val="24"/>
        </w:rPr>
        <w:t>co</w:t>
      </w:r>
      <w:r w:rsidR="002300B0">
        <w:rPr>
          <w:color w:val="000000"/>
          <w:sz w:val="24"/>
          <w:szCs w:val="24"/>
        </w:rPr>
        <w:t>pio óptico com o objetivo da visualiza</w:t>
      </w:r>
      <w:r w:rsidR="007F265B">
        <w:rPr>
          <w:color w:val="000000"/>
          <w:sz w:val="24"/>
          <w:szCs w:val="24"/>
        </w:rPr>
        <w:t>r o hiper</w:t>
      </w:r>
      <w:r w:rsidR="002300B0">
        <w:rPr>
          <w:color w:val="000000"/>
          <w:sz w:val="24"/>
          <w:szCs w:val="24"/>
        </w:rPr>
        <w:t xml:space="preserve">parasitismo de </w:t>
      </w:r>
      <w:r w:rsidR="002300B0">
        <w:rPr>
          <w:i/>
          <w:iCs/>
          <w:color w:val="000000"/>
          <w:sz w:val="24"/>
          <w:szCs w:val="24"/>
        </w:rPr>
        <w:t>Trichoderma</w:t>
      </w:r>
      <w:r w:rsidR="002300B0">
        <w:rPr>
          <w:color w:val="000000"/>
          <w:sz w:val="24"/>
          <w:szCs w:val="24"/>
        </w:rPr>
        <w:t xml:space="preserve"> sobre o </w:t>
      </w:r>
      <w:r w:rsidR="007F265B" w:rsidRPr="001233D8">
        <w:rPr>
          <w:i/>
          <w:iCs/>
          <w:color w:val="000000"/>
          <w:sz w:val="24"/>
          <w:szCs w:val="24"/>
        </w:rPr>
        <w:t>Rhizoctonia</w:t>
      </w:r>
      <w:r w:rsidR="002300B0">
        <w:rPr>
          <w:color w:val="000000"/>
          <w:sz w:val="24"/>
          <w:szCs w:val="24"/>
        </w:rPr>
        <w:t>.</w:t>
      </w:r>
    </w:p>
    <w:p w14:paraId="1E440AE6" w14:textId="77777777" w:rsidR="002300B0" w:rsidRDefault="002300B0" w:rsidP="0073313D">
      <w:pPr>
        <w:spacing w:line="360" w:lineRule="auto"/>
        <w:ind w:firstLine="720"/>
        <w:jc w:val="both"/>
        <w:rPr>
          <w:b/>
          <w:bCs/>
          <w:color w:val="000000"/>
          <w:sz w:val="24"/>
          <w:szCs w:val="24"/>
          <w:highlight w:val="white"/>
        </w:rPr>
      </w:pPr>
    </w:p>
    <w:p w14:paraId="3362D6FF" w14:textId="77777777" w:rsidR="002300B0" w:rsidRPr="00AD3CC5" w:rsidRDefault="002300B0" w:rsidP="002300B0">
      <w:pPr>
        <w:spacing w:line="360" w:lineRule="auto"/>
        <w:jc w:val="both"/>
        <w:rPr>
          <w:sz w:val="24"/>
          <w:szCs w:val="24"/>
        </w:rPr>
      </w:pPr>
      <w:r w:rsidRPr="00AD3CC5">
        <w:rPr>
          <w:sz w:val="24"/>
          <w:szCs w:val="24"/>
        </w:rPr>
        <w:t xml:space="preserve">2.2 AÇÃO DE LEVEDURAS NA INIBIÇÃO </w:t>
      </w:r>
      <w:r w:rsidRPr="00AD3CC5">
        <w:rPr>
          <w:i/>
          <w:iCs/>
          <w:sz w:val="24"/>
          <w:szCs w:val="24"/>
        </w:rPr>
        <w:t>IN VITRO</w:t>
      </w:r>
      <w:r w:rsidRPr="00AD3CC5">
        <w:rPr>
          <w:sz w:val="24"/>
          <w:szCs w:val="24"/>
        </w:rPr>
        <w:t xml:space="preserve"> DE </w:t>
      </w:r>
      <w:r w:rsidRPr="00AD3CC5">
        <w:rPr>
          <w:i/>
          <w:iCs/>
          <w:sz w:val="24"/>
          <w:szCs w:val="24"/>
        </w:rPr>
        <w:t xml:space="preserve">RHIZOCTONIA </w:t>
      </w:r>
      <w:r w:rsidRPr="00AD3CC5">
        <w:rPr>
          <w:sz w:val="24"/>
          <w:szCs w:val="24"/>
        </w:rPr>
        <w:t>SP.</w:t>
      </w:r>
    </w:p>
    <w:p w14:paraId="71DECC60" w14:textId="2296B20C" w:rsidR="002300B0" w:rsidRDefault="002300B0" w:rsidP="002300B0">
      <w:pPr>
        <w:spacing w:line="360" w:lineRule="auto"/>
        <w:ind w:firstLine="720"/>
        <w:jc w:val="both"/>
        <w:rPr>
          <w:sz w:val="24"/>
          <w:szCs w:val="24"/>
        </w:rPr>
      </w:pPr>
      <w:r>
        <w:rPr>
          <w:sz w:val="24"/>
          <w:szCs w:val="24"/>
        </w:rPr>
        <w:t xml:space="preserve">Para esse teste, foi utilizado o isolado de levedura (L10), mantido na coleção do laboratório. Com o auxílio de uma alça, realizou-se uma risca de 0,4 mm com células de leveduras com 72h de idade, no centro de cada placa de Petri, que continha meio BDA (batata-dextrose-ágar). Em seguida, as placas foram inoculadas, nas duas extremidades, com um disco de 4 mm de diâmetro, contendo as estruturas do patógeno </w:t>
      </w:r>
      <w:r w:rsidRPr="00930219">
        <w:rPr>
          <w:i/>
          <w:iCs/>
          <w:sz w:val="24"/>
          <w:szCs w:val="24"/>
        </w:rPr>
        <w:t>R</w:t>
      </w:r>
      <w:r w:rsidR="00930219" w:rsidRPr="001233D8">
        <w:rPr>
          <w:i/>
          <w:iCs/>
          <w:sz w:val="24"/>
          <w:szCs w:val="24"/>
        </w:rPr>
        <w:t>.solani</w:t>
      </w:r>
      <w:r w:rsidR="00930219">
        <w:rPr>
          <w:sz w:val="24"/>
          <w:szCs w:val="24"/>
        </w:rPr>
        <w:t xml:space="preserve"> </w:t>
      </w:r>
      <w:r>
        <w:rPr>
          <w:sz w:val="24"/>
          <w:szCs w:val="24"/>
        </w:rPr>
        <w:t xml:space="preserve">. O controle consistiu na inoculação do patógeno em duas extremidades da placa, sem a presença da levedura. As placas foram incubadas à temperatura de 27 ºC. O delineamento experimental foi inteiramente casualizado, com 5 repetições. Após 24h da inoculação das placas foi realizada medições diárias do diâmetro das colônias do patógeno, até que um dos tratamentos atingisse o centro da placa. </w:t>
      </w:r>
    </w:p>
    <w:p w14:paraId="2B118E0C" w14:textId="77777777" w:rsidR="002300B0" w:rsidDel="0073313D" w:rsidRDefault="002300B0" w:rsidP="002300B0">
      <w:pPr>
        <w:spacing w:line="360" w:lineRule="auto"/>
        <w:ind w:firstLine="708"/>
        <w:jc w:val="both"/>
        <w:rPr>
          <w:del w:id="22" w:author="Marcos Vinicius Afonso Cabral" w:date="2025-12-06T21:55:00Z"/>
          <w:sz w:val="24"/>
          <w:szCs w:val="24"/>
        </w:rPr>
      </w:pPr>
      <w:r>
        <w:rPr>
          <w:sz w:val="24"/>
          <w:szCs w:val="24"/>
        </w:rPr>
        <w:t>A avaliação foi realizada durante 5 dias, calculando-se a porcentagem de inibição do crescimento do patógeno (PIC) dos tratamentos em relação ao controle.</w:t>
      </w:r>
    </w:p>
    <w:p w14:paraId="5B833BBF" w14:textId="77777777" w:rsidR="002300B0" w:rsidRDefault="002300B0" w:rsidP="0073313D">
      <w:pPr>
        <w:spacing w:line="360" w:lineRule="auto"/>
        <w:ind w:firstLine="708"/>
        <w:jc w:val="both"/>
        <w:rPr>
          <w:i/>
          <w:iCs/>
          <w:color w:val="000000"/>
          <w:sz w:val="24"/>
          <w:szCs w:val="24"/>
          <w:highlight w:val="white"/>
        </w:rPr>
      </w:pPr>
    </w:p>
    <w:p w14:paraId="549802F9" w14:textId="77777777" w:rsidR="002300B0" w:rsidRDefault="002300B0" w:rsidP="002300B0">
      <w:pPr>
        <w:spacing w:line="360" w:lineRule="auto"/>
        <w:jc w:val="both"/>
        <w:rPr>
          <w:b/>
          <w:bCs/>
          <w:color w:val="000000"/>
          <w:sz w:val="24"/>
          <w:szCs w:val="24"/>
          <w:highlight w:val="white"/>
        </w:rPr>
      </w:pPr>
      <w:r>
        <w:rPr>
          <w:b/>
          <w:bCs/>
          <w:color w:val="000000"/>
          <w:sz w:val="24"/>
          <w:szCs w:val="24"/>
          <w:highlight w:val="white"/>
        </w:rPr>
        <w:t xml:space="preserve">3. RESULTADOS E DISCUSSÃO </w:t>
      </w:r>
    </w:p>
    <w:p w14:paraId="66B6FC92" w14:textId="2A7E38E6" w:rsidR="002300B0" w:rsidRDefault="002300B0" w:rsidP="002300B0">
      <w:pPr>
        <w:spacing w:line="360" w:lineRule="auto"/>
        <w:ind w:firstLine="708"/>
        <w:jc w:val="both"/>
        <w:rPr>
          <w:color w:val="000000"/>
          <w:sz w:val="24"/>
          <w:szCs w:val="24"/>
          <w:highlight w:val="white"/>
        </w:rPr>
      </w:pPr>
      <w:r>
        <w:rPr>
          <w:color w:val="000000"/>
          <w:sz w:val="24"/>
          <w:szCs w:val="24"/>
          <w:highlight w:val="white"/>
        </w:rPr>
        <w:t xml:space="preserve">No experimento de cultivo pareado entre </w:t>
      </w:r>
      <w:r>
        <w:rPr>
          <w:i/>
          <w:iCs/>
          <w:color w:val="000000"/>
          <w:sz w:val="24"/>
          <w:szCs w:val="24"/>
          <w:highlight w:val="white"/>
        </w:rPr>
        <w:t>Trichoderma</w:t>
      </w:r>
      <w:r>
        <w:rPr>
          <w:b/>
          <w:bCs/>
          <w:color w:val="000000"/>
          <w:sz w:val="24"/>
          <w:szCs w:val="24"/>
          <w:highlight w:val="white"/>
        </w:rPr>
        <w:t xml:space="preserve"> </w:t>
      </w:r>
      <w:r>
        <w:rPr>
          <w:color w:val="000000"/>
          <w:sz w:val="24"/>
          <w:szCs w:val="24"/>
          <w:highlight w:val="white"/>
        </w:rPr>
        <w:t xml:space="preserve">sp. e </w:t>
      </w:r>
      <w:r>
        <w:rPr>
          <w:i/>
          <w:iCs/>
          <w:color w:val="000000"/>
          <w:sz w:val="24"/>
          <w:szCs w:val="24"/>
          <w:highlight w:val="white"/>
        </w:rPr>
        <w:t>Rhizoctonia</w:t>
      </w:r>
      <w:r>
        <w:rPr>
          <w:b/>
          <w:bCs/>
          <w:color w:val="000000"/>
          <w:sz w:val="24"/>
          <w:szCs w:val="24"/>
          <w:highlight w:val="white"/>
        </w:rPr>
        <w:t xml:space="preserve"> </w:t>
      </w:r>
      <w:r>
        <w:rPr>
          <w:color w:val="000000"/>
          <w:sz w:val="24"/>
          <w:szCs w:val="24"/>
          <w:highlight w:val="white"/>
        </w:rPr>
        <w:t xml:space="preserve">sp., observou-se diferença marcante na taxa de crescimento dos dois organismos (Tabela 1). </w:t>
      </w:r>
    </w:p>
    <w:p w14:paraId="15045F62" w14:textId="0867A153" w:rsidR="002300B0" w:rsidRDefault="002300B0" w:rsidP="0073313D">
      <w:pPr>
        <w:ind w:firstLine="708"/>
        <w:jc w:val="both"/>
        <w:rPr>
          <w:color w:val="000000"/>
          <w:highlight w:val="white"/>
        </w:rPr>
        <w:pPrChange w:id="23" w:author="Marcos Vinicius Afonso Cabral" w:date="2025-12-06T21:54:00Z">
          <w:pPr>
            <w:jc w:val="both"/>
          </w:pPr>
        </w:pPrChange>
      </w:pPr>
      <w:r>
        <w:rPr>
          <w:b/>
          <w:bCs/>
          <w:color w:val="000000"/>
          <w:highlight w:val="white"/>
        </w:rPr>
        <w:t xml:space="preserve">Tabela 1. </w:t>
      </w:r>
      <w:r>
        <w:rPr>
          <w:color w:val="000000"/>
          <w:highlight w:val="white"/>
        </w:rPr>
        <w:t xml:space="preserve">Taxa de crescimento de </w:t>
      </w:r>
      <w:r>
        <w:rPr>
          <w:i/>
          <w:iCs/>
          <w:color w:val="000000"/>
          <w:highlight w:val="white"/>
        </w:rPr>
        <w:t>Trichoderma</w:t>
      </w:r>
      <w:r>
        <w:rPr>
          <w:color w:val="000000"/>
          <w:highlight w:val="white"/>
        </w:rPr>
        <w:t xml:space="preserve"> sp. e </w:t>
      </w:r>
      <w:r>
        <w:rPr>
          <w:i/>
          <w:iCs/>
          <w:color w:val="000000"/>
          <w:highlight w:val="white"/>
        </w:rPr>
        <w:t>Rhizoctonia</w:t>
      </w:r>
      <w:r>
        <w:rPr>
          <w:color w:val="000000"/>
          <w:highlight w:val="white"/>
        </w:rPr>
        <w:t xml:space="preserve"> sp.</w:t>
      </w:r>
    </w:p>
    <w:tbl>
      <w:tblPr>
        <w:tblW w:w="8504"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834"/>
        <w:gridCol w:w="2836"/>
        <w:gridCol w:w="2834"/>
      </w:tblGrid>
      <w:tr w:rsidR="002300B0" w:rsidRPr="002300B0" w14:paraId="5D69CD0D" w14:textId="77777777" w:rsidTr="0073313D">
        <w:trPr>
          <w:jc w:val="center"/>
        </w:trPr>
        <w:tc>
          <w:tcPr>
            <w:tcW w:w="2834" w:type="dxa"/>
            <w:tcBorders>
              <w:left w:val="nil"/>
              <w:bottom w:val="single" w:sz="4" w:space="0" w:color="000000"/>
            </w:tcBorders>
          </w:tcPr>
          <w:p w14:paraId="63CBED1E" w14:textId="77777777" w:rsidR="002300B0" w:rsidRPr="002300B0" w:rsidRDefault="002300B0" w:rsidP="00003386">
            <w:pPr>
              <w:spacing w:line="360" w:lineRule="auto"/>
              <w:jc w:val="center"/>
              <w:rPr>
                <w:b/>
                <w:bCs/>
                <w:color w:val="000000"/>
                <w:highlight w:val="white"/>
              </w:rPr>
            </w:pPr>
            <w:r w:rsidRPr="002300B0">
              <w:rPr>
                <w:b/>
                <w:bCs/>
                <w:color w:val="000000"/>
                <w:highlight w:val="white"/>
              </w:rPr>
              <w:t>Horas</w:t>
            </w:r>
          </w:p>
        </w:tc>
        <w:tc>
          <w:tcPr>
            <w:tcW w:w="2836" w:type="dxa"/>
            <w:tcBorders>
              <w:bottom w:val="single" w:sz="4" w:space="0" w:color="000000"/>
            </w:tcBorders>
          </w:tcPr>
          <w:p w14:paraId="215492C8" w14:textId="77777777" w:rsidR="002300B0" w:rsidRPr="002300B0" w:rsidRDefault="002300B0" w:rsidP="00003386">
            <w:pPr>
              <w:spacing w:line="360" w:lineRule="auto"/>
              <w:jc w:val="center"/>
              <w:rPr>
                <w:b/>
                <w:bCs/>
                <w:color w:val="000000"/>
                <w:highlight w:val="white"/>
              </w:rPr>
            </w:pPr>
            <w:r w:rsidRPr="002300B0">
              <w:rPr>
                <w:b/>
                <w:bCs/>
                <w:i/>
                <w:iCs/>
                <w:color w:val="000000"/>
                <w:highlight w:val="white"/>
              </w:rPr>
              <w:t>Trichoderma</w:t>
            </w:r>
            <w:r w:rsidRPr="002300B0">
              <w:rPr>
                <w:b/>
                <w:bCs/>
                <w:color w:val="000000"/>
                <w:highlight w:val="white"/>
              </w:rPr>
              <w:t xml:space="preserve"> sp. (cm)</w:t>
            </w:r>
          </w:p>
        </w:tc>
        <w:tc>
          <w:tcPr>
            <w:tcW w:w="2834" w:type="dxa"/>
            <w:tcBorders>
              <w:bottom w:val="single" w:sz="4" w:space="0" w:color="000000"/>
              <w:right w:val="nil"/>
            </w:tcBorders>
          </w:tcPr>
          <w:p w14:paraId="448FD84D" w14:textId="77777777" w:rsidR="002300B0" w:rsidRPr="002300B0" w:rsidRDefault="002300B0" w:rsidP="00003386">
            <w:pPr>
              <w:spacing w:line="360" w:lineRule="auto"/>
              <w:jc w:val="center"/>
              <w:rPr>
                <w:b/>
                <w:bCs/>
                <w:color w:val="000000"/>
                <w:highlight w:val="white"/>
              </w:rPr>
            </w:pPr>
            <w:r w:rsidRPr="002300B0">
              <w:rPr>
                <w:b/>
                <w:bCs/>
                <w:i/>
                <w:iCs/>
                <w:color w:val="000000"/>
                <w:highlight w:val="white"/>
              </w:rPr>
              <w:t>Rhizoctonia</w:t>
            </w:r>
            <w:r w:rsidRPr="002300B0">
              <w:rPr>
                <w:b/>
                <w:bCs/>
                <w:color w:val="000000"/>
                <w:highlight w:val="white"/>
              </w:rPr>
              <w:t xml:space="preserve"> sp. (cm)</w:t>
            </w:r>
          </w:p>
        </w:tc>
      </w:tr>
      <w:tr w:rsidR="002300B0" w:rsidRPr="002300B0" w14:paraId="2364539E" w14:textId="77777777" w:rsidTr="0073313D">
        <w:trPr>
          <w:jc w:val="center"/>
        </w:trPr>
        <w:tc>
          <w:tcPr>
            <w:tcW w:w="2834" w:type="dxa"/>
            <w:tcBorders>
              <w:top w:val="single" w:sz="4" w:space="0" w:color="000000"/>
              <w:left w:val="nil"/>
            </w:tcBorders>
          </w:tcPr>
          <w:p w14:paraId="3EEC45B6" w14:textId="77777777" w:rsidR="002300B0" w:rsidRPr="002300B0" w:rsidRDefault="002300B0" w:rsidP="00003386">
            <w:pPr>
              <w:spacing w:line="360" w:lineRule="auto"/>
              <w:jc w:val="center"/>
              <w:rPr>
                <w:color w:val="000000"/>
                <w:highlight w:val="white"/>
              </w:rPr>
            </w:pPr>
            <w:r w:rsidRPr="002300B0">
              <w:rPr>
                <w:color w:val="000000"/>
                <w:highlight w:val="white"/>
              </w:rPr>
              <w:t>24</w:t>
            </w:r>
          </w:p>
        </w:tc>
        <w:tc>
          <w:tcPr>
            <w:tcW w:w="2836" w:type="dxa"/>
            <w:tcBorders>
              <w:top w:val="single" w:sz="4" w:space="0" w:color="000000"/>
            </w:tcBorders>
          </w:tcPr>
          <w:p w14:paraId="093B36BB" w14:textId="77777777" w:rsidR="002300B0" w:rsidRPr="002300B0" w:rsidRDefault="002300B0" w:rsidP="00003386">
            <w:pPr>
              <w:spacing w:line="360" w:lineRule="auto"/>
              <w:jc w:val="center"/>
              <w:rPr>
                <w:color w:val="000000"/>
                <w:highlight w:val="white"/>
              </w:rPr>
            </w:pPr>
            <w:r w:rsidRPr="002300B0">
              <w:rPr>
                <w:color w:val="000000"/>
                <w:highlight w:val="white"/>
              </w:rPr>
              <w:t>2,18</w:t>
            </w:r>
          </w:p>
        </w:tc>
        <w:tc>
          <w:tcPr>
            <w:tcW w:w="2834" w:type="dxa"/>
            <w:vMerge w:val="restart"/>
            <w:tcBorders>
              <w:top w:val="single" w:sz="4" w:space="0" w:color="000000"/>
              <w:right w:val="nil"/>
            </w:tcBorders>
          </w:tcPr>
          <w:p w14:paraId="3FAF4EB8" w14:textId="4D3AA19F" w:rsidR="002300B0" w:rsidRPr="002300B0" w:rsidRDefault="002300B0" w:rsidP="00003386">
            <w:pPr>
              <w:spacing w:line="360" w:lineRule="auto"/>
              <w:jc w:val="center"/>
              <w:rPr>
                <w:color w:val="000000"/>
                <w:highlight w:val="white"/>
              </w:rPr>
            </w:pPr>
            <w:r w:rsidRPr="002300B0">
              <w:rPr>
                <w:color w:val="000000"/>
                <w:highlight w:val="white"/>
              </w:rPr>
              <w:t>1,67</w:t>
            </w:r>
          </w:p>
          <w:p w14:paraId="436BB7D1" w14:textId="77777777" w:rsidR="002300B0" w:rsidRPr="002300B0" w:rsidRDefault="002300B0" w:rsidP="00003386">
            <w:pPr>
              <w:spacing w:line="360" w:lineRule="auto"/>
              <w:jc w:val="center"/>
              <w:rPr>
                <w:color w:val="000000"/>
                <w:highlight w:val="white"/>
              </w:rPr>
            </w:pPr>
            <w:r w:rsidRPr="002300B0">
              <w:rPr>
                <w:color w:val="000000"/>
                <w:highlight w:val="white"/>
              </w:rPr>
              <w:t>4,76</w:t>
            </w:r>
          </w:p>
          <w:p w14:paraId="1677B800" w14:textId="77777777" w:rsidR="002300B0" w:rsidRPr="002300B0" w:rsidRDefault="002300B0" w:rsidP="00003386">
            <w:pPr>
              <w:spacing w:line="360" w:lineRule="auto"/>
              <w:jc w:val="center"/>
              <w:rPr>
                <w:color w:val="000000"/>
                <w:highlight w:val="white"/>
              </w:rPr>
            </w:pPr>
            <w:r w:rsidRPr="002300B0">
              <w:rPr>
                <w:color w:val="000000"/>
                <w:highlight w:val="white"/>
              </w:rPr>
              <w:t>6,66</w:t>
            </w:r>
          </w:p>
          <w:p w14:paraId="09DAA122" w14:textId="77777777" w:rsidR="002300B0" w:rsidRPr="002300B0" w:rsidRDefault="002300B0" w:rsidP="00003386">
            <w:pPr>
              <w:spacing w:line="360" w:lineRule="auto"/>
              <w:jc w:val="center"/>
              <w:rPr>
                <w:color w:val="000000"/>
                <w:highlight w:val="white"/>
              </w:rPr>
            </w:pPr>
            <w:r w:rsidRPr="002300B0">
              <w:rPr>
                <w:color w:val="000000"/>
                <w:highlight w:val="white"/>
              </w:rPr>
              <w:lastRenderedPageBreak/>
              <w:t>1,54 cm/dia</w:t>
            </w:r>
          </w:p>
        </w:tc>
      </w:tr>
      <w:tr w:rsidR="002300B0" w:rsidRPr="002300B0" w14:paraId="544CB3CC" w14:textId="77777777" w:rsidTr="0073313D">
        <w:trPr>
          <w:jc w:val="center"/>
        </w:trPr>
        <w:tc>
          <w:tcPr>
            <w:tcW w:w="2834" w:type="dxa"/>
            <w:vMerge w:val="restart"/>
            <w:tcBorders>
              <w:left w:val="nil"/>
            </w:tcBorders>
          </w:tcPr>
          <w:p w14:paraId="5AE8AC10" w14:textId="77777777" w:rsidR="002300B0" w:rsidRPr="002300B0" w:rsidRDefault="002300B0" w:rsidP="00003386">
            <w:pPr>
              <w:spacing w:line="360" w:lineRule="auto"/>
              <w:jc w:val="center"/>
              <w:rPr>
                <w:color w:val="000000"/>
                <w:highlight w:val="white"/>
              </w:rPr>
            </w:pPr>
            <w:r w:rsidRPr="002300B0">
              <w:rPr>
                <w:color w:val="000000"/>
                <w:highlight w:val="white"/>
              </w:rPr>
              <w:t>48</w:t>
            </w:r>
          </w:p>
          <w:p w14:paraId="2B1DCF96" w14:textId="77777777" w:rsidR="002300B0" w:rsidRPr="002300B0" w:rsidRDefault="002300B0" w:rsidP="00003386">
            <w:pPr>
              <w:spacing w:line="360" w:lineRule="auto"/>
              <w:jc w:val="center"/>
              <w:rPr>
                <w:color w:val="000000"/>
                <w:highlight w:val="white"/>
              </w:rPr>
            </w:pPr>
            <w:r w:rsidRPr="002300B0">
              <w:rPr>
                <w:color w:val="000000"/>
                <w:highlight w:val="white"/>
              </w:rPr>
              <w:t>72</w:t>
            </w:r>
          </w:p>
        </w:tc>
        <w:tc>
          <w:tcPr>
            <w:tcW w:w="2836" w:type="dxa"/>
          </w:tcPr>
          <w:p w14:paraId="31B164F1" w14:textId="77777777" w:rsidR="002300B0" w:rsidRPr="002300B0" w:rsidRDefault="002300B0" w:rsidP="00003386">
            <w:pPr>
              <w:spacing w:line="360" w:lineRule="auto"/>
              <w:jc w:val="center"/>
              <w:rPr>
                <w:color w:val="000000"/>
                <w:highlight w:val="white"/>
              </w:rPr>
            </w:pPr>
            <w:r w:rsidRPr="002300B0">
              <w:rPr>
                <w:color w:val="000000"/>
                <w:highlight w:val="white"/>
              </w:rPr>
              <w:t>6,72</w:t>
            </w:r>
          </w:p>
        </w:tc>
        <w:tc>
          <w:tcPr>
            <w:tcW w:w="2834" w:type="dxa"/>
            <w:vMerge/>
            <w:tcBorders>
              <w:top w:val="single" w:sz="4" w:space="0" w:color="000000"/>
              <w:right w:val="nil"/>
            </w:tcBorders>
          </w:tcPr>
          <w:p w14:paraId="7D7A34E8" w14:textId="77777777" w:rsidR="002300B0" w:rsidRPr="002300B0" w:rsidRDefault="002300B0" w:rsidP="00003386">
            <w:pPr>
              <w:pBdr>
                <w:top w:val="nil"/>
                <w:left w:val="nil"/>
                <w:bottom w:val="nil"/>
                <w:right w:val="nil"/>
                <w:between w:val="nil"/>
              </w:pBdr>
              <w:spacing w:line="360" w:lineRule="auto"/>
              <w:rPr>
                <w:color w:val="000000"/>
                <w:highlight w:val="white"/>
              </w:rPr>
            </w:pPr>
          </w:p>
        </w:tc>
      </w:tr>
      <w:tr w:rsidR="002300B0" w:rsidRPr="002300B0" w14:paraId="27AB690F" w14:textId="77777777" w:rsidTr="0073313D">
        <w:trPr>
          <w:jc w:val="center"/>
        </w:trPr>
        <w:tc>
          <w:tcPr>
            <w:tcW w:w="2834" w:type="dxa"/>
            <w:vMerge/>
            <w:tcBorders>
              <w:left w:val="nil"/>
            </w:tcBorders>
          </w:tcPr>
          <w:p w14:paraId="1D9A7B58" w14:textId="77777777" w:rsidR="002300B0" w:rsidRPr="002300B0" w:rsidRDefault="002300B0" w:rsidP="00003386">
            <w:pPr>
              <w:pBdr>
                <w:top w:val="nil"/>
                <w:left w:val="nil"/>
                <w:bottom w:val="nil"/>
                <w:right w:val="nil"/>
                <w:between w:val="nil"/>
              </w:pBdr>
              <w:spacing w:line="360" w:lineRule="auto"/>
              <w:rPr>
                <w:color w:val="000000"/>
                <w:highlight w:val="white"/>
              </w:rPr>
            </w:pPr>
          </w:p>
        </w:tc>
        <w:tc>
          <w:tcPr>
            <w:tcW w:w="2836" w:type="dxa"/>
          </w:tcPr>
          <w:p w14:paraId="4A7A9777" w14:textId="77777777" w:rsidR="002300B0" w:rsidRPr="002300B0" w:rsidRDefault="002300B0" w:rsidP="00003386">
            <w:pPr>
              <w:spacing w:line="360" w:lineRule="auto"/>
              <w:jc w:val="center"/>
              <w:rPr>
                <w:color w:val="000000"/>
                <w:highlight w:val="white"/>
              </w:rPr>
            </w:pPr>
            <w:r w:rsidRPr="002300B0">
              <w:rPr>
                <w:color w:val="000000"/>
                <w:highlight w:val="white"/>
              </w:rPr>
              <w:t>9,0</w:t>
            </w:r>
          </w:p>
        </w:tc>
        <w:tc>
          <w:tcPr>
            <w:tcW w:w="2834" w:type="dxa"/>
            <w:vMerge/>
            <w:tcBorders>
              <w:top w:val="single" w:sz="4" w:space="0" w:color="000000"/>
              <w:right w:val="nil"/>
            </w:tcBorders>
          </w:tcPr>
          <w:p w14:paraId="5C11886B" w14:textId="77777777" w:rsidR="002300B0" w:rsidRPr="002300B0" w:rsidRDefault="002300B0" w:rsidP="00003386">
            <w:pPr>
              <w:pBdr>
                <w:top w:val="nil"/>
                <w:left w:val="nil"/>
                <w:bottom w:val="nil"/>
                <w:right w:val="nil"/>
                <w:between w:val="nil"/>
              </w:pBdr>
              <w:spacing w:line="360" w:lineRule="auto"/>
              <w:rPr>
                <w:color w:val="000000"/>
                <w:highlight w:val="white"/>
              </w:rPr>
            </w:pPr>
          </w:p>
        </w:tc>
      </w:tr>
      <w:tr w:rsidR="002300B0" w:rsidRPr="002300B0" w14:paraId="2C75FF78" w14:textId="77777777" w:rsidTr="0073313D">
        <w:trPr>
          <w:jc w:val="center"/>
        </w:trPr>
        <w:tc>
          <w:tcPr>
            <w:tcW w:w="2834" w:type="dxa"/>
            <w:tcBorders>
              <w:left w:val="nil"/>
            </w:tcBorders>
          </w:tcPr>
          <w:p w14:paraId="75EA2569" w14:textId="77777777" w:rsidR="002300B0" w:rsidRPr="002300B0" w:rsidRDefault="002300B0" w:rsidP="00003386">
            <w:pPr>
              <w:spacing w:line="360" w:lineRule="auto"/>
              <w:jc w:val="center"/>
              <w:rPr>
                <w:color w:val="000000"/>
                <w:highlight w:val="white"/>
              </w:rPr>
            </w:pPr>
            <w:r w:rsidRPr="002300B0">
              <w:rPr>
                <w:color w:val="000000"/>
                <w:highlight w:val="white"/>
              </w:rPr>
              <w:lastRenderedPageBreak/>
              <w:t>Taxa de crescimento</w:t>
            </w:r>
          </w:p>
        </w:tc>
        <w:tc>
          <w:tcPr>
            <w:tcW w:w="2836" w:type="dxa"/>
          </w:tcPr>
          <w:p w14:paraId="32AA197E" w14:textId="77777777" w:rsidR="002300B0" w:rsidRPr="002300B0" w:rsidRDefault="002300B0" w:rsidP="00003386">
            <w:pPr>
              <w:spacing w:line="360" w:lineRule="auto"/>
              <w:jc w:val="center"/>
              <w:rPr>
                <w:color w:val="000000"/>
                <w:highlight w:val="white"/>
              </w:rPr>
            </w:pPr>
            <w:r w:rsidRPr="002300B0">
              <w:rPr>
                <w:color w:val="000000"/>
                <w:highlight w:val="white"/>
              </w:rPr>
              <w:t>2,27 cm/dia</w:t>
            </w:r>
          </w:p>
        </w:tc>
        <w:tc>
          <w:tcPr>
            <w:tcW w:w="2834" w:type="dxa"/>
            <w:vMerge/>
            <w:tcBorders>
              <w:top w:val="single" w:sz="4" w:space="0" w:color="000000"/>
              <w:right w:val="nil"/>
            </w:tcBorders>
          </w:tcPr>
          <w:p w14:paraId="42A0C36D" w14:textId="77777777" w:rsidR="002300B0" w:rsidRPr="002300B0" w:rsidRDefault="002300B0" w:rsidP="00003386">
            <w:pPr>
              <w:pBdr>
                <w:top w:val="nil"/>
                <w:left w:val="nil"/>
                <w:bottom w:val="nil"/>
                <w:right w:val="nil"/>
                <w:between w:val="nil"/>
              </w:pBdr>
              <w:spacing w:line="360" w:lineRule="auto"/>
              <w:rPr>
                <w:color w:val="000000"/>
                <w:highlight w:val="white"/>
              </w:rPr>
            </w:pPr>
          </w:p>
        </w:tc>
      </w:tr>
    </w:tbl>
    <w:p w14:paraId="487B7F5C" w14:textId="0277E335" w:rsidR="0073313D" w:rsidRDefault="0073313D" w:rsidP="002300B0">
      <w:pPr>
        <w:spacing w:line="360" w:lineRule="auto"/>
        <w:ind w:firstLine="720"/>
        <w:jc w:val="both"/>
        <w:rPr>
          <w:ins w:id="24" w:author="Marcos Vinicius Afonso Cabral" w:date="2025-12-06T21:54:00Z"/>
          <w:color w:val="000000"/>
          <w:sz w:val="24"/>
          <w:szCs w:val="24"/>
          <w:highlight w:val="white"/>
        </w:rPr>
      </w:pPr>
      <w:ins w:id="25" w:author="Marcos Vinicius Afonso Cabral" w:date="2025-12-06T21:55:00Z">
        <w:r>
          <w:rPr>
            <w:color w:val="000000"/>
            <w:sz w:val="24"/>
            <w:szCs w:val="24"/>
            <w:highlight w:val="white"/>
          </w:rPr>
          <w:t>Fonte: Elaborado eplos autores, 2025.</w:t>
        </w:r>
      </w:ins>
    </w:p>
    <w:p w14:paraId="45D67463" w14:textId="660E2A59" w:rsidR="002300B0" w:rsidRDefault="002300B0" w:rsidP="002300B0">
      <w:pPr>
        <w:spacing w:line="360" w:lineRule="auto"/>
        <w:ind w:firstLine="720"/>
        <w:jc w:val="both"/>
        <w:rPr>
          <w:color w:val="000000"/>
          <w:sz w:val="24"/>
          <w:szCs w:val="24"/>
          <w:highlight w:val="white"/>
        </w:rPr>
      </w:pPr>
      <w:r>
        <w:rPr>
          <w:color w:val="000000"/>
          <w:sz w:val="24"/>
          <w:szCs w:val="24"/>
          <w:highlight w:val="white"/>
        </w:rPr>
        <w:t xml:space="preserve">O isolado de </w:t>
      </w:r>
      <w:r>
        <w:rPr>
          <w:i/>
          <w:iCs/>
          <w:color w:val="000000"/>
          <w:sz w:val="24"/>
          <w:szCs w:val="24"/>
          <w:highlight w:val="white"/>
        </w:rPr>
        <w:t>Trichoderma</w:t>
      </w:r>
      <w:r>
        <w:rPr>
          <w:color w:val="000000"/>
          <w:sz w:val="24"/>
          <w:szCs w:val="24"/>
          <w:highlight w:val="white"/>
        </w:rPr>
        <w:t xml:space="preserve"> sp. apresentou crescimento significativamente mais rápido que o fitopatógeno, fator que influenciou diretamente a dinâmica da interação. Devido a essa diferença, verificou-se que, para garantir condições competitivas equivalentes e possibilitar a formação de uma zona de transição central na placa de Petri, é necessário inocular </w:t>
      </w:r>
      <w:r>
        <w:rPr>
          <w:i/>
          <w:iCs/>
          <w:color w:val="000000"/>
          <w:sz w:val="24"/>
          <w:szCs w:val="24"/>
          <w:highlight w:val="white"/>
        </w:rPr>
        <w:t>Rhizoctonia</w:t>
      </w:r>
      <w:r>
        <w:rPr>
          <w:color w:val="000000"/>
          <w:sz w:val="24"/>
          <w:szCs w:val="24"/>
          <w:highlight w:val="white"/>
        </w:rPr>
        <w:t xml:space="preserve"> sp. com aproximadamente 24 horas de antecedência. Esse procedimento favorece a observação dos mecanismos de antagonismo, uma vez que impede que o rápido crescimento de </w:t>
      </w:r>
      <w:r>
        <w:rPr>
          <w:i/>
          <w:iCs/>
          <w:color w:val="000000"/>
          <w:sz w:val="24"/>
          <w:szCs w:val="24"/>
          <w:highlight w:val="white"/>
        </w:rPr>
        <w:t>Trichoderma</w:t>
      </w:r>
      <w:r>
        <w:rPr>
          <w:color w:val="000000"/>
          <w:sz w:val="24"/>
          <w:szCs w:val="24"/>
          <w:highlight w:val="white"/>
        </w:rPr>
        <w:t xml:space="preserve"> sp. oculte precocemente o patógeno.</w:t>
      </w:r>
    </w:p>
    <w:p w14:paraId="4F3BD2FB" w14:textId="38B4C385" w:rsidR="002300B0" w:rsidRDefault="002300B0" w:rsidP="002300B0">
      <w:pPr>
        <w:spacing w:line="360" w:lineRule="auto"/>
        <w:ind w:firstLine="720"/>
        <w:jc w:val="both"/>
        <w:rPr>
          <w:b/>
          <w:bCs/>
          <w:color w:val="000000"/>
          <w:sz w:val="20"/>
          <w:szCs w:val="20"/>
          <w:highlight w:val="white"/>
        </w:rPr>
      </w:pPr>
      <w:r>
        <w:rPr>
          <w:color w:val="000000"/>
          <w:sz w:val="24"/>
          <w:szCs w:val="24"/>
          <w:highlight w:val="white"/>
        </w:rPr>
        <w:t xml:space="preserve">Durante o pareamento, </w:t>
      </w:r>
      <w:r>
        <w:rPr>
          <w:i/>
          <w:iCs/>
          <w:color w:val="000000"/>
          <w:sz w:val="24"/>
          <w:szCs w:val="24"/>
          <w:highlight w:val="white"/>
        </w:rPr>
        <w:t xml:space="preserve">Trichoderma </w:t>
      </w:r>
      <w:r>
        <w:rPr>
          <w:color w:val="000000"/>
          <w:sz w:val="24"/>
          <w:szCs w:val="24"/>
          <w:highlight w:val="white"/>
        </w:rPr>
        <w:t>sp</w:t>
      </w:r>
      <w:r>
        <w:rPr>
          <w:i/>
          <w:iCs/>
          <w:color w:val="000000"/>
          <w:sz w:val="24"/>
          <w:szCs w:val="24"/>
          <w:highlight w:val="white"/>
        </w:rPr>
        <w:t>.</w:t>
      </w:r>
      <w:r>
        <w:rPr>
          <w:color w:val="000000"/>
          <w:sz w:val="24"/>
          <w:szCs w:val="24"/>
          <w:highlight w:val="white"/>
        </w:rPr>
        <w:t xml:space="preserve"> expandiu-se sobre a colônia de </w:t>
      </w:r>
      <w:r>
        <w:rPr>
          <w:i/>
          <w:iCs/>
          <w:color w:val="000000"/>
          <w:sz w:val="24"/>
          <w:szCs w:val="24"/>
          <w:highlight w:val="white"/>
        </w:rPr>
        <w:t xml:space="preserve">Rhizoctonia </w:t>
      </w:r>
      <w:r>
        <w:rPr>
          <w:color w:val="000000"/>
          <w:sz w:val="24"/>
          <w:szCs w:val="24"/>
          <w:highlight w:val="white"/>
        </w:rPr>
        <w:t>sp</w:t>
      </w:r>
      <w:r>
        <w:rPr>
          <w:i/>
          <w:iCs/>
          <w:color w:val="000000"/>
          <w:sz w:val="24"/>
          <w:szCs w:val="24"/>
          <w:highlight w:val="white"/>
        </w:rPr>
        <w:t>.,</w:t>
      </w:r>
      <w:r>
        <w:rPr>
          <w:color w:val="000000"/>
          <w:sz w:val="24"/>
          <w:szCs w:val="24"/>
          <w:highlight w:val="white"/>
        </w:rPr>
        <w:t xml:space="preserve"> demonstrando capacidade de colonização direta sobre o micélio do fitopatógeno. Resultados semelhantes foram descritos por Mello </w:t>
      </w:r>
      <w:r>
        <w:rPr>
          <w:i/>
          <w:iCs/>
          <w:color w:val="000000"/>
          <w:sz w:val="24"/>
          <w:szCs w:val="24"/>
          <w:highlight w:val="white"/>
        </w:rPr>
        <w:t>et al.</w:t>
      </w:r>
      <w:r>
        <w:rPr>
          <w:color w:val="000000"/>
          <w:sz w:val="24"/>
          <w:szCs w:val="24"/>
          <w:highlight w:val="white"/>
        </w:rPr>
        <w:t xml:space="preserve"> (2007), que observaram que vários isolados de </w:t>
      </w:r>
      <w:r>
        <w:rPr>
          <w:i/>
          <w:iCs/>
          <w:color w:val="000000"/>
          <w:sz w:val="24"/>
          <w:szCs w:val="24"/>
          <w:highlight w:val="white"/>
        </w:rPr>
        <w:t>Trichoderma</w:t>
      </w:r>
      <w:r>
        <w:rPr>
          <w:color w:val="000000"/>
          <w:sz w:val="24"/>
          <w:szCs w:val="24"/>
          <w:highlight w:val="white"/>
        </w:rPr>
        <w:t xml:space="preserve"> spp. foram capazes de inibir o crescimento de patógenos quando avaliados pelo método de cultivo pareado, chegando inclusive à colonização total do micélio adversário. Esse padrão de antagonismo é amplamente descrito na literatura e reforça a eficiência do gênero </w:t>
      </w:r>
      <w:r>
        <w:rPr>
          <w:i/>
          <w:iCs/>
          <w:color w:val="000000"/>
          <w:sz w:val="24"/>
          <w:szCs w:val="24"/>
          <w:highlight w:val="white"/>
        </w:rPr>
        <w:t>Trichoderma</w:t>
      </w:r>
      <w:r>
        <w:rPr>
          <w:color w:val="000000"/>
          <w:sz w:val="24"/>
          <w:szCs w:val="24"/>
          <w:highlight w:val="white"/>
        </w:rPr>
        <w:t xml:space="preserve"> como agente de biocontrole.</w:t>
      </w:r>
    </w:p>
    <w:p w14:paraId="06D862D3" w14:textId="385369F8" w:rsidR="002300B0" w:rsidRDefault="002300B0" w:rsidP="002300B0">
      <w:pPr>
        <w:jc w:val="center"/>
        <w:rPr>
          <w:color w:val="000000"/>
          <w:sz w:val="24"/>
          <w:szCs w:val="24"/>
        </w:rPr>
      </w:pPr>
      <w:r>
        <w:rPr>
          <w:b/>
          <w:bCs/>
          <w:color w:val="000000"/>
          <w:highlight w:val="white"/>
        </w:rPr>
        <w:t xml:space="preserve">Figura 1. </w:t>
      </w:r>
      <w:r>
        <w:rPr>
          <w:color w:val="000000"/>
          <w:highlight w:val="white"/>
        </w:rPr>
        <w:t xml:space="preserve"> Crescimento micelial de </w:t>
      </w:r>
      <w:r>
        <w:rPr>
          <w:i/>
          <w:iCs/>
          <w:color w:val="000000"/>
          <w:highlight w:val="white"/>
        </w:rPr>
        <w:t>Trichoderma</w:t>
      </w:r>
      <w:r>
        <w:rPr>
          <w:color w:val="000000"/>
          <w:highlight w:val="white"/>
        </w:rPr>
        <w:t xml:space="preserve"> sp. sobre  </w:t>
      </w:r>
      <w:r>
        <w:rPr>
          <w:i/>
          <w:iCs/>
          <w:color w:val="000000"/>
          <w:highlight w:val="white"/>
        </w:rPr>
        <w:t>Rhizoctonia</w:t>
      </w:r>
      <w:r>
        <w:rPr>
          <w:color w:val="000000"/>
          <w:highlight w:val="white"/>
        </w:rPr>
        <w:t xml:space="preserve"> sp.</w:t>
      </w:r>
    </w:p>
    <w:p w14:paraId="32B8BC91" w14:textId="6BBA3C04" w:rsidR="002300B0" w:rsidRDefault="002300B0" w:rsidP="002300B0">
      <w:pPr>
        <w:jc w:val="center"/>
        <w:rPr>
          <w:color w:val="000000"/>
          <w:highlight w:val="white"/>
        </w:rPr>
      </w:pPr>
      <w:r>
        <w:rPr>
          <w:noProof/>
          <w:color w:val="000000"/>
          <w:sz w:val="24"/>
          <w:szCs w:val="24"/>
          <w:highlight w:val="white"/>
        </w:rPr>
        <w:drawing>
          <wp:anchor distT="0" distB="0" distL="114300" distR="114300" simplePos="0" relativeHeight="251670528" behindDoc="1" locked="0" layoutInCell="1" allowOverlap="1" wp14:anchorId="39217816" wp14:editId="7B09F294">
            <wp:simplePos x="0" y="0"/>
            <wp:positionH relativeFrom="column">
              <wp:posOffset>1815465</wp:posOffset>
            </wp:positionH>
            <wp:positionV relativeFrom="paragraph">
              <wp:posOffset>65405</wp:posOffset>
            </wp:positionV>
            <wp:extent cx="1752600" cy="1409700"/>
            <wp:effectExtent l="38100" t="38100" r="38100" b="38100"/>
            <wp:wrapNone/>
            <wp:docPr id="33" name="image4.jpg" descr="C:\Users\Alessandra Moraes\Downloads\ATT00001.jpg"/>
            <wp:cNvGraphicFramePr/>
            <a:graphic xmlns:a="http://schemas.openxmlformats.org/drawingml/2006/main">
              <a:graphicData uri="http://schemas.openxmlformats.org/drawingml/2006/picture">
                <pic:pic xmlns:pic="http://schemas.openxmlformats.org/drawingml/2006/picture">
                  <pic:nvPicPr>
                    <pic:cNvPr id="0" name="image4.jpg" descr="C:\Users\Alessandra Moraes\Downloads\ATT00001.jp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752600" cy="1409700"/>
                    </a:xfrm>
                    <a:prstGeom prst="rect">
                      <a:avLst/>
                    </a:prstGeom>
                    <a:ln w="38100">
                      <a:solidFill>
                        <a:srgbClr val="000000"/>
                      </a:solidFill>
                      <a:prstDash val="solid"/>
                    </a:ln>
                  </pic:spPr>
                </pic:pic>
              </a:graphicData>
            </a:graphic>
            <wp14:sizeRelH relativeFrom="margin">
              <wp14:pctWidth>0</wp14:pctWidth>
            </wp14:sizeRelH>
            <wp14:sizeRelV relativeFrom="margin">
              <wp14:pctHeight>0</wp14:pctHeight>
            </wp14:sizeRelV>
          </wp:anchor>
        </w:drawing>
      </w:r>
    </w:p>
    <w:p w14:paraId="12211DE5" w14:textId="07B319F2" w:rsidR="002300B0" w:rsidRDefault="002300B0" w:rsidP="002300B0">
      <w:pPr>
        <w:jc w:val="center"/>
        <w:rPr>
          <w:color w:val="000000"/>
          <w:highlight w:val="white"/>
        </w:rPr>
      </w:pPr>
    </w:p>
    <w:p w14:paraId="3284D69D" w14:textId="77777777" w:rsidR="002300B0" w:rsidRDefault="002300B0" w:rsidP="002300B0">
      <w:pPr>
        <w:jc w:val="center"/>
        <w:rPr>
          <w:color w:val="000000"/>
          <w:highlight w:val="white"/>
        </w:rPr>
      </w:pPr>
    </w:p>
    <w:p w14:paraId="77AE9557" w14:textId="77777777" w:rsidR="002300B0" w:rsidRDefault="002300B0" w:rsidP="002300B0">
      <w:pPr>
        <w:jc w:val="center"/>
        <w:rPr>
          <w:color w:val="000000"/>
          <w:highlight w:val="white"/>
        </w:rPr>
      </w:pPr>
    </w:p>
    <w:p w14:paraId="58A651F6" w14:textId="77777777" w:rsidR="002300B0" w:rsidRDefault="002300B0" w:rsidP="002300B0">
      <w:pPr>
        <w:jc w:val="center"/>
        <w:rPr>
          <w:color w:val="000000"/>
          <w:highlight w:val="white"/>
        </w:rPr>
      </w:pPr>
    </w:p>
    <w:p w14:paraId="32D2FE5B" w14:textId="77777777" w:rsidR="002300B0" w:rsidRDefault="002300B0" w:rsidP="002300B0">
      <w:pPr>
        <w:jc w:val="center"/>
        <w:rPr>
          <w:color w:val="000000"/>
          <w:highlight w:val="white"/>
        </w:rPr>
      </w:pPr>
    </w:p>
    <w:p w14:paraId="0EF8DF2A" w14:textId="77777777" w:rsidR="002300B0" w:rsidRDefault="002300B0" w:rsidP="002300B0">
      <w:pPr>
        <w:jc w:val="center"/>
        <w:rPr>
          <w:color w:val="000000"/>
          <w:highlight w:val="white"/>
        </w:rPr>
      </w:pPr>
    </w:p>
    <w:p w14:paraId="22E70E4C" w14:textId="77777777" w:rsidR="002300B0" w:rsidRDefault="002300B0" w:rsidP="002300B0">
      <w:pPr>
        <w:jc w:val="center"/>
        <w:rPr>
          <w:color w:val="000000"/>
          <w:highlight w:val="white"/>
        </w:rPr>
      </w:pPr>
    </w:p>
    <w:p w14:paraId="77A0D824" w14:textId="77777777" w:rsidR="002300B0" w:rsidRDefault="002300B0" w:rsidP="002300B0">
      <w:pPr>
        <w:jc w:val="center"/>
        <w:rPr>
          <w:color w:val="000000"/>
          <w:highlight w:val="white"/>
        </w:rPr>
      </w:pPr>
    </w:p>
    <w:p w14:paraId="15ADE472" w14:textId="77777777" w:rsidR="002300B0" w:rsidRDefault="002300B0" w:rsidP="002300B0">
      <w:pPr>
        <w:jc w:val="center"/>
        <w:rPr>
          <w:color w:val="000000"/>
          <w:highlight w:val="white"/>
        </w:rPr>
      </w:pPr>
    </w:p>
    <w:p w14:paraId="4B90ECEF" w14:textId="4B21B05F" w:rsidR="002300B0" w:rsidRDefault="002300B0" w:rsidP="002300B0">
      <w:pPr>
        <w:jc w:val="center"/>
        <w:rPr>
          <w:color w:val="000000"/>
          <w:highlight w:val="white"/>
        </w:rPr>
      </w:pPr>
      <w:r>
        <w:rPr>
          <w:color w:val="000000"/>
          <w:highlight w:val="white"/>
        </w:rPr>
        <w:t>Fonte: Autores (2025).</w:t>
      </w:r>
    </w:p>
    <w:p w14:paraId="4EE972BE" w14:textId="0A3947BC" w:rsidR="002300B0" w:rsidRDefault="002300B0" w:rsidP="002300B0">
      <w:pPr>
        <w:spacing w:line="360" w:lineRule="auto"/>
        <w:jc w:val="both"/>
        <w:rPr>
          <w:sz w:val="24"/>
          <w:szCs w:val="24"/>
        </w:rPr>
      </w:pPr>
      <w:r>
        <w:rPr>
          <w:color w:val="000000"/>
          <w:sz w:val="24"/>
          <w:szCs w:val="24"/>
          <w:highlight w:val="white"/>
        </w:rPr>
        <w:tab/>
        <w:t xml:space="preserve">O isolado de </w:t>
      </w:r>
      <w:r>
        <w:rPr>
          <w:i/>
          <w:iCs/>
          <w:color w:val="000000"/>
          <w:sz w:val="24"/>
          <w:szCs w:val="24"/>
          <w:highlight w:val="white"/>
        </w:rPr>
        <w:t>Trichoderma</w:t>
      </w:r>
      <w:r>
        <w:rPr>
          <w:color w:val="000000"/>
          <w:sz w:val="24"/>
          <w:szCs w:val="24"/>
          <w:highlight w:val="white"/>
        </w:rPr>
        <w:t xml:space="preserve"> spp. </w:t>
      </w:r>
      <w:r w:rsidR="00D15D5E">
        <w:rPr>
          <w:color w:val="000000"/>
          <w:sz w:val="24"/>
          <w:szCs w:val="24"/>
          <w:highlight w:val="white"/>
        </w:rPr>
        <w:t>a</w:t>
      </w:r>
      <w:r>
        <w:rPr>
          <w:color w:val="000000"/>
          <w:sz w:val="24"/>
          <w:szCs w:val="24"/>
          <w:highlight w:val="white"/>
        </w:rPr>
        <w:t xml:space="preserve">vançou sobre a colônia de </w:t>
      </w:r>
      <w:r>
        <w:rPr>
          <w:i/>
          <w:iCs/>
          <w:color w:val="000000"/>
          <w:sz w:val="24"/>
          <w:szCs w:val="24"/>
          <w:highlight w:val="white"/>
        </w:rPr>
        <w:t>Rhizoctonia</w:t>
      </w:r>
      <w:r>
        <w:rPr>
          <w:color w:val="000000"/>
          <w:sz w:val="24"/>
          <w:szCs w:val="24"/>
          <w:highlight w:val="white"/>
        </w:rPr>
        <w:t xml:space="preserve"> (Figura 1). Os biocontroladores são </w:t>
      </w:r>
      <w:r>
        <w:rPr>
          <w:sz w:val="24"/>
          <w:szCs w:val="24"/>
        </w:rPr>
        <w:t xml:space="preserve">mais eficientes em usar os recursos disponíveis, se multiplicam e colonizam rapidamente a rizosfera. Provavelmente esse mecanismo de competição seja a forma mais comum no controle biológico (Jacobs; Gray, 2003). </w:t>
      </w:r>
    </w:p>
    <w:p w14:paraId="6CE3D5A9" w14:textId="77777777" w:rsidR="002300B0" w:rsidRDefault="002300B0" w:rsidP="002300B0">
      <w:pPr>
        <w:spacing w:line="360" w:lineRule="auto"/>
        <w:ind w:firstLine="708"/>
        <w:jc w:val="both"/>
        <w:rPr>
          <w:color w:val="000000"/>
          <w:sz w:val="24"/>
          <w:szCs w:val="24"/>
          <w:highlight w:val="white"/>
        </w:rPr>
      </w:pPr>
      <w:r>
        <w:rPr>
          <w:color w:val="000000"/>
          <w:sz w:val="24"/>
          <w:szCs w:val="24"/>
          <w:highlight w:val="white"/>
        </w:rPr>
        <w:t xml:space="preserve">A redução no crescimento de </w:t>
      </w:r>
      <w:r>
        <w:rPr>
          <w:i/>
          <w:iCs/>
          <w:color w:val="000000"/>
          <w:sz w:val="24"/>
          <w:szCs w:val="24"/>
          <w:highlight w:val="white"/>
        </w:rPr>
        <w:t>Rhizoctonia</w:t>
      </w:r>
      <w:r>
        <w:rPr>
          <w:color w:val="000000"/>
          <w:sz w:val="24"/>
          <w:szCs w:val="24"/>
          <w:highlight w:val="white"/>
        </w:rPr>
        <w:t xml:space="preserve"> sp. pode estar relacionada a diferentes mecanismos de antagonismo. Entre eles, destacam-se a competição por espaço e nutrientes, especialmente importante em meios de cultura com recursos limitados, e a produção de </w:t>
      </w:r>
      <w:r>
        <w:rPr>
          <w:color w:val="000000"/>
          <w:sz w:val="24"/>
          <w:szCs w:val="24"/>
          <w:highlight w:val="white"/>
        </w:rPr>
        <w:lastRenderedPageBreak/>
        <w:t xml:space="preserve">metabólitos secundários tóxicos ou voláteis inibitórios. Estudos clássicos e contemporâneos demonstram que espécies de </w:t>
      </w:r>
      <w:r>
        <w:rPr>
          <w:i/>
          <w:iCs/>
          <w:color w:val="000000"/>
          <w:sz w:val="24"/>
          <w:szCs w:val="24"/>
          <w:highlight w:val="white"/>
        </w:rPr>
        <w:t>Trichoderma</w:t>
      </w:r>
      <w:r>
        <w:rPr>
          <w:color w:val="000000"/>
          <w:sz w:val="24"/>
          <w:szCs w:val="24"/>
          <w:highlight w:val="white"/>
        </w:rPr>
        <w:t xml:space="preserve"> produzem compostos antifúngicos, como gliotoxinas e outros metabólitos que afetam diretamente o patógeno (Harman </w:t>
      </w:r>
      <w:r>
        <w:rPr>
          <w:i/>
          <w:iCs/>
          <w:color w:val="000000"/>
          <w:sz w:val="24"/>
          <w:szCs w:val="24"/>
          <w:highlight w:val="white"/>
        </w:rPr>
        <w:t>et al</w:t>
      </w:r>
      <w:r>
        <w:rPr>
          <w:color w:val="000000"/>
          <w:sz w:val="24"/>
          <w:szCs w:val="24"/>
          <w:highlight w:val="white"/>
        </w:rPr>
        <w:t xml:space="preserve">., 2004; Vinale </w:t>
      </w:r>
      <w:r>
        <w:rPr>
          <w:i/>
          <w:iCs/>
          <w:color w:val="000000"/>
          <w:sz w:val="24"/>
          <w:szCs w:val="24"/>
          <w:highlight w:val="white"/>
        </w:rPr>
        <w:t>et al</w:t>
      </w:r>
      <w:r>
        <w:rPr>
          <w:color w:val="000000"/>
          <w:sz w:val="24"/>
          <w:szCs w:val="24"/>
          <w:highlight w:val="white"/>
        </w:rPr>
        <w:t xml:space="preserve">., 2008). Além disso, </w:t>
      </w:r>
      <w:r>
        <w:rPr>
          <w:i/>
          <w:iCs/>
          <w:color w:val="000000"/>
          <w:sz w:val="24"/>
          <w:szCs w:val="24"/>
          <w:highlight w:val="white"/>
        </w:rPr>
        <w:t>Trichoderma</w:t>
      </w:r>
      <w:r>
        <w:rPr>
          <w:color w:val="000000"/>
          <w:sz w:val="24"/>
          <w:szCs w:val="24"/>
          <w:highlight w:val="white"/>
        </w:rPr>
        <w:t xml:space="preserve"> spp. apresentam capacidade de micoparasitismo, envolvendo enrolamento hifal, secreção de enzimas hidrolíticas, (quitinases, glucanases) e degradação da parede celular do patógeno, mecanismos já bem caracterizados por Howell (2003).</w:t>
      </w:r>
    </w:p>
    <w:p w14:paraId="7B88B126" w14:textId="77777777" w:rsidR="002300B0" w:rsidRDefault="002300B0" w:rsidP="002300B0">
      <w:pPr>
        <w:spacing w:line="360" w:lineRule="auto"/>
        <w:ind w:firstLine="708"/>
        <w:jc w:val="both"/>
        <w:rPr>
          <w:color w:val="000000"/>
          <w:sz w:val="24"/>
          <w:szCs w:val="24"/>
          <w:highlight w:val="white"/>
        </w:rPr>
      </w:pPr>
      <w:r>
        <w:rPr>
          <w:color w:val="000000"/>
          <w:sz w:val="24"/>
          <w:szCs w:val="24"/>
          <w:highlight w:val="white"/>
        </w:rPr>
        <w:t xml:space="preserve">Assim, os resultados obtidos reforçam o potencial de </w:t>
      </w:r>
      <w:r>
        <w:rPr>
          <w:i/>
          <w:iCs/>
          <w:color w:val="000000"/>
          <w:sz w:val="24"/>
          <w:szCs w:val="24"/>
          <w:highlight w:val="white"/>
        </w:rPr>
        <w:t>Trichoderma</w:t>
      </w:r>
      <w:r>
        <w:rPr>
          <w:color w:val="000000"/>
          <w:sz w:val="24"/>
          <w:szCs w:val="24"/>
          <w:highlight w:val="white"/>
        </w:rPr>
        <w:t xml:space="preserve"> sp. como agente antagonista de </w:t>
      </w:r>
      <w:r>
        <w:rPr>
          <w:i/>
          <w:iCs/>
          <w:color w:val="000000"/>
          <w:sz w:val="24"/>
          <w:szCs w:val="24"/>
          <w:highlight w:val="white"/>
        </w:rPr>
        <w:t>Rhizoctonia</w:t>
      </w:r>
      <w:r>
        <w:rPr>
          <w:color w:val="000000"/>
          <w:sz w:val="24"/>
          <w:szCs w:val="24"/>
          <w:highlight w:val="white"/>
        </w:rPr>
        <w:t xml:space="preserve"> sp., confirmando observações de outros autores e evidenciando sua aplicabilidade no manejo biológico de doenças fúngicas.</w:t>
      </w:r>
    </w:p>
    <w:p w14:paraId="4600E947" w14:textId="56D4482B" w:rsidR="002300B0" w:rsidRDefault="002300B0" w:rsidP="002300B0">
      <w:pPr>
        <w:spacing w:line="360" w:lineRule="auto"/>
        <w:ind w:firstLine="708"/>
        <w:jc w:val="both"/>
        <w:rPr>
          <w:color w:val="000000"/>
          <w:sz w:val="24"/>
          <w:szCs w:val="24"/>
          <w:highlight w:val="white"/>
        </w:rPr>
      </w:pPr>
      <w:r>
        <w:rPr>
          <w:color w:val="000000"/>
          <w:sz w:val="24"/>
          <w:szCs w:val="24"/>
          <w:highlight w:val="white"/>
        </w:rPr>
        <w:t xml:space="preserve">A análise microscópica das lâminas provenientes da zona de interação entre </w:t>
      </w:r>
      <w:r>
        <w:rPr>
          <w:i/>
          <w:iCs/>
          <w:color w:val="000000"/>
          <w:sz w:val="24"/>
          <w:szCs w:val="24"/>
          <w:highlight w:val="white"/>
        </w:rPr>
        <w:t>Trichoderma</w:t>
      </w:r>
      <w:r>
        <w:rPr>
          <w:color w:val="000000"/>
          <w:sz w:val="24"/>
          <w:szCs w:val="24"/>
          <w:highlight w:val="white"/>
        </w:rPr>
        <w:t xml:space="preserve"> sp. e </w:t>
      </w:r>
      <w:r>
        <w:rPr>
          <w:i/>
          <w:iCs/>
          <w:color w:val="000000"/>
          <w:sz w:val="24"/>
          <w:szCs w:val="24"/>
          <w:highlight w:val="white"/>
        </w:rPr>
        <w:t>Rhizoctonia</w:t>
      </w:r>
      <w:r>
        <w:rPr>
          <w:color w:val="000000"/>
          <w:sz w:val="24"/>
          <w:szCs w:val="24"/>
          <w:highlight w:val="white"/>
        </w:rPr>
        <w:t xml:space="preserve"> sp. revelou alterações morfológicas marcantes no fitopatógeno, evidenciadas pelo extravasamento do conteúdo celular e pela presença de hifas colapsadas, esvaziadas e com morfologia em fita (Figura 2). Esse tipo de degradação estrutural é consistente com processos de lise celular induzidos por metabólitos antifúngicos, sugerindo fortemente a ocorrência do mecanismo de antibiose por parte do antagonista.</w:t>
      </w:r>
    </w:p>
    <w:p w14:paraId="2C0226FB" w14:textId="6ACCB669" w:rsidR="002300B0" w:rsidRDefault="002300B0" w:rsidP="0073313D">
      <w:pPr>
        <w:ind w:firstLine="708"/>
        <w:jc w:val="both"/>
        <w:rPr>
          <w:color w:val="000000"/>
          <w:highlight w:val="white"/>
        </w:rPr>
        <w:pPrChange w:id="26" w:author="Marcos Vinicius Afonso Cabral" w:date="2025-12-06T21:54:00Z">
          <w:pPr>
            <w:jc w:val="both"/>
          </w:pPr>
        </w:pPrChange>
      </w:pPr>
      <w:r>
        <w:rPr>
          <w:b/>
          <w:bCs/>
          <w:color w:val="000000"/>
          <w:highlight w:val="white"/>
        </w:rPr>
        <w:t xml:space="preserve">Figura 2. </w:t>
      </w:r>
      <w:r>
        <w:rPr>
          <w:color w:val="000000"/>
          <w:highlight w:val="white"/>
        </w:rPr>
        <w:t xml:space="preserve">Hifa de </w:t>
      </w:r>
      <w:r>
        <w:rPr>
          <w:i/>
          <w:iCs/>
          <w:color w:val="000000"/>
          <w:highlight w:val="white"/>
        </w:rPr>
        <w:t xml:space="preserve">Rhizoctonia </w:t>
      </w:r>
      <w:r>
        <w:rPr>
          <w:color w:val="000000"/>
          <w:highlight w:val="white"/>
        </w:rPr>
        <w:t xml:space="preserve">sp. com extravasamento protoplasmático resultado do mecanismo de antibiose do fungo biocontrolador </w:t>
      </w:r>
      <w:r>
        <w:rPr>
          <w:i/>
          <w:iCs/>
          <w:color w:val="000000"/>
          <w:highlight w:val="white"/>
        </w:rPr>
        <w:t>Trichoderma</w:t>
      </w:r>
      <w:r>
        <w:rPr>
          <w:color w:val="000000"/>
          <w:highlight w:val="white"/>
        </w:rPr>
        <w:t xml:space="preserve"> sp. </w:t>
      </w:r>
    </w:p>
    <w:p w14:paraId="0E3E8EB6" w14:textId="77777777" w:rsidR="002300B0" w:rsidRDefault="002300B0" w:rsidP="002300B0">
      <w:pPr>
        <w:spacing w:line="360" w:lineRule="auto"/>
        <w:jc w:val="center"/>
      </w:pPr>
      <w:r w:rsidRPr="00AD3CC5">
        <w:rPr>
          <w:noProof/>
        </w:rPr>
        <mc:AlternateContent>
          <mc:Choice Requires="wps">
            <w:drawing>
              <wp:anchor distT="0" distB="0" distL="114300" distR="114300" simplePos="0" relativeHeight="251665408" behindDoc="0" locked="0" layoutInCell="1" hidden="0" allowOverlap="1" wp14:anchorId="2702BBFE" wp14:editId="5A51921A">
                <wp:simplePos x="0" y="0"/>
                <wp:positionH relativeFrom="column">
                  <wp:posOffset>2330450</wp:posOffset>
                </wp:positionH>
                <wp:positionV relativeFrom="paragraph">
                  <wp:posOffset>1111250</wp:posOffset>
                </wp:positionV>
                <wp:extent cx="314325" cy="114300"/>
                <wp:effectExtent l="0" t="0" r="0" b="0"/>
                <wp:wrapNone/>
                <wp:docPr id="29" name="Conector de Seta Reta 29"/>
                <wp:cNvGraphicFramePr/>
                <a:graphic xmlns:a="http://schemas.openxmlformats.org/drawingml/2006/main">
                  <a:graphicData uri="http://schemas.microsoft.com/office/word/2010/wordprocessingShape">
                    <wps:wsp>
                      <wps:cNvCnPr/>
                      <wps:spPr>
                        <a:xfrm rot="10800000" flipH="1">
                          <a:off x="0" y="0"/>
                          <a:ext cx="314325" cy="114300"/>
                        </a:xfrm>
                        <a:prstGeom prst="straightConnector1">
                          <a:avLst/>
                        </a:prstGeom>
                        <a:noFill/>
                        <a:ln w="9525" cap="flat" cmpd="sng">
                          <a:solidFill>
                            <a:srgbClr val="FF0000"/>
                          </a:solidFill>
                          <a:prstDash val="solid"/>
                          <a:miter lim="800000"/>
                          <a:headEnd type="none" w="sm" len="sm"/>
                          <a:tailEnd type="stealth" w="med" len="med"/>
                        </a:ln>
                      </wps:spPr>
                      <wps:bodyPr/>
                    </wps:wsp>
                  </a:graphicData>
                </a:graphic>
              </wp:anchor>
            </w:drawing>
          </mc:Choice>
          <mc:Fallback xmlns:w16sdtfl="http://schemas.microsoft.com/office/word/2024/wordml/sdtformatlock" xmlns:w16du="http://schemas.microsoft.com/office/word/2023/wordml/word16du">
            <w:pict>
              <v:shapetype w14:anchorId="2CFAEC26" id="_x0000_t32" coordsize="21600,21600" o:spt="32" o:oned="t" path="m,l21600,21600e" filled="f">
                <v:path arrowok="t" fillok="f" o:connecttype="none"/>
                <o:lock v:ext="edit" shapetype="t"/>
              </v:shapetype>
              <v:shape id="Conector de Seta Reta 29" o:spid="_x0000_s1026" type="#_x0000_t32" style="position:absolute;margin-left:183.5pt;margin-top:87.5pt;width:24.75pt;height:9pt;rotation:18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" strokecolor="red">
                <v:stroke startarrowwidth="narrow" startarrowlength="short" endarrow="classic" joinstyle="miter"/>
              </v:shape>
            </w:pict>
          </mc:Fallback>
        </mc:AlternateContent>
      </w:r>
      <w:r w:rsidRPr="00AD3CC5">
        <w:rPr>
          <w:noProof/>
        </w:rPr>
        <mc:AlternateContent>
          <mc:Choice Requires="wps">
            <w:drawing>
              <wp:anchor distT="0" distB="0" distL="114300" distR="114300" simplePos="0" relativeHeight="251666432" behindDoc="0" locked="0" layoutInCell="1" hidden="0" allowOverlap="1" wp14:anchorId="39086B9B" wp14:editId="654D1CAA">
                <wp:simplePos x="0" y="0"/>
                <wp:positionH relativeFrom="column">
                  <wp:posOffset>2397125</wp:posOffset>
                </wp:positionH>
                <wp:positionV relativeFrom="paragraph">
                  <wp:posOffset>1301750</wp:posOffset>
                </wp:positionV>
                <wp:extent cx="314325" cy="114300"/>
                <wp:effectExtent l="0" t="0" r="0" b="0"/>
                <wp:wrapNone/>
                <wp:docPr id="25" name="Conector de Seta Reta 25"/>
                <wp:cNvGraphicFramePr/>
                <a:graphic xmlns:a="http://schemas.openxmlformats.org/drawingml/2006/main">
                  <a:graphicData uri="http://schemas.microsoft.com/office/word/2010/wordprocessingShape">
                    <wps:wsp>
                      <wps:cNvCnPr/>
                      <wps:spPr>
                        <a:xfrm rot="10800000" flipH="1">
                          <a:off x="0" y="0"/>
                          <a:ext cx="314325" cy="114300"/>
                        </a:xfrm>
                        <a:prstGeom prst="straightConnector1">
                          <a:avLst/>
                        </a:prstGeom>
                        <a:noFill/>
                        <a:ln w="9525" cap="flat" cmpd="sng">
                          <a:solidFill>
                            <a:srgbClr val="FF0000"/>
                          </a:solidFill>
                          <a:prstDash val="solid"/>
                          <a:miter lim="800000"/>
                          <a:headEnd type="none" w="sm" len="sm"/>
                          <a:tailEnd type="stealth" w="med" len="med"/>
                        </a:ln>
                      </wps:spPr>
                      <wps:bodyPr/>
                    </wps:wsp>
                  </a:graphicData>
                </a:graphic>
              </wp:anchor>
            </w:drawing>
          </mc:Choice>
          <mc:Fallback xmlns:w16sdtfl="http://schemas.microsoft.com/office/word/2024/wordml/sdtformatlock" xmlns:w16du="http://schemas.microsoft.com/office/word/2023/wordml/word16du">
            <w:pict>
              <v:shape w14:anchorId="1A68C766" id="Conector de Seta Reta 25" o:spid="_x0000_s1026" type="#_x0000_t32" style="position:absolute;margin-left:188.75pt;margin-top:102.5pt;width:24.75pt;height:9pt;rotation:18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" strokecolor="red">
                <v:stroke startarrowwidth="narrow" startarrowlength="short" endarrow="classic" joinstyle="miter"/>
              </v:shape>
            </w:pict>
          </mc:Fallback>
        </mc:AlternateContent>
      </w:r>
      <w:r w:rsidRPr="00AD3CC5">
        <w:rPr>
          <w:noProof/>
        </w:rPr>
        <mc:AlternateContent>
          <mc:Choice Requires="wps">
            <w:drawing>
              <wp:anchor distT="0" distB="0" distL="114300" distR="114300" simplePos="0" relativeHeight="251667456" behindDoc="0" locked="0" layoutInCell="1" hidden="0" allowOverlap="1" wp14:anchorId="20AB34B4" wp14:editId="13F62744">
                <wp:simplePos x="0" y="0"/>
                <wp:positionH relativeFrom="column">
                  <wp:posOffset>2463800</wp:posOffset>
                </wp:positionH>
                <wp:positionV relativeFrom="paragraph">
                  <wp:posOffset>1530350</wp:posOffset>
                </wp:positionV>
                <wp:extent cx="314325" cy="114300"/>
                <wp:effectExtent l="0" t="0" r="0" b="0"/>
                <wp:wrapNone/>
                <wp:docPr id="26" name="Conector de Seta Reta 26"/>
                <wp:cNvGraphicFramePr/>
                <a:graphic xmlns:a="http://schemas.openxmlformats.org/drawingml/2006/main">
                  <a:graphicData uri="http://schemas.microsoft.com/office/word/2010/wordprocessingShape">
                    <wps:wsp>
                      <wps:cNvCnPr/>
                      <wps:spPr>
                        <a:xfrm rot="10800000" flipH="1">
                          <a:off x="0" y="0"/>
                          <a:ext cx="314325" cy="114300"/>
                        </a:xfrm>
                        <a:prstGeom prst="straightConnector1">
                          <a:avLst/>
                        </a:prstGeom>
                        <a:noFill/>
                        <a:ln w="9525" cap="flat" cmpd="sng">
                          <a:solidFill>
                            <a:srgbClr val="FF0000"/>
                          </a:solidFill>
                          <a:prstDash val="solid"/>
                          <a:miter lim="800000"/>
                          <a:headEnd type="none" w="sm" len="sm"/>
                          <a:tailEnd type="stealth" w="med" len="med"/>
                        </a:ln>
                      </wps:spPr>
                      <wps:bodyPr/>
                    </wps:wsp>
                  </a:graphicData>
                </a:graphic>
              </wp:anchor>
            </w:drawing>
          </mc:Choice>
          <mc:Fallback xmlns:w16sdtfl="http://schemas.microsoft.com/office/word/2024/wordml/sdtformatlock" xmlns:w16du="http://schemas.microsoft.com/office/word/2023/wordml/word16du">
            <w:pict>
              <v:shape w14:anchorId="06FB0DDD" id="Conector de Seta Reta 26" o:spid="_x0000_s1026" type="#_x0000_t32" style="position:absolute;margin-left:194pt;margin-top:120.5pt;width:24.75pt;height:9pt;rotation:18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" strokecolor="red">
                <v:stroke startarrowwidth="narrow" startarrowlength="short" endarrow="classic" joinstyle="miter"/>
              </v:shape>
            </w:pict>
          </mc:Fallback>
        </mc:AlternateContent>
      </w:r>
      <w:r>
        <w:rPr>
          <w:noProof/>
          <w:color w:val="000000"/>
          <w:sz w:val="24"/>
          <w:szCs w:val="24"/>
          <w:highlight w:val="white"/>
        </w:rPr>
        <w:drawing>
          <wp:inline distT="0" distB="0" distL="0" distR="0" wp14:anchorId="3540C20E" wp14:editId="11088CCD">
            <wp:extent cx="1142999" cy="1341120"/>
            <wp:effectExtent l="38100" t="38100" r="38735" b="30480"/>
            <wp:docPr id="35" name="image1.jpg" descr="Imagem de desenho infantil&#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35" name="image1.jpg" descr="Imagem de desenho infantil&#10;&#10;O conteúdo gerado por IA pode estar incorreto."/>
                    <pic:cNvPicPr preferRelativeResize="0"/>
                  </pic:nvPicPr>
                  <pic:blipFill>
                    <a:blip r:embed="rId10"/>
                    <a:srcRect l="19765" r="21647" b="7058"/>
                    <a:stretch>
                      <a:fillRect/>
                    </a:stretch>
                  </pic:blipFill>
                  <pic:spPr>
                    <a:xfrm>
                      <a:off x="0" y="0"/>
                      <a:ext cx="1147894" cy="1346863"/>
                    </a:xfrm>
                    <a:prstGeom prst="rect">
                      <a:avLst/>
                    </a:prstGeom>
                    <a:ln w="38100">
                      <a:solidFill>
                        <a:srgbClr val="000000"/>
                      </a:solidFill>
                      <a:prstDash val="solid"/>
                    </a:ln>
                  </pic:spPr>
                </pic:pic>
              </a:graphicData>
            </a:graphic>
          </wp:inline>
        </w:drawing>
      </w:r>
    </w:p>
    <w:p w14:paraId="73E555BA" w14:textId="100E4375" w:rsidR="002300B0" w:rsidRPr="00AD3CC5" w:rsidRDefault="002300B0" w:rsidP="002300B0">
      <w:pPr>
        <w:spacing w:line="360" w:lineRule="auto"/>
        <w:jc w:val="center"/>
      </w:pPr>
      <w:r w:rsidRPr="00AD3CC5">
        <w:t>Fonte: Autores (2025)</w:t>
      </w:r>
    </w:p>
    <w:p w14:paraId="4016A486" w14:textId="77777777" w:rsidR="002300B0" w:rsidRDefault="002300B0" w:rsidP="002300B0">
      <w:pPr>
        <w:spacing w:line="360" w:lineRule="auto"/>
        <w:ind w:firstLine="708"/>
        <w:jc w:val="both"/>
        <w:rPr>
          <w:sz w:val="24"/>
          <w:szCs w:val="24"/>
        </w:rPr>
      </w:pPr>
      <w:r>
        <w:rPr>
          <w:sz w:val="24"/>
          <w:szCs w:val="24"/>
        </w:rPr>
        <w:t xml:space="preserve">A observação de hifas vazias de </w:t>
      </w:r>
      <w:r>
        <w:rPr>
          <w:i/>
          <w:iCs/>
          <w:sz w:val="24"/>
          <w:szCs w:val="24"/>
        </w:rPr>
        <w:t>Rhizoctonia</w:t>
      </w:r>
      <w:r>
        <w:rPr>
          <w:sz w:val="24"/>
          <w:szCs w:val="24"/>
        </w:rPr>
        <w:t xml:space="preserve"> sp. indica que houve comprometimento da integridade da membrana plasmática, provavelmente associado à ação de compostos produzidos por </w:t>
      </w:r>
      <w:r>
        <w:rPr>
          <w:i/>
          <w:iCs/>
          <w:sz w:val="24"/>
          <w:szCs w:val="24"/>
        </w:rPr>
        <w:t>Trichoderma</w:t>
      </w:r>
      <w:r>
        <w:rPr>
          <w:sz w:val="24"/>
          <w:szCs w:val="24"/>
        </w:rPr>
        <w:t xml:space="preserve"> sp., como peptaibóis, gliovirinas, viridinas e outros metabólitos secundários amplamente descritos como agentes de permeabilização de membranas e indução de apoptose fúngica. Esses resultados se alinham ao que reportam Amorim </w:t>
      </w:r>
      <w:r>
        <w:rPr>
          <w:i/>
          <w:iCs/>
          <w:sz w:val="24"/>
          <w:szCs w:val="24"/>
        </w:rPr>
        <w:t>et al.</w:t>
      </w:r>
      <w:r>
        <w:rPr>
          <w:sz w:val="24"/>
          <w:szCs w:val="24"/>
        </w:rPr>
        <w:t xml:space="preserve"> (2011), ao afirmarem que a antibiose consiste na produção de metabólitos voláteis ou não voláteis que são capazes de inibir, paralisar ou destruir organismos competidores, representando um mecanismo </w:t>
      </w:r>
      <w:r>
        <w:rPr>
          <w:sz w:val="24"/>
          <w:szCs w:val="24"/>
        </w:rPr>
        <w:lastRenderedPageBreak/>
        <w:t>fundamental na dinâmica microbiana do solo.</w:t>
      </w:r>
    </w:p>
    <w:p w14:paraId="3FB28E82" w14:textId="77777777" w:rsidR="002300B0" w:rsidRDefault="002300B0" w:rsidP="002300B0">
      <w:pPr>
        <w:spacing w:line="360" w:lineRule="auto"/>
        <w:ind w:firstLine="708"/>
        <w:jc w:val="both"/>
        <w:rPr>
          <w:sz w:val="24"/>
          <w:szCs w:val="24"/>
        </w:rPr>
      </w:pPr>
      <w:r>
        <w:rPr>
          <w:sz w:val="24"/>
          <w:szCs w:val="24"/>
        </w:rPr>
        <w:t xml:space="preserve">A importância ecológica desses compostos é amplamente reconhecida. Em ambientes naturais, especialmente no solo, onde nutrientes são limitados e a pressão competitiva é elevada, a capacidade de sintetizar substâncias antibióticas confere vantagem adaptativa significativa ao antagonista. A atuação de </w:t>
      </w:r>
      <w:r>
        <w:rPr>
          <w:i/>
          <w:iCs/>
          <w:sz w:val="24"/>
          <w:szCs w:val="24"/>
        </w:rPr>
        <w:t>Trichoderma</w:t>
      </w:r>
      <w:r>
        <w:rPr>
          <w:sz w:val="24"/>
          <w:szCs w:val="24"/>
        </w:rPr>
        <w:t xml:space="preserve"> sp. sobre </w:t>
      </w:r>
      <w:r>
        <w:rPr>
          <w:i/>
          <w:iCs/>
          <w:sz w:val="24"/>
          <w:szCs w:val="24"/>
        </w:rPr>
        <w:t>Rhizoctonia</w:t>
      </w:r>
      <w:r>
        <w:rPr>
          <w:sz w:val="24"/>
          <w:szCs w:val="24"/>
        </w:rPr>
        <w:t xml:space="preserve"> sp. observada neste estudo reforça essa interpretação: ao degradar ou inviabilizar o patógeno, o antagonista não apenas elimina um competidor direto, mas também aumenta a disponibilidade de recursos, como fontes de carbono e microcompartimentos no substrato, favorecendo seu próprio crescimento e estabelecimento.</w:t>
      </w:r>
    </w:p>
    <w:p w14:paraId="4011E54C" w14:textId="77777777" w:rsidR="002300B0" w:rsidRDefault="002300B0" w:rsidP="002300B0">
      <w:pPr>
        <w:spacing w:line="360" w:lineRule="auto"/>
        <w:ind w:firstLine="708"/>
        <w:jc w:val="both"/>
        <w:rPr>
          <w:sz w:val="24"/>
          <w:szCs w:val="24"/>
        </w:rPr>
      </w:pPr>
      <w:r>
        <w:rPr>
          <w:sz w:val="24"/>
          <w:szCs w:val="24"/>
        </w:rPr>
        <w:t xml:space="preserve">Além disso, a literatura demonstra que a antibiose raramente atua de forma isolada. Estudos recentes mostram que </w:t>
      </w:r>
      <w:r w:rsidRPr="001233D8">
        <w:rPr>
          <w:i/>
          <w:iCs/>
          <w:sz w:val="24"/>
          <w:szCs w:val="24"/>
        </w:rPr>
        <w:t>Trichoderma</w:t>
      </w:r>
      <w:r>
        <w:rPr>
          <w:sz w:val="24"/>
          <w:szCs w:val="24"/>
        </w:rPr>
        <w:t xml:space="preserve"> combina produção de metabólitos antifúngicos com micoparasitismo ativo, incluindo enrolamento hifal, penetração direta e secreção de enzimas hidrolíticas (quitinases, β-1,3-glucanases e proteases). A presença de hifas colapsadas observada neste experimento pode, portanto, refletir uma ação sinérgica entre antibiose e degradação enzimática, culminando em lise celular acelerada.</w:t>
      </w:r>
    </w:p>
    <w:p w14:paraId="099666CF" w14:textId="77777777" w:rsidR="002300B0" w:rsidRDefault="002300B0" w:rsidP="002300B0">
      <w:pPr>
        <w:spacing w:line="360" w:lineRule="auto"/>
        <w:ind w:firstLine="708"/>
        <w:jc w:val="both"/>
        <w:rPr>
          <w:sz w:val="24"/>
          <w:szCs w:val="24"/>
        </w:rPr>
      </w:pPr>
      <w:r>
        <w:rPr>
          <w:sz w:val="24"/>
          <w:szCs w:val="24"/>
        </w:rPr>
        <w:t xml:space="preserve">Desse modo, os resultados obtidos corroboram a literatura especializada que descreve </w:t>
      </w:r>
      <w:r>
        <w:rPr>
          <w:i/>
          <w:iCs/>
          <w:sz w:val="24"/>
          <w:szCs w:val="24"/>
        </w:rPr>
        <w:t>Trichoderma</w:t>
      </w:r>
      <w:r>
        <w:rPr>
          <w:sz w:val="24"/>
          <w:szCs w:val="24"/>
        </w:rPr>
        <w:t xml:space="preserve"> sp. como um agente de biocontrole multifuncional, cujo repertório metabólico e enzimático permite não apenas inibir, mas estruturalmente comprometer o crescimento de patógenos como </w:t>
      </w:r>
      <w:r>
        <w:rPr>
          <w:i/>
          <w:iCs/>
          <w:sz w:val="24"/>
          <w:szCs w:val="24"/>
        </w:rPr>
        <w:t>Rhizoctonia</w:t>
      </w:r>
      <w:r>
        <w:rPr>
          <w:sz w:val="24"/>
          <w:szCs w:val="24"/>
        </w:rPr>
        <w:t xml:space="preserve"> sp. As evidências morfológicas verificadas em microscopia óptica reforçam a ação efetiva do mecanismo de antibiose e destacam seu papel central nas interações antagonistas observadas.</w:t>
      </w:r>
    </w:p>
    <w:p w14:paraId="69F2D0A3" w14:textId="0DAF46F1" w:rsidR="002300B0" w:rsidDel="0073313D" w:rsidRDefault="002300B0" w:rsidP="002300B0">
      <w:pPr>
        <w:spacing w:line="360" w:lineRule="auto"/>
        <w:ind w:firstLine="708"/>
        <w:jc w:val="both"/>
        <w:rPr>
          <w:del w:id="27" w:author="Marcos Vinicius Afonso Cabral" w:date="2025-12-06T21:54:00Z"/>
          <w:sz w:val="24"/>
          <w:szCs w:val="24"/>
        </w:rPr>
      </w:pPr>
      <w:r>
        <w:rPr>
          <w:sz w:val="24"/>
          <w:szCs w:val="24"/>
        </w:rPr>
        <w:t xml:space="preserve">A avaliação da ação antagonista de leveduras frente ao fitopatógeno </w:t>
      </w:r>
      <w:r>
        <w:rPr>
          <w:i/>
          <w:iCs/>
          <w:sz w:val="24"/>
          <w:szCs w:val="24"/>
        </w:rPr>
        <w:t>Rhizoctonia</w:t>
      </w:r>
      <w:r>
        <w:rPr>
          <w:b/>
          <w:bCs/>
          <w:sz w:val="24"/>
          <w:szCs w:val="24"/>
        </w:rPr>
        <w:t xml:space="preserve"> </w:t>
      </w:r>
      <w:r>
        <w:rPr>
          <w:sz w:val="24"/>
          <w:szCs w:val="24"/>
        </w:rPr>
        <w:t xml:space="preserve">sp., realizada 24 horas após o semeio, revelou que o isolado L10 não apresentou capacidade de inibir o crescimento micelial do patógeno nas condições </w:t>
      </w:r>
      <w:r>
        <w:rPr>
          <w:i/>
          <w:iCs/>
          <w:sz w:val="24"/>
          <w:szCs w:val="24"/>
        </w:rPr>
        <w:t>in vitro</w:t>
      </w:r>
      <w:r>
        <w:rPr>
          <w:sz w:val="24"/>
          <w:szCs w:val="24"/>
        </w:rPr>
        <w:t xml:space="preserve"> empregadas. As medições diárias do diâmetro das colônias demonstraram crescimento contínuo e acelerado de </w:t>
      </w:r>
      <w:r>
        <w:rPr>
          <w:i/>
          <w:iCs/>
          <w:sz w:val="24"/>
          <w:szCs w:val="24"/>
        </w:rPr>
        <w:t>Rhizoctonia</w:t>
      </w:r>
      <w:r>
        <w:rPr>
          <w:sz w:val="24"/>
          <w:szCs w:val="24"/>
        </w:rPr>
        <w:t xml:space="preserve"> sp., que ocupou totalmente a placa em um período de três dias (Figura 3). A ausência de zona de inibição, bem como a ausência de qualquer alteração morfológica aparente no micélio do patógeno, indica que o isolado L10 não exerceu efeitos antagonistas detectáveis.</w:t>
      </w:r>
    </w:p>
    <w:p w14:paraId="233AFB52" w14:textId="77777777" w:rsidR="002300B0" w:rsidRDefault="002300B0" w:rsidP="0073313D">
      <w:pPr>
        <w:spacing w:line="360" w:lineRule="auto"/>
        <w:ind w:firstLine="708"/>
        <w:jc w:val="both"/>
        <w:rPr>
          <w:sz w:val="24"/>
          <w:szCs w:val="24"/>
        </w:rPr>
      </w:pPr>
    </w:p>
    <w:p w14:paraId="28C8472A" w14:textId="7BC2A5BC" w:rsidR="002300B0" w:rsidRPr="00AD3CC5" w:rsidRDefault="002300B0" w:rsidP="0073313D">
      <w:pPr>
        <w:ind w:firstLine="708"/>
        <w:jc w:val="both"/>
        <w:pPrChange w:id="28" w:author="Marcos Vinicius Afonso Cabral" w:date="2025-12-06T21:54:00Z">
          <w:pPr>
            <w:jc w:val="both"/>
          </w:pPr>
        </w:pPrChange>
      </w:pPr>
      <w:r w:rsidRPr="00AD3CC5">
        <w:rPr>
          <w:b/>
          <w:bCs/>
        </w:rPr>
        <w:t xml:space="preserve">Figura </w:t>
      </w:r>
      <w:r>
        <w:rPr>
          <w:b/>
          <w:bCs/>
        </w:rPr>
        <w:t>3</w:t>
      </w:r>
      <w:r w:rsidRPr="00AD3CC5">
        <w:rPr>
          <w:b/>
          <w:bCs/>
        </w:rPr>
        <w:t>:</w:t>
      </w:r>
      <w:r w:rsidRPr="00AD3CC5">
        <w:t xml:space="preserve"> Pareamento de </w:t>
      </w:r>
      <w:r w:rsidRPr="00AD3CC5">
        <w:rPr>
          <w:i/>
          <w:iCs/>
        </w:rPr>
        <w:t>Rhizoctonia</w:t>
      </w:r>
      <w:r w:rsidRPr="00AD3CC5">
        <w:t xml:space="preserve"> x levedura (L10) </w:t>
      </w:r>
      <w:r w:rsidRPr="00AD3CC5">
        <w:rPr>
          <w:i/>
          <w:iCs/>
        </w:rPr>
        <w:t>in vitro.</w:t>
      </w:r>
      <w:r w:rsidRPr="00AD3CC5">
        <w:t xml:space="preserve"> </w:t>
      </w:r>
    </w:p>
    <w:p w14:paraId="265EEFF3" w14:textId="364CEF0C" w:rsidR="002300B0" w:rsidRDefault="002300B0" w:rsidP="002300B0">
      <w:pPr>
        <w:spacing w:line="360" w:lineRule="auto"/>
        <w:jc w:val="both"/>
        <w:rPr>
          <w:b/>
          <w:bCs/>
          <w:sz w:val="20"/>
          <w:szCs w:val="20"/>
        </w:rPr>
      </w:pPr>
      <w:r>
        <w:rPr>
          <w:noProof/>
        </w:rPr>
        <w:lastRenderedPageBreak/>
        <w:drawing>
          <wp:anchor distT="0" distB="0" distL="114300" distR="114300" simplePos="0" relativeHeight="251669504" behindDoc="0" locked="0" layoutInCell="1" hidden="0" allowOverlap="1" wp14:anchorId="618C80E9" wp14:editId="35212E74">
            <wp:simplePos x="0" y="0"/>
            <wp:positionH relativeFrom="column">
              <wp:posOffset>1069340</wp:posOffset>
            </wp:positionH>
            <wp:positionV relativeFrom="paragraph">
              <wp:posOffset>213995</wp:posOffset>
            </wp:positionV>
            <wp:extent cx="1577270" cy="1283743"/>
            <wp:effectExtent l="38100" t="38100" r="42545" b="31115"/>
            <wp:wrapTopAndBottom distT="0" distB="0"/>
            <wp:docPr id="32" name="image2.jpg" descr="C:\Users\Alessandra Moraes\Downloads\ATT00003.jpg"/>
            <wp:cNvGraphicFramePr/>
            <a:graphic xmlns:a="http://schemas.openxmlformats.org/drawingml/2006/main">
              <a:graphicData uri="http://schemas.openxmlformats.org/drawingml/2006/picture">
                <pic:pic xmlns:pic="http://schemas.openxmlformats.org/drawingml/2006/picture">
                  <pic:nvPicPr>
                    <pic:cNvPr id="0" name="image2.jpg" descr="C:\Users\Alessandra Moraes\Downloads\ATT00003.jpg"/>
                    <pic:cNvPicPr preferRelativeResize="0"/>
                  </pic:nvPicPr>
                  <pic:blipFill>
                    <a:blip r:embed="rId11"/>
                    <a:srcRect/>
                    <a:stretch>
                      <a:fillRect/>
                    </a:stretch>
                  </pic:blipFill>
                  <pic:spPr>
                    <a:xfrm>
                      <a:off x="0" y="0"/>
                      <a:ext cx="1577270" cy="1283743"/>
                    </a:xfrm>
                    <a:prstGeom prst="rect">
                      <a:avLst/>
                    </a:prstGeom>
                    <a:ln w="38100">
                      <a:solidFill>
                        <a:srgbClr val="000000"/>
                      </a:solidFill>
                      <a:prstDash val="soli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hidden="0" allowOverlap="1" wp14:anchorId="00E23CB6" wp14:editId="26C20B6A">
            <wp:simplePos x="0" y="0"/>
            <wp:positionH relativeFrom="column">
              <wp:posOffset>2699385</wp:posOffset>
            </wp:positionH>
            <wp:positionV relativeFrom="paragraph">
              <wp:posOffset>213995</wp:posOffset>
            </wp:positionV>
            <wp:extent cx="1584960" cy="1287780"/>
            <wp:effectExtent l="38100" t="38100" r="34290" b="45720"/>
            <wp:wrapNone/>
            <wp:docPr id="36" name="image5.jpg" descr="C:\Users\Alessandra Moraes\Downloads\ATT00001 (1).jpg"/>
            <wp:cNvGraphicFramePr/>
            <a:graphic xmlns:a="http://schemas.openxmlformats.org/drawingml/2006/main">
              <a:graphicData uri="http://schemas.openxmlformats.org/drawingml/2006/picture">
                <pic:pic xmlns:pic="http://schemas.openxmlformats.org/drawingml/2006/picture">
                  <pic:nvPicPr>
                    <pic:cNvPr id="0" name="image5.jpg" descr="C:\Users\Alessandra Moraes\Downloads\ATT00001 (1).jpg"/>
                    <pic:cNvPicPr preferRelativeResize="0"/>
                  </pic:nvPicPr>
                  <pic:blipFill>
                    <a:blip r:embed="rId12"/>
                    <a:srcRect/>
                    <a:stretch>
                      <a:fillRect/>
                    </a:stretch>
                  </pic:blipFill>
                  <pic:spPr>
                    <a:xfrm>
                      <a:off x="0" y="0"/>
                      <a:ext cx="1584960" cy="1287780"/>
                    </a:xfrm>
                    <a:prstGeom prst="rect">
                      <a:avLst/>
                    </a:prstGeom>
                    <a:ln w="38100">
                      <a:solidFill>
                        <a:srgbClr val="000000"/>
                      </a:solidFill>
                      <a:prstDash val="solid"/>
                    </a:ln>
                  </pic:spPr>
                </pic:pic>
              </a:graphicData>
            </a:graphic>
            <wp14:sizeRelH relativeFrom="margin">
              <wp14:pctWidth>0</wp14:pctWidth>
            </wp14:sizeRelH>
            <wp14:sizeRelV relativeFrom="margin">
              <wp14:pctHeight>0</wp14:pctHeight>
            </wp14:sizeRelV>
          </wp:anchor>
        </w:drawing>
      </w:r>
    </w:p>
    <w:p w14:paraId="50BBB1B9" w14:textId="437024A5" w:rsidR="002300B0" w:rsidRPr="00AD3CC5" w:rsidRDefault="002300B0" w:rsidP="002300B0">
      <w:pPr>
        <w:jc w:val="both"/>
      </w:pPr>
      <w:r>
        <w:rPr>
          <w:b/>
          <w:bCs/>
          <w:sz w:val="20"/>
          <w:szCs w:val="20"/>
        </w:rPr>
        <w:t xml:space="preserve">  </w:t>
      </w:r>
      <w:r>
        <w:rPr>
          <w:b/>
          <w:bCs/>
          <w:sz w:val="20"/>
          <w:szCs w:val="20"/>
        </w:rPr>
        <w:tab/>
      </w:r>
      <w:r>
        <w:rPr>
          <w:b/>
          <w:bCs/>
          <w:sz w:val="20"/>
          <w:szCs w:val="20"/>
        </w:rPr>
        <w:tab/>
        <w:t xml:space="preserve">   </w:t>
      </w:r>
      <w:r w:rsidRPr="00AD3CC5">
        <w:t>Fonte: Autores (2025).</w:t>
      </w:r>
    </w:p>
    <w:p w14:paraId="4B9DD3AF" w14:textId="1AC2CBE8" w:rsidR="002300B0" w:rsidRDefault="002300B0" w:rsidP="002300B0">
      <w:pPr>
        <w:spacing w:line="360" w:lineRule="auto"/>
        <w:ind w:firstLine="708"/>
        <w:jc w:val="both"/>
        <w:rPr>
          <w:sz w:val="24"/>
          <w:szCs w:val="24"/>
        </w:rPr>
      </w:pPr>
      <w:r>
        <w:rPr>
          <w:sz w:val="24"/>
          <w:szCs w:val="24"/>
        </w:rPr>
        <w:t xml:space="preserve">Esse comportamento sugere que o isolado de levedura L10 não dispõe de mecanismos eficientes de competição, antibiose ou interferência fisiológica capazes de limitar o desenvolvimento de </w:t>
      </w:r>
      <w:r>
        <w:rPr>
          <w:i/>
          <w:iCs/>
          <w:sz w:val="24"/>
          <w:szCs w:val="24"/>
        </w:rPr>
        <w:t>Rhizoctonia</w:t>
      </w:r>
      <w:r>
        <w:rPr>
          <w:sz w:val="24"/>
          <w:szCs w:val="24"/>
        </w:rPr>
        <w:t xml:space="preserve"> sp. em condições de cultivo pareado. Sabe-se que a eficácia de leveduras como agentes de biocontrole está frequentemente associada a mecanismos como competição por nutrientes essenciais, produção de compostos antimicrobianos, secreção de enzimas líticas ou ainda a formação de biofilmes que atuam como barreiras físicas. No entanto, tais processos são altamente dependentes de características genéticas específicas do isolado, bem como das condições físico-químicas do ambiente.</w:t>
      </w:r>
    </w:p>
    <w:p w14:paraId="00CEB360" w14:textId="77777777" w:rsidR="002300B0" w:rsidRDefault="002300B0" w:rsidP="002300B0">
      <w:pPr>
        <w:spacing w:line="360" w:lineRule="auto"/>
        <w:ind w:firstLine="708"/>
        <w:jc w:val="both"/>
        <w:rPr>
          <w:sz w:val="24"/>
          <w:szCs w:val="24"/>
        </w:rPr>
      </w:pPr>
      <w:r>
        <w:rPr>
          <w:sz w:val="24"/>
          <w:szCs w:val="24"/>
        </w:rPr>
        <w:t xml:space="preserve">A incapacidade do isolado L10 de inibir </w:t>
      </w:r>
      <w:r>
        <w:rPr>
          <w:i/>
          <w:iCs/>
          <w:sz w:val="24"/>
          <w:szCs w:val="24"/>
        </w:rPr>
        <w:t>Rhizoctonia</w:t>
      </w:r>
      <w:r>
        <w:rPr>
          <w:sz w:val="24"/>
          <w:szCs w:val="24"/>
        </w:rPr>
        <w:t xml:space="preserve"> sp. pode estar relacionada a vários fatores intrínsecos e extrínsecos. Primeiramente, muitas leveduras antagonistas demonstram melhor desempenho em ambientes mais próximos a condições naturais, como superfícies vegetais ou substratos orgânicos complexos, onde a disponibilidade de micronutrientes, a presença de compostos fenólicos ou a competição microbiana são determinantes para a ativação de mecanismos de defesa. Em meio de cultura sintético e de rápida colonização, como observado neste estudo, </w:t>
      </w:r>
      <w:r>
        <w:rPr>
          <w:i/>
          <w:iCs/>
          <w:sz w:val="24"/>
          <w:szCs w:val="24"/>
        </w:rPr>
        <w:t>Rhizoctonia</w:t>
      </w:r>
      <w:r>
        <w:rPr>
          <w:sz w:val="24"/>
          <w:szCs w:val="24"/>
        </w:rPr>
        <w:t xml:space="preserve"> sp. tende a apresentar crescimento vigoroso, podendo superar qualquer efeito competitivo que o isolado L10 eventualmente pudesse exercer.</w:t>
      </w:r>
    </w:p>
    <w:p w14:paraId="14C41257" w14:textId="77777777" w:rsidR="002300B0" w:rsidRDefault="002300B0" w:rsidP="002300B0">
      <w:pPr>
        <w:spacing w:line="360" w:lineRule="auto"/>
        <w:ind w:firstLine="708"/>
        <w:jc w:val="both"/>
        <w:rPr>
          <w:sz w:val="24"/>
          <w:szCs w:val="24"/>
        </w:rPr>
      </w:pPr>
      <w:r>
        <w:rPr>
          <w:sz w:val="24"/>
          <w:szCs w:val="24"/>
        </w:rPr>
        <w:t xml:space="preserve">Além disso, a ausência de efeitos antagonistas sugere que L10 não produz metabólitos voláteis ou solúveis com atividade antifúngica significativa, diferentemente de leveduras relatadas na literatura, como </w:t>
      </w:r>
      <w:r>
        <w:rPr>
          <w:i/>
          <w:iCs/>
          <w:sz w:val="24"/>
          <w:szCs w:val="24"/>
        </w:rPr>
        <w:t>Rhodotorula</w:t>
      </w:r>
      <w:r>
        <w:rPr>
          <w:sz w:val="24"/>
          <w:szCs w:val="24"/>
        </w:rPr>
        <w:t xml:space="preserve"> spp., </w:t>
      </w:r>
      <w:r>
        <w:rPr>
          <w:i/>
          <w:iCs/>
          <w:sz w:val="24"/>
          <w:szCs w:val="24"/>
        </w:rPr>
        <w:t>Metschnikowia</w:t>
      </w:r>
      <w:r>
        <w:rPr>
          <w:sz w:val="24"/>
          <w:szCs w:val="24"/>
        </w:rPr>
        <w:t xml:space="preserve"> spp. e </w:t>
      </w:r>
      <w:r>
        <w:rPr>
          <w:i/>
          <w:iCs/>
          <w:sz w:val="24"/>
          <w:szCs w:val="24"/>
        </w:rPr>
        <w:t>Pichia</w:t>
      </w:r>
      <w:r>
        <w:rPr>
          <w:sz w:val="24"/>
          <w:szCs w:val="24"/>
        </w:rPr>
        <w:t xml:space="preserve"> spp., conhecidas por sintetizar compostos como pululanas, toxinas killer, ácidos orgânicos ou enzimas hidrolíticas capazes de interferir no desenvolvimento de fungos filamentosos. A ausência desses mecanismos no isolado L10 pode explicar sua incapacidade de atuar contra um patógeno agressivo e bem adaptado como </w:t>
      </w:r>
      <w:r>
        <w:rPr>
          <w:i/>
          <w:iCs/>
          <w:sz w:val="24"/>
          <w:szCs w:val="24"/>
        </w:rPr>
        <w:t>Rhizoctonia</w:t>
      </w:r>
      <w:r>
        <w:rPr>
          <w:sz w:val="24"/>
          <w:szCs w:val="24"/>
        </w:rPr>
        <w:t xml:space="preserve"> sp.</w:t>
      </w:r>
    </w:p>
    <w:p w14:paraId="41004A61" w14:textId="77777777" w:rsidR="002300B0" w:rsidRDefault="002300B0" w:rsidP="002300B0">
      <w:pPr>
        <w:spacing w:line="360" w:lineRule="auto"/>
        <w:ind w:firstLine="708"/>
        <w:jc w:val="both"/>
        <w:rPr>
          <w:sz w:val="24"/>
          <w:szCs w:val="24"/>
        </w:rPr>
      </w:pPr>
      <w:r>
        <w:rPr>
          <w:sz w:val="24"/>
          <w:szCs w:val="24"/>
        </w:rPr>
        <w:lastRenderedPageBreak/>
        <w:t>Os resultados também ressaltam a importância da seleção criteriosa de isolados de leveduras para programas de controle biológico. A diversidade metabólica entre espécies e mesmo entre linhagens de uma mesma espécie é substancial, e apenas uma parcela relativamente pequena demonstra real potencial antagonista contra fungos fitopatogênicos. Dessa forma, o insucesso do isolado L10 não invalida o uso de leveduras como agentes de biocontrole, mas reforça a necessidade de avaliações comparativas mais amplas, envolvendo diferentes condições de cultivo, diferentes fontes de estresse, e ensaios que permitam identificar mecanismos específicos de antagonismo.</w:t>
      </w:r>
    </w:p>
    <w:p w14:paraId="4332481D" w14:textId="77777777" w:rsidR="002300B0" w:rsidRDefault="002300B0" w:rsidP="002300B0">
      <w:pPr>
        <w:spacing w:line="360" w:lineRule="auto"/>
        <w:ind w:firstLine="708"/>
        <w:jc w:val="both"/>
        <w:rPr>
          <w:sz w:val="24"/>
          <w:szCs w:val="24"/>
        </w:rPr>
      </w:pPr>
      <w:r>
        <w:rPr>
          <w:sz w:val="24"/>
          <w:szCs w:val="24"/>
        </w:rPr>
        <w:t xml:space="preserve">Em síntese, a ausência de atividade inibitória por parte do isolado L10 demonstra que, sob as condições experimentais testadas, este isolado não possui eficácia contra </w:t>
      </w:r>
      <w:r>
        <w:rPr>
          <w:i/>
          <w:iCs/>
          <w:sz w:val="24"/>
          <w:szCs w:val="24"/>
        </w:rPr>
        <w:t>Rhizoctonia</w:t>
      </w:r>
      <w:r>
        <w:rPr>
          <w:sz w:val="24"/>
          <w:szCs w:val="24"/>
        </w:rPr>
        <w:t xml:space="preserve"> sp., evidenciando que seu uso como agente de biocontrole não é recomendável sem investigações adicionais. Os resultados também chamam atenção para a complexidade das interações entre leveduras e fungos fitopatogênicos e para a necessidade de abordagens multidimensionais na seleção de microrganismos antagonistas.</w:t>
      </w:r>
    </w:p>
    <w:p w14:paraId="61C9DC00" w14:textId="77777777" w:rsidR="00522499" w:rsidRDefault="00522499" w:rsidP="002300B0">
      <w:pPr>
        <w:spacing w:line="360" w:lineRule="auto"/>
        <w:jc w:val="both"/>
        <w:rPr>
          <w:b/>
          <w:bCs/>
          <w:sz w:val="24"/>
          <w:szCs w:val="24"/>
        </w:rPr>
      </w:pPr>
    </w:p>
    <w:p w14:paraId="155ADE37" w14:textId="331FB0AE" w:rsidR="002300B0" w:rsidRDefault="002300B0" w:rsidP="002300B0">
      <w:pPr>
        <w:spacing w:line="360" w:lineRule="auto"/>
        <w:jc w:val="both"/>
        <w:rPr>
          <w:b/>
          <w:bCs/>
          <w:sz w:val="24"/>
          <w:szCs w:val="24"/>
        </w:rPr>
      </w:pPr>
      <w:r>
        <w:rPr>
          <w:b/>
          <w:bCs/>
          <w:sz w:val="24"/>
          <w:szCs w:val="24"/>
        </w:rPr>
        <w:t xml:space="preserve">4. CONCLUSÃO </w:t>
      </w:r>
    </w:p>
    <w:p w14:paraId="121E5F62" w14:textId="32B3E482" w:rsidR="00522499" w:rsidDel="0073313D" w:rsidRDefault="002300B0" w:rsidP="002300B0">
      <w:pPr>
        <w:spacing w:line="360" w:lineRule="auto"/>
        <w:ind w:firstLine="708"/>
        <w:jc w:val="both"/>
        <w:rPr>
          <w:del w:id="29" w:author="Marcos Vinicius Afonso Cabral" w:date="2025-12-06T21:58:00Z"/>
          <w:color w:val="000000"/>
          <w:sz w:val="24"/>
          <w:szCs w:val="24"/>
          <w:highlight w:val="white"/>
        </w:rPr>
      </w:pPr>
      <w:r>
        <w:rPr>
          <w:color w:val="000000"/>
          <w:sz w:val="24"/>
          <w:szCs w:val="24"/>
          <w:highlight w:val="white"/>
        </w:rPr>
        <w:t xml:space="preserve">O presente estudo demonstrou que </w:t>
      </w:r>
      <w:r>
        <w:rPr>
          <w:i/>
          <w:iCs/>
          <w:color w:val="000000"/>
          <w:sz w:val="24"/>
          <w:szCs w:val="24"/>
          <w:highlight w:val="white"/>
        </w:rPr>
        <w:t xml:space="preserve">Trichoderma </w:t>
      </w:r>
      <w:r>
        <w:rPr>
          <w:color w:val="000000"/>
          <w:sz w:val="24"/>
          <w:szCs w:val="24"/>
          <w:highlight w:val="white"/>
        </w:rPr>
        <w:t>sp</w:t>
      </w:r>
      <w:r>
        <w:rPr>
          <w:i/>
          <w:iCs/>
          <w:color w:val="000000"/>
          <w:sz w:val="24"/>
          <w:szCs w:val="24"/>
          <w:highlight w:val="white"/>
        </w:rPr>
        <w:t>.</w:t>
      </w:r>
      <w:r>
        <w:rPr>
          <w:color w:val="000000"/>
          <w:sz w:val="24"/>
          <w:szCs w:val="24"/>
          <w:highlight w:val="white"/>
        </w:rPr>
        <w:t xml:space="preserve"> apresenta elevada eficiência no </w:t>
      </w:r>
      <w:r w:rsidR="00DD42FD">
        <w:rPr>
          <w:color w:val="000000"/>
          <w:sz w:val="24"/>
          <w:szCs w:val="24"/>
          <w:highlight w:val="white"/>
        </w:rPr>
        <w:t xml:space="preserve">isolamento </w:t>
      </w:r>
      <w:r>
        <w:rPr>
          <w:color w:val="000000"/>
          <w:sz w:val="24"/>
          <w:szCs w:val="24"/>
          <w:highlight w:val="white"/>
        </w:rPr>
        <w:t>de</w:t>
      </w:r>
      <w:r w:rsidR="00DD42FD">
        <w:rPr>
          <w:color w:val="000000"/>
          <w:sz w:val="24"/>
          <w:szCs w:val="24"/>
          <w:highlight w:val="white"/>
        </w:rPr>
        <w:t xml:space="preserve"> Tricoderma sp. no biocontrole de</w:t>
      </w:r>
      <w:r>
        <w:rPr>
          <w:color w:val="000000"/>
          <w:sz w:val="24"/>
          <w:szCs w:val="24"/>
          <w:highlight w:val="white"/>
        </w:rPr>
        <w:t xml:space="preserve"> </w:t>
      </w:r>
      <w:r w:rsidR="007A7408">
        <w:rPr>
          <w:i/>
          <w:iCs/>
          <w:color w:val="000000"/>
          <w:sz w:val="24"/>
          <w:szCs w:val="24"/>
          <w:highlight w:val="white"/>
        </w:rPr>
        <w:t xml:space="preserve">Rhizoctonia </w:t>
      </w:r>
      <w:r w:rsidR="007A7408">
        <w:rPr>
          <w:color w:val="000000"/>
          <w:sz w:val="24"/>
          <w:szCs w:val="24"/>
          <w:highlight w:val="white"/>
        </w:rPr>
        <w:t>sp</w:t>
      </w:r>
      <w:r w:rsidR="007A7408" w:rsidDel="007A7408">
        <w:rPr>
          <w:i/>
          <w:iCs/>
          <w:color w:val="000000"/>
          <w:sz w:val="24"/>
          <w:szCs w:val="24"/>
          <w:highlight w:val="white"/>
        </w:rPr>
        <w:t xml:space="preserve"> </w:t>
      </w:r>
      <w:r>
        <w:rPr>
          <w:color w:val="000000"/>
          <w:sz w:val="24"/>
          <w:szCs w:val="24"/>
          <w:highlight w:val="white"/>
        </w:rPr>
        <w:t>atuando por múltiplos mecanismos complementares, como competição, produção de metabólitos antifúngicos e micoparasitismo, culminando na degradação estrutural do patógeno. As análises microscópicas confirmaram danos severos às hifas de</w:t>
      </w:r>
      <w:r w:rsidR="00522499">
        <w:rPr>
          <w:color w:val="000000"/>
          <w:sz w:val="24"/>
          <w:szCs w:val="24"/>
          <w:highlight w:val="white"/>
        </w:rPr>
        <w:t xml:space="preserve"> R. solani</w:t>
      </w:r>
      <w:r>
        <w:rPr>
          <w:i/>
          <w:iCs/>
          <w:color w:val="000000"/>
          <w:sz w:val="24"/>
          <w:szCs w:val="24"/>
          <w:highlight w:val="white"/>
        </w:rPr>
        <w:t>.</w:t>
      </w:r>
      <w:r>
        <w:rPr>
          <w:color w:val="000000"/>
          <w:sz w:val="24"/>
          <w:szCs w:val="24"/>
          <w:highlight w:val="white"/>
        </w:rPr>
        <w:t>, evidenciando a ação sinérgica entre antibiose e degradação enzimática. Em contraste, o isolado de levedura L10 não</w:t>
      </w:r>
      <w:r w:rsidR="007A7408">
        <w:rPr>
          <w:color w:val="000000"/>
          <w:sz w:val="24"/>
          <w:szCs w:val="24"/>
          <w:highlight w:val="white"/>
        </w:rPr>
        <w:t xml:space="preserve"> apresentou</w:t>
      </w:r>
      <w:r>
        <w:rPr>
          <w:color w:val="000000"/>
          <w:sz w:val="24"/>
          <w:szCs w:val="24"/>
          <w:highlight w:val="white"/>
        </w:rPr>
        <w:t xml:space="preserve"> atividade antagonista sob as condições </w:t>
      </w:r>
      <w:r w:rsidR="007A7408">
        <w:rPr>
          <w:color w:val="000000"/>
          <w:sz w:val="24"/>
          <w:szCs w:val="24"/>
          <w:highlight w:val="white"/>
        </w:rPr>
        <w:t>experimentais in vitro testadas</w:t>
      </w:r>
      <w:r>
        <w:rPr>
          <w:color w:val="000000"/>
          <w:sz w:val="24"/>
          <w:szCs w:val="24"/>
          <w:highlight w:val="white"/>
        </w:rPr>
        <w:t>, indicando a ausência de mecanismos eficazes de inibição</w:t>
      </w:r>
      <w:r w:rsidR="007A7408">
        <w:rPr>
          <w:color w:val="000000"/>
          <w:sz w:val="24"/>
          <w:szCs w:val="24"/>
          <w:highlight w:val="white"/>
        </w:rPr>
        <w:t xml:space="preserve"> contra R.solani</w:t>
      </w:r>
      <w:r w:rsidR="00522499">
        <w:rPr>
          <w:color w:val="000000"/>
          <w:sz w:val="24"/>
          <w:szCs w:val="24"/>
          <w:highlight w:val="white"/>
        </w:rPr>
        <w:t xml:space="preserve"> nesse sistema</w:t>
      </w:r>
      <w:r>
        <w:rPr>
          <w:color w:val="000000"/>
          <w:sz w:val="24"/>
          <w:szCs w:val="24"/>
          <w:highlight w:val="white"/>
        </w:rPr>
        <w:t>.</w:t>
      </w:r>
      <w:r w:rsidR="00522499" w:rsidRPr="00522499">
        <w:t xml:space="preserve"> </w:t>
      </w:r>
      <w:r w:rsidR="00522499" w:rsidRPr="00522499">
        <w:rPr>
          <w:color w:val="000000"/>
          <w:sz w:val="24"/>
          <w:szCs w:val="24"/>
        </w:rPr>
        <w:t>​A principal contribuição científica deste trabalho reside na evidência morfológica direta, via microscopia óptica, da lise celular acelerada em Rhizoctonia sp., reforçando a descrição do Trichoderma sp. como um agente de biocontrole multifuncional. Tais resultados sustentam o uso do isolado de Trichoderma sp. como ferramenta estratégica no manejo sustentável de doenças radiculares.</w:t>
      </w:r>
    </w:p>
    <w:p w14:paraId="5A0BB055" w14:textId="76DAD4BE" w:rsidR="002300B0" w:rsidRDefault="002300B0" w:rsidP="0073313D">
      <w:pPr>
        <w:spacing w:line="360" w:lineRule="auto"/>
        <w:ind w:firstLine="708"/>
        <w:jc w:val="both"/>
        <w:rPr>
          <w:color w:val="000000"/>
          <w:sz w:val="24"/>
          <w:szCs w:val="24"/>
          <w:highlight w:val="white"/>
        </w:rPr>
      </w:pPr>
    </w:p>
    <w:p w14:paraId="645C2C6F" w14:textId="77777777" w:rsidR="002300B0" w:rsidRPr="00B26048" w:rsidRDefault="002300B0" w:rsidP="002300B0">
      <w:pPr>
        <w:spacing w:line="360" w:lineRule="auto"/>
        <w:jc w:val="both"/>
        <w:rPr>
          <w:b/>
          <w:bCs/>
          <w:color w:val="000000"/>
          <w:sz w:val="24"/>
          <w:szCs w:val="24"/>
          <w:highlight w:val="white"/>
          <w:lang w:val="en-US"/>
        </w:rPr>
      </w:pPr>
      <w:r w:rsidRPr="00B26048">
        <w:rPr>
          <w:b/>
          <w:bCs/>
          <w:color w:val="000000"/>
          <w:sz w:val="24"/>
          <w:szCs w:val="24"/>
          <w:highlight w:val="white"/>
          <w:lang w:val="en-US"/>
        </w:rPr>
        <w:t>5. REFERÊNCIAS</w:t>
      </w:r>
    </w:p>
    <w:p w14:paraId="077256BA" w14:textId="77777777" w:rsidR="002300B0" w:rsidRDefault="002300B0" w:rsidP="0073313D">
      <w:pPr>
        <w:rPr>
          <w:ins w:id="30" w:author="Marcos Vinicius Afonso Cabral" w:date="2025-12-06T21:53:00Z"/>
          <w:sz w:val="24"/>
          <w:szCs w:val="24"/>
          <w:lang w:val="en-US"/>
        </w:rPr>
      </w:pPr>
      <w:r w:rsidRPr="00B26048">
        <w:rPr>
          <w:sz w:val="24"/>
          <w:szCs w:val="24"/>
          <w:lang w:val="en-US"/>
        </w:rPr>
        <w:t xml:space="preserve">ADAMS, G.C. </w:t>
      </w:r>
      <w:r w:rsidRPr="00B26048">
        <w:rPr>
          <w:i/>
          <w:iCs/>
          <w:sz w:val="24"/>
          <w:szCs w:val="24"/>
          <w:lang w:val="en-US"/>
        </w:rPr>
        <w:t>Thanatephorus cucumeris</w:t>
      </w:r>
      <w:r w:rsidRPr="00B26048">
        <w:rPr>
          <w:sz w:val="24"/>
          <w:szCs w:val="24"/>
          <w:lang w:val="en-US"/>
        </w:rPr>
        <w:t xml:space="preserve"> (</w:t>
      </w:r>
      <w:r w:rsidRPr="00B26048">
        <w:rPr>
          <w:i/>
          <w:iCs/>
          <w:sz w:val="24"/>
          <w:szCs w:val="24"/>
          <w:lang w:val="en-US"/>
        </w:rPr>
        <w:t>Rhizoctonia solani</w:t>
      </w:r>
      <w:r w:rsidRPr="00B26048">
        <w:rPr>
          <w:sz w:val="24"/>
          <w:szCs w:val="24"/>
          <w:lang w:val="en-US"/>
        </w:rPr>
        <w:t xml:space="preserve">), a species complex of wide </w:t>
      </w:r>
      <w:r w:rsidRPr="00B26048">
        <w:rPr>
          <w:sz w:val="24"/>
          <w:szCs w:val="24"/>
          <w:lang w:val="en-US"/>
        </w:rPr>
        <w:lastRenderedPageBreak/>
        <w:t xml:space="preserve">host range. </w:t>
      </w:r>
      <w:r w:rsidRPr="00B26048">
        <w:rPr>
          <w:b/>
          <w:bCs/>
          <w:sz w:val="24"/>
          <w:szCs w:val="24"/>
          <w:lang w:val="en-US"/>
        </w:rPr>
        <w:t>Advances in Plant Pathology</w:t>
      </w:r>
      <w:r w:rsidRPr="00B26048">
        <w:rPr>
          <w:sz w:val="24"/>
          <w:szCs w:val="24"/>
          <w:lang w:val="en-US"/>
        </w:rPr>
        <w:t>, London, v.6, p.535-552, 1988.</w:t>
      </w:r>
    </w:p>
    <w:p w14:paraId="2DE61FD3" w14:textId="77777777" w:rsidR="0073313D" w:rsidRPr="00B26048" w:rsidRDefault="0073313D" w:rsidP="0073313D">
      <w:pPr>
        <w:rPr>
          <w:sz w:val="24"/>
          <w:szCs w:val="24"/>
          <w:lang w:val="en-US"/>
        </w:rPr>
      </w:pPr>
    </w:p>
    <w:p w14:paraId="4875DD42" w14:textId="77777777" w:rsidR="002300B0" w:rsidRDefault="002300B0" w:rsidP="0073313D">
      <w:pPr>
        <w:rPr>
          <w:ins w:id="31" w:author="Marcos Vinicius Afonso Cabral" w:date="2025-12-06T21:53:00Z"/>
          <w:sz w:val="24"/>
          <w:szCs w:val="24"/>
        </w:rPr>
      </w:pPr>
      <w:r w:rsidRPr="00B26048">
        <w:rPr>
          <w:sz w:val="24"/>
          <w:szCs w:val="24"/>
          <w:lang w:val="en-US"/>
        </w:rPr>
        <w:t xml:space="preserve">AMORIN L, REZENDE J A M, BERGAMIN FILHO A. Manual de Fitopatologia. v. I, 4. </w:t>
      </w:r>
      <w:r>
        <w:rPr>
          <w:sz w:val="24"/>
          <w:szCs w:val="24"/>
        </w:rPr>
        <w:t>Ed, p. 383-387, Piracicaba: Agronômica Ceres. 2011.</w:t>
      </w:r>
    </w:p>
    <w:p w14:paraId="16EE9C1B" w14:textId="77777777" w:rsidR="0073313D" w:rsidRDefault="0073313D" w:rsidP="0073313D">
      <w:pPr>
        <w:rPr>
          <w:sz w:val="24"/>
          <w:szCs w:val="24"/>
        </w:rPr>
      </w:pPr>
    </w:p>
    <w:p w14:paraId="6CB615F3" w14:textId="77777777" w:rsidR="002300B0" w:rsidRDefault="002300B0" w:rsidP="0073313D">
      <w:pPr>
        <w:rPr>
          <w:sz w:val="24"/>
          <w:szCs w:val="24"/>
        </w:rPr>
      </w:pPr>
      <w:r>
        <w:rPr>
          <w:sz w:val="24"/>
          <w:szCs w:val="24"/>
        </w:rPr>
        <w:t>ARAUJO, W.L.; LIMA, A.O.S.; AZEVEDO, J.L.; MARCON, J.; KUKINSKYSOBRAL, J.; LACAVA, PT. Manual: isolamento de microrganismos</w:t>
      </w:r>
    </w:p>
    <w:p w14:paraId="2074F77A" w14:textId="77777777" w:rsidR="002300B0" w:rsidRDefault="002300B0" w:rsidP="0073313D">
      <w:pPr>
        <w:rPr>
          <w:ins w:id="32" w:author="Marcos Vinicius Afonso Cabral" w:date="2025-12-06T21:53:00Z"/>
          <w:sz w:val="24"/>
          <w:szCs w:val="24"/>
        </w:rPr>
      </w:pPr>
      <w:r>
        <w:rPr>
          <w:sz w:val="24"/>
          <w:szCs w:val="24"/>
        </w:rPr>
        <w:t>endofíticos. Piracicaba: CALQ, 2002. 86p.</w:t>
      </w:r>
    </w:p>
    <w:p w14:paraId="43D60CA0" w14:textId="77777777" w:rsidR="0073313D" w:rsidRDefault="0073313D" w:rsidP="0073313D">
      <w:pPr>
        <w:rPr>
          <w:sz w:val="24"/>
          <w:szCs w:val="24"/>
        </w:rPr>
      </w:pPr>
    </w:p>
    <w:p w14:paraId="4246C1E3" w14:textId="77777777" w:rsidR="002300B0" w:rsidRDefault="002300B0" w:rsidP="0073313D">
      <w:pPr>
        <w:rPr>
          <w:ins w:id="33" w:author="Marcos Vinicius Afonso Cabral" w:date="2025-12-06T21:53:00Z"/>
          <w:sz w:val="24"/>
          <w:szCs w:val="24"/>
        </w:rPr>
      </w:pPr>
      <w:r>
        <w:rPr>
          <w:sz w:val="24"/>
          <w:szCs w:val="24"/>
        </w:rPr>
        <w:t xml:space="preserve">BETTIOL, W.; MORANDI, M. A. B. (Eds.) </w:t>
      </w:r>
      <w:r>
        <w:rPr>
          <w:b/>
          <w:bCs/>
          <w:sz w:val="24"/>
          <w:szCs w:val="24"/>
        </w:rPr>
        <w:t xml:space="preserve">Biocontrole de doenças de plantas: </w:t>
      </w:r>
      <w:r>
        <w:rPr>
          <w:sz w:val="24"/>
          <w:szCs w:val="24"/>
        </w:rPr>
        <w:t>uso e perspectivas. Jaguariúna-SP: Embrapa Meio Ambiente, 2009. p. 7-14.</w:t>
      </w:r>
    </w:p>
    <w:p w14:paraId="3666B2F5" w14:textId="77777777" w:rsidR="0073313D" w:rsidRDefault="0073313D" w:rsidP="0073313D">
      <w:pPr>
        <w:rPr>
          <w:color w:val="000000"/>
          <w:sz w:val="24"/>
          <w:szCs w:val="24"/>
          <w:highlight w:val="white"/>
        </w:rPr>
      </w:pPr>
    </w:p>
    <w:p w14:paraId="572389A8" w14:textId="77777777" w:rsidR="0073313D" w:rsidRDefault="002300B0" w:rsidP="0073313D">
      <w:pPr>
        <w:rPr>
          <w:ins w:id="34" w:author="Marcos Vinicius Afonso Cabral" w:date="2025-12-06T21:53:00Z"/>
          <w:color w:val="000000"/>
          <w:sz w:val="24"/>
          <w:szCs w:val="24"/>
          <w:highlight w:val="white"/>
        </w:rPr>
      </w:pPr>
      <w:r>
        <w:rPr>
          <w:color w:val="000000"/>
          <w:sz w:val="24"/>
          <w:szCs w:val="24"/>
          <w:highlight w:val="white"/>
        </w:rPr>
        <w:t xml:space="preserve">ETHUR, L.Z. Fungos antagonistas a </w:t>
      </w:r>
      <w:r>
        <w:rPr>
          <w:i/>
          <w:iCs/>
          <w:color w:val="000000"/>
          <w:sz w:val="24"/>
          <w:szCs w:val="24"/>
          <w:highlight w:val="white"/>
        </w:rPr>
        <w:t>Sclerotinia sclerotiorum</w:t>
      </w:r>
      <w:r>
        <w:rPr>
          <w:color w:val="000000"/>
          <w:sz w:val="24"/>
          <w:szCs w:val="24"/>
          <w:highlight w:val="white"/>
        </w:rPr>
        <w:t xml:space="preserve"> em pepineiro cultivado em estufa. </w:t>
      </w:r>
      <w:r>
        <w:rPr>
          <w:b/>
          <w:bCs/>
          <w:color w:val="000000"/>
          <w:sz w:val="24"/>
          <w:szCs w:val="24"/>
          <w:highlight w:val="white"/>
        </w:rPr>
        <w:t>Fitopatologia Brasileira</w:t>
      </w:r>
      <w:r>
        <w:rPr>
          <w:color w:val="000000"/>
          <w:sz w:val="24"/>
          <w:szCs w:val="24"/>
          <w:highlight w:val="white"/>
        </w:rPr>
        <w:t>, v.30, n.2, p.127-133, 2005. </w:t>
      </w:r>
    </w:p>
    <w:p w14:paraId="2F88EEA4" w14:textId="3412FA92" w:rsidR="002300B0" w:rsidRDefault="002300B0" w:rsidP="0073313D">
      <w:pPr>
        <w:rPr>
          <w:sz w:val="24"/>
          <w:szCs w:val="24"/>
        </w:rPr>
      </w:pPr>
      <w:r>
        <w:rPr>
          <w:color w:val="000000"/>
          <w:sz w:val="24"/>
          <w:szCs w:val="24"/>
          <w:highlight w:val="white"/>
        </w:rPr>
        <w:t> </w:t>
      </w:r>
    </w:p>
    <w:p w14:paraId="3337E6DD" w14:textId="77777777" w:rsidR="002300B0" w:rsidRPr="00B26048" w:rsidRDefault="002300B0" w:rsidP="0073313D">
      <w:pPr>
        <w:rPr>
          <w:color w:val="000000"/>
          <w:sz w:val="24"/>
          <w:szCs w:val="24"/>
          <w:highlight w:val="white"/>
          <w:lang w:val="en-US"/>
        </w:rPr>
      </w:pPr>
      <w:r>
        <w:rPr>
          <w:sz w:val="24"/>
          <w:szCs w:val="24"/>
        </w:rPr>
        <w:t xml:space="preserve">HARMAN G.E, HOWELL CR, VITERBO A, CHET I, LORITO M. </w:t>
      </w:r>
      <w:r>
        <w:rPr>
          <w:i/>
          <w:iCs/>
          <w:sz w:val="24"/>
          <w:szCs w:val="24"/>
        </w:rPr>
        <w:t>Trichoderma</w:t>
      </w:r>
      <w:r>
        <w:rPr>
          <w:sz w:val="24"/>
          <w:szCs w:val="24"/>
        </w:rPr>
        <w:t xml:space="preserve"> species - opportunistic, avirulent plant symbionts. </w:t>
      </w:r>
      <w:r w:rsidRPr="00B26048">
        <w:rPr>
          <w:b/>
          <w:bCs/>
          <w:sz w:val="24"/>
          <w:szCs w:val="24"/>
          <w:lang w:val="en-US"/>
        </w:rPr>
        <w:t>Nature Reviews Microbiology</w:t>
      </w:r>
      <w:r w:rsidRPr="00B26048">
        <w:rPr>
          <w:sz w:val="24"/>
          <w:szCs w:val="24"/>
          <w:lang w:val="en-US"/>
        </w:rPr>
        <w:t xml:space="preserve"> 2:43-56, 2004. </w:t>
      </w:r>
    </w:p>
    <w:p w14:paraId="02A08B99" w14:textId="77777777" w:rsidR="002300B0" w:rsidRDefault="002300B0" w:rsidP="0073313D">
      <w:pPr>
        <w:rPr>
          <w:ins w:id="35" w:author="Marcos Vinicius Afonso Cabral" w:date="2025-12-06T21:53:00Z"/>
          <w:color w:val="000000"/>
          <w:sz w:val="24"/>
          <w:szCs w:val="24"/>
          <w:lang w:val="en-US"/>
        </w:rPr>
      </w:pPr>
      <w:r w:rsidRPr="00B26048">
        <w:rPr>
          <w:color w:val="000000"/>
          <w:sz w:val="24"/>
          <w:szCs w:val="24"/>
          <w:highlight w:val="white"/>
          <w:lang w:val="en-US"/>
        </w:rPr>
        <w:t>HARMAN, G.E.; PETZOLDT, R.; COMIS, A. E CHEN, J. Interactions between </w:t>
      </w:r>
      <w:r w:rsidRPr="00B26048">
        <w:rPr>
          <w:i/>
          <w:iCs/>
          <w:color w:val="000000"/>
          <w:sz w:val="24"/>
          <w:szCs w:val="24"/>
          <w:highlight w:val="white"/>
          <w:lang w:val="en-US"/>
        </w:rPr>
        <w:t xml:space="preserve">Trichoderma </w:t>
      </w:r>
      <w:proofErr w:type="spellStart"/>
      <w:r w:rsidRPr="00B26048">
        <w:rPr>
          <w:i/>
          <w:iCs/>
          <w:color w:val="000000"/>
          <w:sz w:val="24"/>
          <w:szCs w:val="24"/>
          <w:highlight w:val="white"/>
          <w:lang w:val="en-US"/>
        </w:rPr>
        <w:t>harzianum</w:t>
      </w:r>
      <w:proofErr w:type="spellEnd"/>
      <w:r w:rsidRPr="00B26048">
        <w:rPr>
          <w:i/>
          <w:iCs/>
          <w:color w:val="000000"/>
          <w:sz w:val="24"/>
          <w:szCs w:val="24"/>
          <w:highlight w:val="white"/>
          <w:lang w:val="en-US"/>
        </w:rPr>
        <w:t> </w:t>
      </w:r>
      <w:r w:rsidRPr="00B26048">
        <w:rPr>
          <w:color w:val="000000"/>
          <w:sz w:val="24"/>
          <w:szCs w:val="24"/>
          <w:highlight w:val="white"/>
          <w:lang w:val="en-US"/>
        </w:rPr>
        <w:t>Strain T22 and maize inbred line Mo17 and effects of these interactions on diseases caused by </w:t>
      </w:r>
      <w:r w:rsidRPr="00B26048">
        <w:rPr>
          <w:i/>
          <w:iCs/>
          <w:color w:val="000000"/>
          <w:sz w:val="24"/>
          <w:szCs w:val="24"/>
          <w:highlight w:val="white"/>
          <w:lang w:val="en-US"/>
        </w:rPr>
        <w:t>Pythium ultimum </w:t>
      </w:r>
      <w:r w:rsidRPr="00B26048">
        <w:rPr>
          <w:color w:val="000000"/>
          <w:sz w:val="24"/>
          <w:szCs w:val="24"/>
          <w:highlight w:val="white"/>
          <w:lang w:val="en-US"/>
        </w:rPr>
        <w:t>and</w:t>
      </w:r>
      <w:r w:rsidRPr="00B26048">
        <w:rPr>
          <w:i/>
          <w:iCs/>
          <w:color w:val="000000"/>
          <w:sz w:val="24"/>
          <w:szCs w:val="24"/>
          <w:highlight w:val="white"/>
          <w:lang w:val="en-US"/>
        </w:rPr>
        <w:t>Colletotrichum graminicola</w:t>
      </w:r>
      <w:r w:rsidRPr="00B26048">
        <w:rPr>
          <w:color w:val="000000"/>
          <w:sz w:val="24"/>
          <w:szCs w:val="24"/>
          <w:highlight w:val="white"/>
          <w:lang w:val="en-US"/>
        </w:rPr>
        <w:t>. </w:t>
      </w:r>
      <w:r w:rsidRPr="00B26048">
        <w:rPr>
          <w:b/>
          <w:bCs/>
          <w:color w:val="000000"/>
          <w:sz w:val="24"/>
          <w:szCs w:val="24"/>
          <w:highlight w:val="white"/>
          <w:lang w:val="en-US"/>
        </w:rPr>
        <w:t>Phytopathology,</w:t>
      </w:r>
      <w:r w:rsidRPr="00B26048">
        <w:rPr>
          <w:color w:val="000000"/>
          <w:sz w:val="24"/>
          <w:szCs w:val="24"/>
          <w:highlight w:val="white"/>
          <w:lang w:val="en-US"/>
        </w:rPr>
        <w:t xml:space="preserve"> v. 2, n. 94, p. 146-153. 2004.</w:t>
      </w:r>
    </w:p>
    <w:p w14:paraId="4B745441" w14:textId="77777777" w:rsidR="0073313D" w:rsidRPr="00B26048" w:rsidRDefault="0073313D" w:rsidP="0073313D">
      <w:pPr>
        <w:rPr>
          <w:sz w:val="24"/>
          <w:szCs w:val="24"/>
          <w:lang w:val="en-US"/>
        </w:rPr>
      </w:pPr>
    </w:p>
    <w:p w14:paraId="641821DB" w14:textId="77777777" w:rsidR="002300B0" w:rsidRDefault="002300B0" w:rsidP="0073313D">
      <w:pPr>
        <w:rPr>
          <w:ins w:id="36" w:author="Marcos Vinicius Afonso Cabral" w:date="2025-12-06T21:53:00Z"/>
          <w:sz w:val="24"/>
          <w:szCs w:val="24"/>
        </w:rPr>
      </w:pPr>
      <w:r w:rsidRPr="00B26048">
        <w:rPr>
          <w:sz w:val="24"/>
          <w:szCs w:val="24"/>
          <w:lang w:val="en-US"/>
        </w:rPr>
        <w:t xml:space="preserve">JACOBS H., GRAY S.N.. Crump DH Interactions between nematophagous fungi  and consequences for their potential as biological agents for the control of potato cyst nematodes. </w:t>
      </w:r>
      <w:r>
        <w:rPr>
          <w:b/>
          <w:bCs/>
          <w:sz w:val="24"/>
          <w:szCs w:val="24"/>
        </w:rPr>
        <w:t>Mycol Res</w:t>
      </w:r>
      <w:r>
        <w:rPr>
          <w:sz w:val="24"/>
          <w:szCs w:val="24"/>
        </w:rPr>
        <w:t xml:space="preserve"> 107:47-56. 2003. </w:t>
      </w:r>
    </w:p>
    <w:p w14:paraId="30697016" w14:textId="77777777" w:rsidR="0073313D" w:rsidRDefault="0073313D" w:rsidP="0073313D">
      <w:pPr>
        <w:rPr>
          <w:sz w:val="24"/>
          <w:szCs w:val="24"/>
        </w:rPr>
      </w:pPr>
    </w:p>
    <w:p w14:paraId="77C45C01" w14:textId="77777777" w:rsidR="0073313D" w:rsidRDefault="002300B0" w:rsidP="0073313D">
      <w:pPr>
        <w:rPr>
          <w:ins w:id="37" w:author="Marcos Vinicius Afonso Cabral" w:date="2025-12-06T21:53:00Z"/>
          <w:color w:val="000000"/>
          <w:sz w:val="24"/>
          <w:szCs w:val="24"/>
          <w:highlight w:val="white"/>
        </w:rPr>
      </w:pPr>
      <w:r>
        <w:rPr>
          <w:color w:val="000000"/>
          <w:sz w:val="24"/>
          <w:szCs w:val="24"/>
          <w:highlight w:val="white"/>
        </w:rPr>
        <w:t>KUNIEDA-ALONSO, S.; ALFENAS, A.C. E MAFFIA, L.A. Sobrevivência de micélio e escleródios de </w:t>
      </w:r>
      <w:r>
        <w:rPr>
          <w:i/>
          <w:iCs/>
          <w:color w:val="000000"/>
          <w:sz w:val="24"/>
          <w:szCs w:val="24"/>
          <w:highlight w:val="white"/>
        </w:rPr>
        <w:t>Rhizoctonia solani </w:t>
      </w:r>
      <w:r>
        <w:rPr>
          <w:color w:val="000000"/>
          <w:sz w:val="24"/>
          <w:szCs w:val="24"/>
          <w:highlight w:val="white"/>
        </w:rPr>
        <w:t>tratados com </w:t>
      </w:r>
      <w:r>
        <w:rPr>
          <w:i/>
          <w:iCs/>
          <w:color w:val="000000"/>
          <w:sz w:val="24"/>
          <w:szCs w:val="24"/>
          <w:highlight w:val="white"/>
        </w:rPr>
        <w:t>Trichoderma </w:t>
      </w:r>
      <w:r>
        <w:rPr>
          <w:color w:val="000000"/>
          <w:sz w:val="24"/>
          <w:szCs w:val="24"/>
          <w:highlight w:val="white"/>
        </w:rPr>
        <w:t>spp., em restos de cultura de </w:t>
      </w:r>
      <w:r>
        <w:rPr>
          <w:i/>
          <w:iCs/>
          <w:color w:val="000000"/>
          <w:sz w:val="24"/>
          <w:szCs w:val="24"/>
          <w:highlight w:val="white"/>
        </w:rPr>
        <w:t>Eucalyptus </w:t>
      </w:r>
      <w:r>
        <w:rPr>
          <w:color w:val="000000"/>
          <w:sz w:val="24"/>
          <w:szCs w:val="24"/>
          <w:highlight w:val="white"/>
        </w:rPr>
        <w:t>sp. </w:t>
      </w:r>
      <w:r>
        <w:rPr>
          <w:i/>
          <w:iCs/>
          <w:color w:val="000000"/>
          <w:sz w:val="24"/>
          <w:szCs w:val="24"/>
          <w:highlight w:val="white"/>
        </w:rPr>
        <w:t>Fitopatologia Brasileira</w:t>
      </w:r>
      <w:r>
        <w:rPr>
          <w:color w:val="000000"/>
          <w:sz w:val="24"/>
          <w:szCs w:val="24"/>
          <w:highlight w:val="white"/>
        </w:rPr>
        <w:t>, v, 2, n. 30, p. 164-168. 2005.</w:t>
      </w:r>
    </w:p>
    <w:p w14:paraId="0CD7AE06" w14:textId="3C85E58E" w:rsidR="002300B0" w:rsidRDefault="002300B0" w:rsidP="0073313D">
      <w:pPr>
        <w:rPr>
          <w:sz w:val="24"/>
          <w:szCs w:val="24"/>
          <w:highlight w:val="white"/>
        </w:rPr>
      </w:pPr>
      <w:r>
        <w:rPr>
          <w:color w:val="000000"/>
          <w:sz w:val="24"/>
          <w:szCs w:val="24"/>
          <w:highlight w:val="white"/>
        </w:rPr>
        <w:t> </w:t>
      </w:r>
    </w:p>
    <w:p w14:paraId="1F13D1A5" w14:textId="01C192DE" w:rsidR="0073313D" w:rsidRDefault="002300B0" w:rsidP="0073313D">
      <w:pPr>
        <w:rPr>
          <w:ins w:id="38" w:author="Marcos Vinicius Afonso Cabral" w:date="2025-12-06T21:54:00Z"/>
          <w:color w:val="000000"/>
          <w:sz w:val="24"/>
          <w:szCs w:val="24"/>
          <w:highlight w:val="white"/>
        </w:rPr>
      </w:pPr>
      <w:r>
        <w:rPr>
          <w:color w:val="000000"/>
          <w:sz w:val="24"/>
          <w:szCs w:val="24"/>
          <w:highlight w:val="white"/>
        </w:rPr>
        <w:t xml:space="preserve">MELLO, S. C. M.; ÁVILA, Z. R.; BRAÚNA, L. M.; PÁDUA, R. R.; GOMES, D. Cepas de Trichoderma spp. </w:t>
      </w:r>
      <w:r w:rsidR="0073313D">
        <w:rPr>
          <w:color w:val="000000"/>
          <w:sz w:val="24"/>
          <w:szCs w:val="24"/>
          <w:highlight w:val="white"/>
        </w:rPr>
        <w:t>P</w:t>
      </w:r>
      <w:r>
        <w:rPr>
          <w:color w:val="000000"/>
          <w:sz w:val="24"/>
          <w:szCs w:val="24"/>
          <w:highlight w:val="white"/>
        </w:rPr>
        <w:t>ara el control biológico de Sclerotium rolfsii Sacc. Fitosanidad, v. 11, n. 1, p. 3-9, 2007.</w:t>
      </w:r>
    </w:p>
    <w:p w14:paraId="493BD008" w14:textId="5CB1764A" w:rsidR="002300B0" w:rsidRDefault="002300B0" w:rsidP="0073313D">
      <w:pPr>
        <w:rPr>
          <w:sz w:val="24"/>
          <w:szCs w:val="24"/>
          <w:highlight w:val="white"/>
        </w:rPr>
      </w:pPr>
      <w:r>
        <w:rPr>
          <w:color w:val="000000"/>
          <w:sz w:val="24"/>
          <w:szCs w:val="24"/>
          <w:highlight w:val="white"/>
        </w:rPr>
        <w:t xml:space="preserve"> </w:t>
      </w:r>
    </w:p>
    <w:p w14:paraId="2B3A6133" w14:textId="77777777" w:rsidR="0073313D" w:rsidRDefault="002300B0" w:rsidP="0073313D">
      <w:pPr>
        <w:rPr>
          <w:ins w:id="39" w:author="Marcos Vinicius Afonso Cabral" w:date="2025-12-06T21:54:00Z"/>
          <w:color w:val="000000"/>
          <w:sz w:val="24"/>
          <w:szCs w:val="24"/>
          <w:highlight w:val="white"/>
        </w:rPr>
      </w:pPr>
      <w:r>
        <w:rPr>
          <w:color w:val="000000"/>
          <w:sz w:val="24"/>
          <w:szCs w:val="24"/>
          <w:highlight w:val="white"/>
        </w:rPr>
        <w:t>SANTOS, H. A.</w:t>
      </w:r>
      <w:r>
        <w:rPr>
          <w:b/>
          <w:bCs/>
          <w:color w:val="000000"/>
          <w:sz w:val="24"/>
          <w:szCs w:val="24"/>
          <w:highlight w:val="white"/>
        </w:rPr>
        <w:t> </w:t>
      </w:r>
      <w:r>
        <w:rPr>
          <w:b/>
          <w:bCs/>
          <w:i/>
          <w:iCs/>
          <w:color w:val="000000"/>
          <w:sz w:val="24"/>
          <w:szCs w:val="24"/>
          <w:highlight w:val="white"/>
        </w:rPr>
        <w:t>Trichoderma</w:t>
      </w:r>
      <w:r>
        <w:rPr>
          <w:b/>
          <w:bCs/>
          <w:color w:val="000000"/>
          <w:sz w:val="24"/>
          <w:szCs w:val="24"/>
          <w:highlight w:val="white"/>
        </w:rPr>
        <w:t xml:space="preserve"> spp. como promotores de crescimento em plantas e como antagonistas a </w:t>
      </w:r>
      <w:r>
        <w:rPr>
          <w:b/>
          <w:bCs/>
          <w:i/>
          <w:iCs/>
          <w:color w:val="000000"/>
          <w:sz w:val="24"/>
          <w:szCs w:val="24"/>
          <w:highlight w:val="white"/>
        </w:rPr>
        <w:t>Fusarium oxysporum</w:t>
      </w:r>
      <w:r>
        <w:rPr>
          <w:i/>
          <w:iCs/>
          <w:color w:val="000000"/>
          <w:sz w:val="24"/>
          <w:szCs w:val="24"/>
          <w:highlight w:val="white"/>
        </w:rPr>
        <w:t>.</w:t>
      </w:r>
      <w:r>
        <w:rPr>
          <w:color w:val="000000"/>
          <w:sz w:val="24"/>
          <w:szCs w:val="24"/>
          <w:highlight w:val="white"/>
        </w:rPr>
        <w:t> 2008. 111 f. Dissertação (Mestrado em Agronomia) – Universidade de Brasília, Brasilia, 2008.</w:t>
      </w:r>
    </w:p>
    <w:p w14:paraId="16A8910F" w14:textId="23345F57" w:rsidR="002300B0" w:rsidRDefault="002300B0" w:rsidP="0073313D">
      <w:pPr>
        <w:rPr>
          <w:sz w:val="24"/>
          <w:szCs w:val="24"/>
        </w:rPr>
      </w:pPr>
      <w:r>
        <w:rPr>
          <w:color w:val="000000"/>
          <w:sz w:val="24"/>
          <w:szCs w:val="24"/>
          <w:highlight w:val="white"/>
        </w:rPr>
        <w:t xml:space="preserve">  </w:t>
      </w:r>
    </w:p>
    <w:p w14:paraId="5BD1B13B" w14:textId="77777777" w:rsidR="002300B0" w:rsidRDefault="002300B0" w:rsidP="0073313D">
      <w:pPr>
        <w:rPr>
          <w:sz w:val="24"/>
          <w:szCs w:val="24"/>
        </w:rPr>
      </w:pPr>
      <w:r>
        <w:rPr>
          <w:sz w:val="24"/>
          <w:szCs w:val="24"/>
        </w:rPr>
        <w:t xml:space="preserve">VALDEBENITO-SANHUEZA, R. M. Leveduras para o biocontrole de fitopatogenos. In: MELO, I. S.; AZEVEDO, J. L. (Eds.) </w:t>
      </w:r>
      <w:r>
        <w:rPr>
          <w:b/>
          <w:bCs/>
          <w:sz w:val="24"/>
          <w:szCs w:val="24"/>
        </w:rPr>
        <w:t>Controle Biológico</w:t>
      </w:r>
      <w:r>
        <w:rPr>
          <w:sz w:val="24"/>
          <w:szCs w:val="24"/>
        </w:rPr>
        <w:t>. Jaguariuna: Embrapa Meio Ambiente. 1991. p. 41-56, 2000.</w:t>
      </w:r>
    </w:p>
    <w:p w14:paraId="37C5932A" w14:textId="77777777" w:rsidR="002300B0" w:rsidRDefault="002300B0" w:rsidP="002300B0">
      <w:pPr>
        <w:keepLines/>
        <w:pBdr>
          <w:bottom w:val="none" w:sz="0" w:space="8" w:color="000000"/>
        </w:pBdr>
        <w:shd w:val="clear" w:color="auto" w:fill="FFFFFF"/>
        <w:tabs>
          <w:tab w:val="left" w:pos="2500"/>
        </w:tabs>
        <w:spacing w:line="310" w:lineRule="auto"/>
        <w:rPr>
          <w:b/>
          <w:sz w:val="24"/>
          <w:szCs w:val="24"/>
        </w:rPr>
      </w:pPr>
    </w:p>
    <w:sectPr w:rsidR="002300B0" w:rsidSect="005A1575">
      <w:headerReference w:type="default" r:id="rId13"/>
      <w:footerReference w:type="default" r:id="rId14"/>
      <w:type w:val="continuous"/>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4E884" w14:textId="77777777" w:rsidR="00C608AA" w:rsidRDefault="00C608AA" w:rsidP="005A1575">
      <w:r>
        <w:separator/>
      </w:r>
    </w:p>
  </w:endnote>
  <w:endnote w:type="continuationSeparator" w:id="0">
    <w:p w14:paraId="3A168758" w14:textId="77777777" w:rsidR="00C608AA" w:rsidRDefault="00C608AA" w:rsidP="005A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E4EA" w14:textId="134574BA" w:rsidR="005A1575" w:rsidRDefault="004B3806">
    <w:pPr>
      <w:pStyle w:val="Rodap"/>
    </w:pPr>
    <w:r>
      <w:rPr>
        <w:noProof/>
      </w:rPr>
      <w:drawing>
        <wp:anchor distT="0" distB="0" distL="114300" distR="114300" simplePos="0" relativeHeight="251624960" behindDoc="0" locked="0" layoutInCell="1" allowOverlap="1" wp14:anchorId="38BD3C9F" wp14:editId="6A9BCEB9">
          <wp:simplePos x="0" y="0"/>
          <wp:positionH relativeFrom="margin">
            <wp:align>left</wp:align>
          </wp:positionH>
          <wp:positionV relativeFrom="page">
            <wp:posOffset>9994265</wp:posOffset>
          </wp:positionV>
          <wp:extent cx="600075" cy="191770"/>
          <wp:effectExtent l="0" t="0" r="0" b="0"/>
          <wp:wrapSquare wrapText="bothSides"/>
          <wp:docPr id="13333586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1917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184" behindDoc="0" locked="0" layoutInCell="1" allowOverlap="1" wp14:anchorId="133CF920" wp14:editId="4948997F">
          <wp:simplePos x="0" y="0"/>
          <wp:positionH relativeFrom="column">
            <wp:posOffset>2644140</wp:posOffset>
          </wp:positionH>
          <wp:positionV relativeFrom="page">
            <wp:posOffset>9987915</wp:posOffset>
          </wp:positionV>
          <wp:extent cx="419100" cy="241935"/>
          <wp:effectExtent l="0" t="0" r="0" b="0"/>
          <wp:wrapSquare wrapText="bothSides"/>
          <wp:docPr id="95454802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241935"/>
                  </a:xfrm>
                  <a:prstGeom prst="rect">
                    <a:avLst/>
                  </a:prstGeom>
                  <a:noFill/>
                </pic:spPr>
              </pic:pic>
            </a:graphicData>
          </a:graphic>
          <wp14:sizeRelH relativeFrom="margin">
            <wp14:pctWidth>0</wp14:pctWidth>
          </wp14:sizeRelH>
          <wp14:sizeRelV relativeFrom="margin">
            <wp14:pctHeight>0</wp14:pctHeight>
          </wp14:sizeRelV>
        </wp:anchor>
      </w:drawing>
    </w:r>
    <w:r w:rsidR="005A1575">
      <w:rPr>
        <w:noProof/>
      </w:rPr>
      <w:drawing>
        <wp:anchor distT="0" distB="0" distL="114300" distR="114300" simplePos="0" relativeHeight="251653632" behindDoc="0" locked="0" layoutInCell="1" allowOverlap="1" wp14:anchorId="0D209678" wp14:editId="6C20E5A0">
          <wp:simplePos x="0" y="0"/>
          <wp:positionH relativeFrom="column">
            <wp:posOffset>850900</wp:posOffset>
          </wp:positionH>
          <wp:positionV relativeFrom="page">
            <wp:posOffset>10152380</wp:posOffset>
          </wp:positionV>
          <wp:extent cx="1231265" cy="384175"/>
          <wp:effectExtent l="0" t="0" r="6985" b="0"/>
          <wp:wrapSquare wrapText="bothSides"/>
          <wp:docPr id="121878881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1265" cy="384175"/>
                  </a:xfrm>
                  <a:prstGeom prst="rect">
                    <a:avLst/>
                  </a:prstGeom>
                  <a:noFill/>
                </pic:spPr>
              </pic:pic>
            </a:graphicData>
          </a:graphic>
        </wp:anchor>
      </w:drawing>
    </w:r>
    <w:r w:rsidR="005A1575">
      <w:rPr>
        <w:noProof/>
      </w:rPr>
      <w:drawing>
        <wp:anchor distT="0" distB="0" distL="114300" distR="114300" simplePos="0" relativeHeight="251693568" behindDoc="0" locked="0" layoutInCell="1" allowOverlap="1" wp14:anchorId="31A1BFA6" wp14:editId="2E91DF3C">
          <wp:simplePos x="0" y="0"/>
          <wp:positionH relativeFrom="column">
            <wp:posOffset>3139440</wp:posOffset>
          </wp:positionH>
          <wp:positionV relativeFrom="page">
            <wp:posOffset>10172700</wp:posOffset>
          </wp:positionV>
          <wp:extent cx="542290" cy="384175"/>
          <wp:effectExtent l="0" t="0" r="0" b="0"/>
          <wp:wrapSquare wrapText="bothSides"/>
          <wp:docPr id="20236913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384175"/>
                  </a:xfrm>
                  <a:prstGeom prst="rect">
                    <a:avLst/>
                  </a:prstGeom>
                  <a:noFill/>
                </pic:spPr>
              </pic:pic>
            </a:graphicData>
          </a:graphic>
        </wp:anchor>
      </w:drawing>
    </w:r>
    <w:r w:rsidR="005A1575">
      <w:rPr>
        <w:noProof/>
      </w:rPr>
      <w:drawing>
        <wp:anchor distT="0" distB="0" distL="114300" distR="114300" simplePos="0" relativeHeight="251708928" behindDoc="0" locked="0" layoutInCell="1" allowOverlap="1" wp14:anchorId="2AE4657F" wp14:editId="21F15F58">
          <wp:simplePos x="0" y="0"/>
          <wp:positionH relativeFrom="column">
            <wp:posOffset>3910965</wp:posOffset>
          </wp:positionH>
          <wp:positionV relativeFrom="page">
            <wp:posOffset>10176510</wp:posOffset>
          </wp:positionV>
          <wp:extent cx="914400" cy="353695"/>
          <wp:effectExtent l="0" t="0" r="0" b="8255"/>
          <wp:wrapSquare wrapText="bothSides"/>
          <wp:docPr id="12310397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353695"/>
                  </a:xfrm>
                  <a:prstGeom prst="rect">
                    <a:avLst/>
                  </a:prstGeom>
                  <a:noFill/>
                </pic:spPr>
              </pic:pic>
            </a:graphicData>
          </a:graphic>
        </wp:anchor>
      </w:drawing>
    </w:r>
    <w:r w:rsidR="005A1575">
      <w:rPr>
        <w:noProof/>
      </w:rPr>
      <w:drawing>
        <wp:anchor distT="0" distB="0" distL="114300" distR="114300" simplePos="0" relativeHeight="251721216" behindDoc="0" locked="0" layoutInCell="1" allowOverlap="1" wp14:anchorId="5853B3B1" wp14:editId="5C9D517F">
          <wp:simplePos x="0" y="0"/>
          <wp:positionH relativeFrom="column">
            <wp:posOffset>5006340</wp:posOffset>
          </wp:positionH>
          <wp:positionV relativeFrom="page">
            <wp:posOffset>10182225</wp:posOffset>
          </wp:positionV>
          <wp:extent cx="756285" cy="335280"/>
          <wp:effectExtent l="0" t="0" r="5715" b="7620"/>
          <wp:wrapSquare wrapText="bothSides"/>
          <wp:docPr id="121295714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33528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03319" w14:textId="77777777" w:rsidR="00C608AA" w:rsidRDefault="00C608AA" w:rsidP="005A1575">
      <w:r>
        <w:separator/>
      </w:r>
    </w:p>
  </w:footnote>
  <w:footnote w:type="continuationSeparator" w:id="0">
    <w:p w14:paraId="66D7D2BC" w14:textId="77777777" w:rsidR="00C608AA" w:rsidRDefault="00C608AA" w:rsidP="005A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87E9" w14:textId="281CD96B" w:rsidR="005A1575" w:rsidRPr="005A1575" w:rsidRDefault="00177FDF" w:rsidP="005A1575">
    <w:pPr>
      <w:pStyle w:val="Cabealho"/>
      <w:jc w:val="center"/>
    </w:pPr>
    <w:r>
      <w:rPr>
        <w:noProof/>
      </w:rPr>
      <w:drawing>
        <wp:inline distT="0" distB="0" distL="0" distR="0" wp14:anchorId="75CDB71C" wp14:editId="6FF693D2">
          <wp:extent cx="3253105" cy="1610360"/>
          <wp:effectExtent l="0" t="0" r="0" b="0"/>
          <wp:docPr id="1222666444"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 descr="Logotipo, nome da empresa&#10;&#10;O conteúdo gerado por IA pode estar incorreto."/>
                  <pic:cNvPicPr>
                    <a:picLocks noChangeAspect="1"/>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253105" cy="16103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097"/>
    <w:multiLevelType w:val="hybridMultilevel"/>
    <w:tmpl w:val="F4366B92"/>
    <w:lvl w:ilvl="0" w:tplc="48DEDE6C">
      <w:numFmt w:val="bullet"/>
      <w:lvlText w:val=""/>
      <w:lvlJc w:val="left"/>
      <w:pPr>
        <w:ind w:left="822" w:hanging="360"/>
      </w:pPr>
      <w:rPr>
        <w:rFonts w:ascii="Symbol" w:eastAsia="Symbol" w:hAnsi="Symbol" w:cs="Symbol" w:hint="default"/>
        <w:w w:val="99"/>
        <w:sz w:val="20"/>
        <w:szCs w:val="20"/>
        <w:lang w:val="pt-PT" w:eastAsia="en-US" w:bidi="ar-SA"/>
      </w:rPr>
    </w:lvl>
    <w:lvl w:ilvl="1" w:tplc="67DCBFB4">
      <w:numFmt w:val="bullet"/>
      <w:lvlText w:val="•"/>
      <w:lvlJc w:val="left"/>
      <w:pPr>
        <w:ind w:left="1610" w:hanging="360"/>
      </w:pPr>
      <w:rPr>
        <w:rFonts w:hint="default"/>
        <w:lang w:val="pt-PT" w:eastAsia="en-US" w:bidi="ar-SA"/>
      </w:rPr>
    </w:lvl>
    <w:lvl w:ilvl="2" w:tplc="E18AFBE4">
      <w:numFmt w:val="bullet"/>
      <w:lvlText w:val="•"/>
      <w:lvlJc w:val="left"/>
      <w:pPr>
        <w:ind w:left="2401" w:hanging="360"/>
      </w:pPr>
      <w:rPr>
        <w:rFonts w:hint="default"/>
        <w:lang w:val="pt-PT" w:eastAsia="en-US" w:bidi="ar-SA"/>
      </w:rPr>
    </w:lvl>
    <w:lvl w:ilvl="3" w:tplc="F5CAE5BC">
      <w:numFmt w:val="bullet"/>
      <w:lvlText w:val="•"/>
      <w:lvlJc w:val="left"/>
      <w:pPr>
        <w:ind w:left="3191" w:hanging="360"/>
      </w:pPr>
      <w:rPr>
        <w:rFonts w:hint="default"/>
        <w:lang w:val="pt-PT" w:eastAsia="en-US" w:bidi="ar-SA"/>
      </w:rPr>
    </w:lvl>
    <w:lvl w:ilvl="4" w:tplc="173CB834">
      <w:numFmt w:val="bullet"/>
      <w:lvlText w:val="•"/>
      <w:lvlJc w:val="left"/>
      <w:pPr>
        <w:ind w:left="3982" w:hanging="360"/>
      </w:pPr>
      <w:rPr>
        <w:rFonts w:hint="default"/>
        <w:lang w:val="pt-PT" w:eastAsia="en-US" w:bidi="ar-SA"/>
      </w:rPr>
    </w:lvl>
    <w:lvl w:ilvl="5" w:tplc="4D0EA188">
      <w:numFmt w:val="bullet"/>
      <w:lvlText w:val="•"/>
      <w:lvlJc w:val="left"/>
      <w:pPr>
        <w:ind w:left="4773" w:hanging="360"/>
      </w:pPr>
      <w:rPr>
        <w:rFonts w:hint="default"/>
        <w:lang w:val="pt-PT" w:eastAsia="en-US" w:bidi="ar-SA"/>
      </w:rPr>
    </w:lvl>
    <w:lvl w:ilvl="6" w:tplc="7B6C660E">
      <w:numFmt w:val="bullet"/>
      <w:lvlText w:val="•"/>
      <w:lvlJc w:val="left"/>
      <w:pPr>
        <w:ind w:left="5563" w:hanging="360"/>
      </w:pPr>
      <w:rPr>
        <w:rFonts w:hint="default"/>
        <w:lang w:val="pt-PT" w:eastAsia="en-US" w:bidi="ar-SA"/>
      </w:rPr>
    </w:lvl>
    <w:lvl w:ilvl="7" w:tplc="B296967C">
      <w:numFmt w:val="bullet"/>
      <w:lvlText w:val="•"/>
      <w:lvlJc w:val="left"/>
      <w:pPr>
        <w:ind w:left="6354" w:hanging="360"/>
      </w:pPr>
      <w:rPr>
        <w:rFonts w:hint="default"/>
        <w:lang w:val="pt-PT" w:eastAsia="en-US" w:bidi="ar-SA"/>
      </w:rPr>
    </w:lvl>
    <w:lvl w:ilvl="8" w:tplc="989AD612">
      <w:numFmt w:val="bullet"/>
      <w:lvlText w:val="•"/>
      <w:lvlJc w:val="left"/>
      <w:pPr>
        <w:ind w:left="7145" w:hanging="360"/>
      </w:pPr>
      <w:rPr>
        <w:rFonts w:hint="default"/>
        <w:lang w:val="pt-PT" w:eastAsia="en-US" w:bidi="ar-SA"/>
      </w:rPr>
    </w:lvl>
  </w:abstractNum>
  <w:abstractNum w:abstractNumId="1" w15:restartNumberingAfterBreak="0">
    <w:nsid w:val="22BA00A0"/>
    <w:multiLevelType w:val="hybridMultilevel"/>
    <w:tmpl w:val="5A283B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EC83AD1"/>
    <w:multiLevelType w:val="hybridMultilevel"/>
    <w:tmpl w:val="3AC61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4D4666"/>
    <w:multiLevelType w:val="hybridMultilevel"/>
    <w:tmpl w:val="85101F80"/>
    <w:lvl w:ilvl="0" w:tplc="DCFA277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62130AF"/>
    <w:multiLevelType w:val="hybridMultilevel"/>
    <w:tmpl w:val="C33E955A"/>
    <w:lvl w:ilvl="0" w:tplc="BF8CFA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85B3E97"/>
    <w:multiLevelType w:val="hybridMultilevel"/>
    <w:tmpl w:val="139EDE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4F65FD3"/>
    <w:multiLevelType w:val="hybridMultilevel"/>
    <w:tmpl w:val="D5CC71AC"/>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81675313">
    <w:abstractNumId w:val="0"/>
  </w:num>
  <w:num w:numId="2" w16cid:durableId="1962567345">
    <w:abstractNumId w:val="6"/>
  </w:num>
  <w:num w:numId="3" w16cid:durableId="750736070">
    <w:abstractNumId w:val="1"/>
  </w:num>
  <w:num w:numId="4" w16cid:durableId="1355689783">
    <w:abstractNumId w:val="2"/>
  </w:num>
  <w:num w:numId="5" w16cid:durableId="1983121061">
    <w:abstractNumId w:val="5"/>
  </w:num>
  <w:num w:numId="6" w16cid:durableId="874737917">
    <w:abstractNumId w:val="4"/>
  </w:num>
  <w:num w:numId="7" w16cid:durableId="5094119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os Vinicius Afonso Cabral">
    <w15:presenceInfo w15:providerId="Windows Live" w15:userId="78c359ba2cd8b2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54"/>
    <w:rsid w:val="000331DD"/>
    <w:rsid w:val="00041507"/>
    <w:rsid w:val="000436E8"/>
    <w:rsid w:val="00050A98"/>
    <w:rsid w:val="00060D83"/>
    <w:rsid w:val="00087AB4"/>
    <w:rsid w:val="000A1B4B"/>
    <w:rsid w:val="000D0D2B"/>
    <w:rsid w:val="000D1E1A"/>
    <w:rsid w:val="000D2C71"/>
    <w:rsid w:val="000D72EF"/>
    <w:rsid w:val="000E6288"/>
    <w:rsid w:val="000F035D"/>
    <w:rsid w:val="001233D8"/>
    <w:rsid w:val="00130757"/>
    <w:rsid w:val="0014653B"/>
    <w:rsid w:val="00154E6B"/>
    <w:rsid w:val="00157268"/>
    <w:rsid w:val="00177FDF"/>
    <w:rsid w:val="001D039D"/>
    <w:rsid w:val="001D4FA5"/>
    <w:rsid w:val="00210B0F"/>
    <w:rsid w:val="00225305"/>
    <w:rsid w:val="002300B0"/>
    <w:rsid w:val="00246205"/>
    <w:rsid w:val="002475C4"/>
    <w:rsid w:val="002A1BAD"/>
    <w:rsid w:val="002A3E34"/>
    <w:rsid w:val="002C057C"/>
    <w:rsid w:val="002E18AD"/>
    <w:rsid w:val="002E347E"/>
    <w:rsid w:val="002F3682"/>
    <w:rsid w:val="003150F3"/>
    <w:rsid w:val="0031571D"/>
    <w:rsid w:val="00340B04"/>
    <w:rsid w:val="003451D2"/>
    <w:rsid w:val="003949CE"/>
    <w:rsid w:val="003E72A7"/>
    <w:rsid w:val="00460698"/>
    <w:rsid w:val="004A5A64"/>
    <w:rsid w:val="004B3806"/>
    <w:rsid w:val="004B6ECC"/>
    <w:rsid w:val="004E409D"/>
    <w:rsid w:val="00514C8C"/>
    <w:rsid w:val="00522499"/>
    <w:rsid w:val="0053175F"/>
    <w:rsid w:val="00541E0C"/>
    <w:rsid w:val="00546F41"/>
    <w:rsid w:val="00546F73"/>
    <w:rsid w:val="00580F16"/>
    <w:rsid w:val="00591D5F"/>
    <w:rsid w:val="00594824"/>
    <w:rsid w:val="005A1575"/>
    <w:rsid w:val="00600027"/>
    <w:rsid w:val="00645BA4"/>
    <w:rsid w:val="00650188"/>
    <w:rsid w:val="006604F0"/>
    <w:rsid w:val="006701D9"/>
    <w:rsid w:val="0068598B"/>
    <w:rsid w:val="006A6F61"/>
    <w:rsid w:val="00701683"/>
    <w:rsid w:val="00712260"/>
    <w:rsid w:val="0073313D"/>
    <w:rsid w:val="0074169C"/>
    <w:rsid w:val="00752B55"/>
    <w:rsid w:val="00756642"/>
    <w:rsid w:val="007701A8"/>
    <w:rsid w:val="00793550"/>
    <w:rsid w:val="007A2440"/>
    <w:rsid w:val="007A37E3"/>
    <w:rsid w:val="007A3840"/>
    <w:rsid w:val="007A7408"/>
    <w:rsid w:val="007B00E2"/>
    <w:rsid w:val="007B793C"/>
    <w:rsid w:val="007D6B8C"/>
    <w:rsid w:val="007E2E0A"/>
    <w:rsid w:val="007E530B"/>
    <w:rsid w:val="007F265B"/>
    <w:rsid w:val="00836259"/>
    <w:rsid w:val="00836768"/>
    <w:rsid w:val="00841690"/>
    <w:rsid w:val="00875C5D"/>
    <w:rsid w:val="008766C3"/>
    <w:rsid w:val="008A7DB2"/>
    <w:rsid w:val="008B3078"/>
    <w:rsid w:val="008F0689"/>
    <w:rsid w:val="00930219"/>
    <w:rsid w:val="00946252"/>
    <w:rsid w:val="0095143B"/>
    <w:rsid w:val="009548BF"/>
    <w:rsid w:val="009613E3"/>
    <w:rsid w:val="00961699"/>
    <w:rsid w:val="00962C69"/>
    <w:rsid w:val="00973919"/>
    <w:rsid w:val="009A060F"/>
    <w:rsid w:val="009A0647"/>
    <w:rsid w:val="009B0508"/>
    <w:rsid w:val="009C0ACF"/>
    <w:rsid w:val="009E16AE"/>
    <w:rsid w:val="009E26B2"/>
    <w:rsid w:val="00A1791F"/>
    <w:rsid w:val="00A64311"/>
    <w:rsid w:val="00AA73BF"/>
    <w:rsid w:val="00AB7D02"/>
    <w:rsid w:val="00AC2274"/>
    <w:rsid w:val="00B154F4"/>
    <w:rsid w:val="00B26048"/>
    <w:rsid w:val="00B4440B"/>
    <w:rsid w:val="00B50156"/>
    <w:rsid w:val="00B564FB"/>
    <w:rsid w:val="00B85B84"/>
    <w:rsid w:val="00BA046B"/>
    <w:rsid w:val="00BB1B43"/>
    <w:rsid w:val="00BB60FB"/>
    <w:rsid w:val="00BC26AB"/>
    <w:rsid w:val="00BE6D89"/>
    <w:rsid w:val="00BF21FF"/>
    <w:rsid w:val="00C03BA4"/>
    <w:rsid w:val="00C059A4"/>
    <w:rsid w:val="00C168F8"/>
    <w:rsid w:val="00C34DD6"/>
    <w:rsid w:val="00C407A8"/>
    <w:rsid w:val="00C608AA"/>
    <w:rsid w:val="00C8305A"/>
    <w:rsid w:val="00CA0955"/>
    <w:rsid w:val="00CA25AF"/>
    <w:rsid w:val="00CC1366"/>
    <w:rsid w:val="00CE2B1C"/>
    <w:rsid w:val="00D15D5E"/>
    <w:rsid w:val="00D25DCA"/>
    <w:rsid w:val="00D3073D"/>
    <w:rsid w:val="00D37405"/>
    <w:rsid w:val="00D50D47"/>
    <w:rsid w:val="00D673DA"/>
    <w:rsid w:val="00D7641E"/>
    <w:rsid w:val="00D90D6D"/>
    <w:rsid w:val="00DB5854"/>
    <w:rsid w:val="00DC646A"/>
    <w:rsid w:val="00DD42FD"/>
    <w:rsid w:val="00DD46F8"/>
    <w:rsid w:val="00DD4A6A"/>
    <w:rsid w:val="00DE04D3"/>
    <w:rsid w:val="00DE6D32"/>
    <w:rsid w:val="00E46DD9"/>
    <w:rsid w:val="00E56735"/>
    <w:rsid w:val="00E652B6"/>
    <w:rsid w:val="00E71627"/>
    <w:rsid w:val="00E75AD0"/>
    <w:rsid w:val="00EB6882"/>
    <w:rsid w:val="00F46632"/>
    <w:rsid w:val="00F5451B"/>
    <w:rsid w:val="00F7771B"/>
    <w:rsid w:val="00F948A7"/>
    <w:rsid w:val="00FA04F3"/>
    <w:rsid w:val="00FA5288"/>
    <w:rsid w:val="00FE423C"/>
    <w:rsid w:val="00FF184C"/>
    <w:rsid w:val="00FF35B5"/>
    <w:rsid w:val="00FF7F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BC7DD"/>
  <w15:docId w15:val="{38903907-1200-4329-BC66-725619F5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0"/>
      <w:ind w:left="821" w:right="115" w:hanging="3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A1575"/>
    <w:pPr>
      <w:tabs>
        <w:tab w:val="center" w:pos="4252"/>
        <w:tab w:val="right" w:pos="8504"/>
      </w:tabs>
    </w:pPr>
  </w:style>
  <w:style w:type="character" w:customStyle="1" w:styleId="CabealhoChar">
    <w:name w:val="Cabeçalho Char"/>
    <w:basedOn w:val="Fontepargpadro"/>
    <w:link w:val="Cabealho"/>
    <w:uiPriority w:val="99"/>
    <w:rsid w:val="005A1575"/>
    <w:rPr>
      <w:rFonts w:ascii="Times New Roman" w:eastAsia="Times New Roman" w:hAnsi="Times New Roman" w:cs="Times New Roman"/>
      <w:lang w:val="pt-PT"/>
    </w:rPr>
  </w:style>
  <w:style w:type="paragraph" w:styleId="Rodap">
    <w:name w:val="footer"/>
    <w:basedOn w:val="Normal"/>
    <w:link w:val="RodapChar"/>
    <w:uiPriority w:val="99"/>
    <w:unhideWhenUsed/>
    <w:rsid w:val="005A1575"/>
    <w:pPr>
      <w:tabs>
        <w:tab w:val="center" w:pos="4252"/>
        <w:tab w:val="right" w:pos="8504"/>
      </w:tabs>
    </w:pPr>
  </w:style>
  <w:style w:type="character" w:customStyle="1" w:styleId="RodapChar">
    <w:name w:val="Rodapé Char"/>
    <w:basedOn w:val="Fontepargpadro"/>
    <w:link w:val="Rodap"/>
    <w:uiPriority w:val="99"/>
    <w:rsid w:val="005A1575"/>
    <w:rPr>
      <w:rFonts w:ascii="Times New Roman" w:eastAsia="Times New Roman" w:hAnsi="Times New Roman" w:cs="Times New Roman"/>
      <w:lang w:val="pt-PT"/>
    </w:rPr>
  </w:style>
  <w:style w:type="paragraph" w:styleId="Reviso">
    <w:name w:val="Revision"/>
    <w:hidden/>
    <w:uiPriority w:val="99"/>
    <w:semiHidden/>
    <w:rsid w:val="00B26048"/>
    <w:pPr>
      <w:widowControl/>
      <w:autoSpaceDE/>
      <w:autoSpaceDN/>
    </w:pPr>
    <w:rPr>
      <w:rFonts w:ascii="Times New Roman" w:eastAsia="Times New Roman" w:hAnsi="Times New Roman" w:cs="Times New Roman"/>
      <w:lang w:val="pt-PT"/>
    </w:rPr>
  </w:style>
  <w:style w:type="character" w:styleId="Refdecomentrio">
    <w:name w:val="annotation reference"/>
    <w:basedOn w:val="Fontepargpadro"/>
    <w:uiPriority w:val="99"/>
    <w:semiHidden/>
    <w:unhideWhenUsed/>
    <w:rsid w:val="00B26048"/>
    <w:rPr>
      <w:sz w:val="16"/>
      <w:szCs w:val="16"/>
    </w:rPr>
  </w:style>
  <w:style w:type="paragraph" w:styleId="Textodecomentrio">
    <w:name w:val="annotation text"/>
    <w:basedOn w:val="Normal"/>
    <w:link w:val="TextodecomentrioChar"/>
    <w:uiPriority w:val="99"/>
    <w:semiHidden/>
    <w:unhideWhenUsed/>
    <w:rsid w:val="00B26048"/>
    <w:rPr>
      <w:sz w:val="20"/>
      <w:szCs w:val="20"/>
    </w:rPr>
  </w:style>
  <w:style w:type="character" w:customStyle="1" w:styleId="TextodecomentrioChar">
    <w:name w:val="Texto de comentário Char"/>
    <w:basedOn w:val="Fontepargpadro"/>
    <w:link w:val="Textodecomentrio"/>
    <w:uiPriority w:val="99"/>
    <w:semiHidden/>
    <w:rsid w:val="00B26048"/>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26048"/>
    <w:rPr>
      <w:b/>
      <w:bCs/>
    </w:rPr>
  </w:style>
  <w:style w:type="character" w:customStyle="1" w:styleId="AssuntodocomentrioChar">
    <w:name w:val="Assunto do comentário Char"/>
    <w:basedOn w:val="TextodecomentrioChar"/>
    <w:link w:val="Assuntodocomentrio"/>
    <w:uiPriority w:val="99"/>
    <w:semiHidden/>
    <w:rsid w:val="00B26048"/>
    <w:rPr>
      <w:rFonts w:ascii="Times New Roman" w:eastAsia="Times New Roman" w:hAnsi="Times New Roman" w:cs="Times New Roman"/>
      <w:b/>
      <w:bCs/>
      <w:sz w:val="20"/>
      <w:szCs w:val="20"/>
      <w:lang w:val="pt-PT"/>
    </w:rPr>
  </w:style>
  <w:style w:type="paragraph" w:styleId="NormalWeb">
    <w:name w:val="Normal (Web)"/>
    <w:basedOn w:val="Normal"/>
    <w:uiPriority w:val="99"/>
    <w:unhideWhenUsed/>
    <w:rsid w:val="007A37E3"/>
    <w:pPr>
      <w:widowControl/>
      <w:autoSpaceDE/>
      <w:autoSpaceDN/>
      <w:spacing w:before="100" w:beforeAutospacing="1" w:after="100" w:afterAutospacing="1"/>
    </w:pPr>
    <w:rPr>
      <w:rFonts w:eastAsiaTheme="minorEastAsia"/>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aissabrito19@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11.png"/><Relationship Id="rId5" Type="http://schemas.openxmlformats.org/officeDocument/2006/relationships/image" Target="media/image10.png"/><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80D68-53E0-4F06-B388-5807999EB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3429</Words>
  <Characters>18521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Lísias Faria</dc:creator>
  <cp:lastModifiedBy>Marcos Vinicius Afonso Cabral</cp:lastModifiedBy>
  <cp:revision>4</cp:revision>
  <dcterms:created xsi:type="dcterms:W3CDTF">2025-12-06T23:57:00Z</dcterms:created>
  <dcterms:modified xsi:type="dcterms:W3CDTF">2025-12-07T00:58:00Z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para Microsoft 365</vt:lpwstr>
  </property>
  <property fmtid="{D5CDD505-2E9C-101B-9397-08002B2CF9AE}" pid="4" name="LastSaved">
    <vt:filetime>2023-08-30T00:00:00Z</vt:filetime>
  </property>
</Properties>
</file>