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B675C2B" w:rsidR="00866302" w:rsidRPr="009D1265" w:rsidRDefault="009F13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PROTOCOLO ANESTÉSICO COM</w:t>
      </w:r>
      <w:r w:rsidR="009D12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MAROPITANT EM CISTOSTOMIA</w:t>
      </w:r>
      <w:r w:rsidR="009D1265">
        <w:rPr>
          <w:b/>
          <w:sz w:val="28"/>
          <w:szCs w:val="28"/>
        </w:rPr>
        <w:t xml:space="preserve"> </w:t>
      </w:r>
      <w:r w:rsidR="009D1265" w:rsidRPr="00DC19EE">
        <w:rPr>
          <w:b/>
          <w:bCs/>
          <w:color w:val="111111"/>
          <w:sz w:val="28"/>
          <w:szCs w:val="28"/>
          <w:shd w:val="clear" w:color="auto" w:fill="FFFFFF"/>
        </w:rPr>
        <w:t>:</w:t>
      </w:r>
      <w:r w:rsidR="009D1265">
        <w:rPr>
          <w:b/>
          <w:bCs/>
          <w:sz w:val="28"/>
          <w:szCs w:val="28"/>
        </w:rPr>
        <w:t xml:space="preserve"> RELATO DE CASO</w:t>
      </w:r>
      <w:r w:rsidR="009D1265" w:rsidRPr="00DC19EE">
        <w:rPr>
          <w:b/>
          <w:bCs/>
          <w:sz w:val="28"/>
          <w:szCs w:val="28"/>
        </w:rPr>
        <w:t xml:space="preserve"> </w:t>
      </w:r>
    </w:p>
    <w:p w14:paraId="00000002" w14:textId="77777777" w:rsidR="00866302" w:rsidRDefault="009F13B9">
      <w:pPr>
        <w:spacing w:before="240" w:after="240"/>
        <w:jc w:val="center"/>
      </w:pPr>
      <w:r>
        <w:rPr>
          <w:vertAlign w:val="subscript"/>
        </w:rPr>
        <w:t>1</w:t>
      </w:r>
      <w:r>
        <w:t xml:space="preserve">Martins, Karen Pinheiro dos Santos ;Ramos, </w:t>
      </w:r>
      <w:r>
        <w:rPr>
          <w:vertAlign w:val="subscript"/>
        </w:rPr>
        <w:t>2</w:t>
      </w:r>
      <w:r>
        <w:t xml:space="preserve">Sâmella de Paula Augusto Barreto Pereira;  </w:t>
      </w:r>
      <w:r>
        <w:rPr>
          <w:vertAlign w:val="subscript"/>
        </w:rPr>
        <w:t>3</w:t>
      </w:r>
      <w:r>
        <w:t>Castro, Gustavo Nunes de Santana</w:t>
      </w:r>
    </w:p>
    <w:p w14:paraId="00000003" w14:textId="77777777" w:rsidR="00866302" w:rsidRDefault="009F13B9">
      <w:pPr>
        <w:spacing w:before="240" w:after="240"/>
        <w:jc w:val="center"/>
      </w:pPr>
      <w:r>
        <w:rPr>
          <w:vertAlign w:val="subscript"/>
        </w:rPr>
        <w:t>1</w:t>
      </w:r>
      <w:r>
        <w:t xml:space="preserve">Graduanda de Medicina Veterinária, UNESA;Graduanda de Medicina veterinária, Unigranrio; </w:t>
      </w:r>
      <w:r>
        <w:rPr>
          <w:vertAlign w:val="subscript"/>
        </w:rPr>
        <w:t>3</w:t>
      </w:r>
      <w:r>
        <w:t>Doutorando, Programa de Pós-Graduação em Medicina Veterinária UFRRJ</w:t>
      </w:r>
    </w:p>
    <w:p w14:paraId="00000004" w14:textId="77777777" w:rsidR="00866302" w:rsidRDefault="009F13B9">
      <w:pPr>
        <w:spacing w:before="240" w:after="240"/>
        <w:jc w:val="center"/>
      </w:pPr>
      <w:r>
        <w:rPr>
          <w:vertAlign w:val="subscript"/>
        </w:rPr>
        <w:t>1</w:t>
      </w:r>
      <w:hyperlink r:id="rId4">
        <w:r>
          <w:rPr>
            <w:color w:val="1155CC"/>
            <w:u w:val="single"/>
          </w:rPr>
          <w:t>martinskaren27@gmail.com</w:t>
        </w:r>
      </w:hyperlink>
      <w:r>
        <w:t xml:space="preserve">; </w:t>
      </w:r>
      <w:r>
        <w:rPr>
          <w:vertAlign w:val="subscript"/>
        </w:rPr>
        <w:t>2</w:t>
      </w:r>
      <w:r>
        <w:t xml:space="preserve"> </w:t>
      </w:r>
      <w:hyperlink r:id="rId5">
        <w:r>
          <w:rPr>
            <w:color w:val="1155CC"/>
            <w:u w:val="single"/>
          </w:rPr>
          <w:t>samelladepaula@yahoo.com.br</w:t>
        </w:r>
      </w:hyperlink>
      <w:r>
        <w:t xml:space="preserve">; </w:t>
      </w:r>
      <w:r>
        <w:rPr>
          <w:vertAlign w:val="subscript"/>
        </w:rPr>
        <w:t>3</w:t>
      </w:r>
      <w:r>
        <w:t>vetgustavocastro@gmail.com</w:t>
      </w:r>
    </w:p>
    <w:p w14:paraId="5CC0D1F2" w14:textId="314159BE" w:rsidR="00F06E5A" w:rsidRDefault="009F13B9" w:rsidP="00D601AA">
      <w:pPr>
        <w:spacing w:before="240" w:after="240"/>
        <w:jc w:val="both"/>
        <w:rPr>
          <w:ins w:id="0" w:author="Usuário" w:date="2020-10-01T18:57:00Z"/>
        </w:rPr>
      </w:pPr>
      <w:r>
        <w:t xml:space="preserve">A urolitíase é uma afecção comum em cães e gatos classificada com alta incidência </w:t>
      </w:r>
      <w:r w:rsidR="00EF664D">
        <w:t>na prática clinica.</w:t>
      </w:r>
      <w:r>
        <w:t xml:space="preserve"> O estudo analis</w:t>
      </w:r>
      <w:r w:rsidR="00D6354B">
        <w:t>ou</w:t>
      </w:r>
      <w:r>
        <w:t xml:space="preserve"> um protocolo anestésico com maropitant</w:t>
      </w:r>
      <w:r w:rsidR="00D6354B">
        <w:t>,</w:t>
      </w:r>
      <w:r>
        <w:t xml:space="preserve"> a fim de fornecer analgesia adjuvante</w:t>
      </w:r>
      <w:r w:rsidR="00F018AA">
        <w:t>. De</w:t>
      </w:r>
      <w:r>
        <w:t xml:space="preserve"> acordo com a literatura, esse fármaco pode </w:t>
      </w:r>
      <w:r w:rsidR="007A6340">
        <w:t>proporcionar</w:t>
      </w:r>
      <w:r>
        <w:t xml:space="preserve"> qualidade na recuperação anestésica, analgesia visceral</w:t>
      </w:r>
      <w:r w:rsidR="000C3AE2">
        <w:t xml:space="preserve"> por ação no gânglio da raiz dorsal e corno dorsal da medula espinhal, </w:t>
      </w:r>
      <w:r>
        <w:t>e uma diminuição de anestésicos inalatórios.</w:t>
      </w:r>
      <w:r w:rsidR="008E23CE">
        <w:t xml:space="preserve"> </w:t>
      </w:r>
      <w:r>
        <w:t>O presente relato trata-se de um cão,</w:t>
      </w:r>
      <w:r w:rsidR="005B3A52">
        <w:t xml:space="preserve"> </w:t>
      </w:r>
      <w:r>
        <w:t>da raça Shitzu, macho, de seis anos de idade, submetido ao procedimento cirúrgico de cistostomia devido ao quadro de cistite acompanhada de múltiplas urolitíases de até 0,3 centímetros e uma presente em uretra peniana. Na avaliação pré</w:t>
      </w:r>
      <w:r w:rsidR="006F0FF2">
        <w:t>-</w:t>
      </w:r>
      <w:r>
        <w:t xml:space="preserve">anestésica, o animal </w:t>
      </w:r>
      <w:r w:rsidR="006F0FF2">
        <w:t>apresentou</w:t>
      </w:r>
      <w:r>
        <w:t xml:space="preserve"> uma frequência cardíaca de 96 bpm, frequência respiratória de 76 rpm, pressão arterial 220 mmHg, tempo de preenchimento capilar 2 segundos, ausculta cardíaca e pulmonar normais, pulso cheio e rítmico e com nível de consciência plena. Como reflexo das observações, aplicou-se na medicação pré anestésica (MPA) acepran 0,2% (0,03mg/kg) e metadona (0,3mg/kg), intramuscular.</w:t>
      </w:r>
      <w:r w:rsidR="008E23CE">
        <w:t xml:space="preserve"> </w:t>
      </w:r>
      <w:r>
        <w:t>Na indução anestésica, foi feito 2,5 ml de propofol, lidocaína (2,0 mg/kg) e fentanil (2,5mcg/kg),</w:t>
      </w:r>
      <w:r w:rsidR="00B13F97">
        <w:t xml:space="preserve"> </w:t>
      </w:r>
      <w:r>
        <w:t>por via intravenosa. Logo após</w:t>
      </w:r>
      <w:r w:rsidR="002E478C">
        <w:t xml:space="preserve"> se</w:t>
      </w:r>
      <w:r w:rsidR="00274048">
        <w:t xml:space="preserve"> </w:t>
      </w:r>
      <w:r>
        <w:t xml:space="preserve">deu início a anestesia geral inalatória com isoflurano. Em seguida, realizou-se anestesia locorregional com bloqueio </w:t>
      </w:r>
      <w:r w:rsidR="00F80838">
        <w:t>e</w:t>
      </w:r>
      <w:r>
        <w:t>pidural com lidocaína 2% (0,2m</w:t>
      </w:r>
      <w:r w:rsidR="00946340">
        <w:t>l</w:t>
      </w:r>
      <w:r>
        <w:t>/kg).</w:t>
      </w:r>
      <w:r w:rsidR="008E23CE">
        <w:t xml:space="preserve"> </w:t>
      </w:r>
      <w:r>
        <w:t>Posteriormente, administrou-se um bolus intravenoso de magnésio 30mg/kg em 15 minutos. A fim de obter uma  analgesia consistente  no transoperatório, fez-se uma infusão contínua com fármacos adjuvantes contendo fentanil (2,5 mcg/kg/hr), lidocaína (2mg/kg/hr), magnésio (30 mg/kg/hr) e maropitant (1mg/kg/hr)</w:t>
      </w:r>
      <w:r w:rsidR="008E23CE">
        <w:t xml:space="preserve">. </w:t>
      </w:r>
      <w:r>
        <w:t>O maropitant</w:t>
      </w:r>
      <w:r w:rsidR="00EF664D">
        <w:t>, associado aos demais fármacos,</w:t>
      </w:r>
      <w:r>
        <w:t xml:space="preserve"> trouxe um ótimo conforto no trans e pós operatório, na qual o animal se manteve com os parâmetros estáveis durante o procedimento cirúrgico. A pressão arterial média se manteve em torno de 70 mmHg e frequência cardíaca em 75 bpm. Com isso, podemos concluir </w:t>
      </w:r>
      <w:r w:rsidR="00C2074F">
        <w:t>que</w:t>
      </w:r>
      <w:r w:rsidR="00CD41CE">
        <w:t xml:space="preserve"> </w:t>
      </w:r>
      <w:r>
        <w:t>o</w:t>
      </w:r>
      <w:r w:rsidR="00CD41CE">
        <w:t xml:space="preserve"> </w:t>
      </w:r>
      <w:r>
        <w:t xml:space="preserve">maropitant associado aos fármacos adjuvantes, reflete uma ótima analgesia, pois o </w:t>
      </w:r>
      <w:r w:rsidR="00EF664D">
        <w:t>animal finalizou a cirurgia com os parâmetros normais,</w:t>
      </w:r>
      <w:r w:rsidR="009D1265">
        <w:t xml:space="preserve"> sem precisar de resgate anestésico e com um </w:t>
      </w:r>
      <w:r w:rsidR="00EF664D">
        <w:t>pós cirúrgico imediato</w:t>
      </w:r>
      <w:r w:rsidR="009D1265">
        <w:t xml:space="preserve"> livre de </w:t>
      </w:r>
      <w:r w:rsidR="00F06E5A">
        <w:t>dor.</w:t>
      </w:r>
    </w:p>
    <w:p w14:paraId="11523520" w14:textId="77777777" w:rsidR="00D44969" w:rsidRDefault="00D44969" w:rsidP="00FE0051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Referências bibliográficas:</w:t>
      </w:r>
    </w:p>
    <w:p w14:paraId="19CCD7EE" w14:textId="77777777" w:rsidR="00D44969" w:rsidRDefault="00D44969" w:rsidP="00FE0051">
      <w:pPr>
        <w:pStyle w:val="NormalWeb"/>
        <w:spacing w:before="240" w:beforeAutospacing="0" w:after="240" w:afterAutospacing="0" w:line="276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CASTRO, Thaís Nery de; ARAÚJO, Lara de Albuquerque; LIMA, Luzia Natthalia Soares; LIMA, Jéssica Bezerra; ARARIPE, Marcio Gomes de Alencar.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Cistotomia no tratamento da urolitíase canina</w:t>
      </w:r>
      <w:r>
        <w:rPr>
          <w:rFonts w:ascii="Arial" w:hAnsi="Arial" w:cs="Arial"/>
          <w:color w:val="000000"/>
          <w:sz w:val="22"/>
          <w:szCs w:val="22"/>
        </w:rPr>
        <w:t>. Ciência Animal, v.28, n.2, p.19-21, 2018. </w:t>
      </w:r>
    </w:p>
    <w:p w14:paraId="62848DFD" w14:textId="5ADA0A37" w:rsidR="00D44969" w:rsidRPr="00D601AA" w:rsidRDefault="00D44969" w:rsidP="00FE0051">
      <w:pPr>
        <w:pStyle w:val="NormalWeb"/>
        <w:spacing w:before="240" w:beforeAutospacing="0" w:after="240" w:afterAutospacing="0" w:line="276" w:lineRule="auto"/>
        <w:jc w:val="both"/>
        <w:rPr>
          <w:rFonts w:ascii="Arial" w:hAnsi="Arial" w:cs="Arial"/>
        </w:rPr>
      </w:pPr>
      <w:r w:rsidRPr="00D601AA">
        <w:rPr>
          <w:rFonts w:ascii="Arial" w:hAnsi="Arial" w:cs="Arial"/>
          <w:color w:val="000000"/>
          <w:sz w:val="22"/>
          <w:szCs w:val="22"/>
        </w:rPr>
        <w:t xml:space="preserve">FILHO, Edgar Ferreira da Silva; PRADO, Tales Dias do; RIBEIRO, Rejane Guerra; FORTES, Rogério Marques. </w:t>
      </w:r>
      <w:r w:rsidRPr="00D601AA">
        <w:rPr>
          <w:rFonts w:ascii="Arial" w:hAnsi="Arial" w:cs="Arial"/>
          <w:b/>
          <w:bCs/>
          <w:color w:val="000000"/>
          <w:sz w:val="22"/>
          <w:szCs w:val="22"/>
        </w:rPr>
        <w:t>Urolitíase canina</w:t>
      </w:r>
      <w:r w:rsidRPr="00D601AA">
        <w:rPr>
          <w:rFonts w:ascii="Arial" w:hAnsi="Arial" w:cs="Arial"/>
          <w:color w:val="000000"/>
          <w:sz w:val="22"/>
          <w:szCs w:val="22"/>
        </w:rPr>
        <w:t>. Enciclopédia biosfera:Centro Científico Conhecer</w:t>
      </w:r>
      <w:r w:rsidR="002740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601AA">
        <w:rPr>
          <w:rFonts w:ascii="Arial" w:hAnsi="Arial" w:cs="Arial"/>
          <w:color w:val="000000"/>
          <w:sz w:val="22"/>
          <w:szCs w:val="22"/>
        </w:rPr>
        <w:t xml:space="preserve"> Goiânia, v.9, n.17; p. 17-36, 2013. </w:t>
      </w:r>
    </w:p>
    <w:p w14:paraId="12481C86" w14:textId="77777777" w:rsidR="00D44969" w:rsidRPr="00D601AA" w:rsidRDefault="00D44969" w:rsidP="00FE0051">
      <w:pPr>
        <w:pStyle w:val="NormalWeb"/>
        <w:spacing w:before="240" w:beforeAutospacing="0" w:after="240" w:afterAutospacing="0" w:line="276" w:lineRule="auto"/>
        <w:jc w:val="both"/>
        <w:rPr>
          <w:rFonts w:ascii="Arial" w:hAnsi="Arial" w:cs="Arial"/>
        </w:rPr>
      </w:pPr>
      <w:r w:rsidRPr="00D601AA">
        <w:rPr>
          <w:rFonts w:ascii="Arial" w:hAnsi="Arial" w:cs="Arial"/>
          <w:color w:val="000000"/>
          <w:sz w:val="22"/>
          <w:szCs w:val="22"/>
        </w:rPr>
        <w:lastRenderedPageBreak/>
        <w:t xml:space="preserve">CHI, Ting-Ting; KRAUS, Bonnie L. Hay. </w:t>
      </w:r>
      <w:r w:rsidRPr="00D601AA">
        <w:rPr>
          <w:rFonts w:ascii="Arial" w:hAnsi="Arial" w:cs="Arial"/>
          <w:b/>
          <w:bCs/>
          <w:color w:val="000000"/>
          <w:sz w:val="22"/>
          <w:szCs w:val="22"/>
        </w:rPr>
        <w:t>The effect of intravenous maropitant on blood pressure in healthy awake and anesthetized dogs</w:t>
      </w:r>
      <w:r w:rsidRPr="00D601AA">
        <w:rPr>
          <w:rFonts w:ascii="Arial" w:hAnsi="Arial" w:cs="Arial"/>
          <w:color w:val="000000"/>
          <w:sz w:val="22"/>
          <w:szCs w:val="22"/>
        </w:rPr>
        <w:t>. PLoS One,  v. 15, n. 2, p. 1-15,:2020.</w:t>
      </w:r>
    </w:p>
    <w:p w14:paraId="737AEC96" w14:textId="77777777" w:rsidR="00D44969" w:rsidRPr="00D601AA" w:rsidRDefault="00D44969" w:rsidP="00FE0051">
      <w:pPr>
        <w:pStyle w:val="NormalWeb"/>
        <w:spacing w:before="240" w:beforeAutospacing="0" w:after="240" w:afterAutospacing="0" w:line="276" w:lineRule="auto"/>
        <w:jc w:val="both"/>
        <w:rPr>
          <w:rFonts w:ascii="Arial" w:hAnsi="Arial" w:cs="Arial"/>
        </w:rPr>
      </w:pPr>
      <w:r w:rsidRPr="00D601AA">
        <w:rPr>
          <w:rFonts w:ascii="Arial" w:hAnsi="Arial" w:cs="Arial"/>
          <w:color w:val="000000"/>
          <w:sz w:val="22"/>
          <w:szCs w:val="22"/>
        </w:rPr>
        <w:t xml:space="preserve">DRUZIANI, Juliana Teixeira. </w:t>
      </w:r>
      <w:r w:rsidRPr="00D601AA">
        <w:rPr>
          <w:rFonts w:ascii="Arial" w:hAnsi="Arial" w:cs="Arial"/>
          <w:b/>
          <w:bCs/>
          <w:color w:val="000000"/>
          <w:sz w:val="22"/>
          <w:szCs w:val="22"/>
        </w:rPr>
        <w:t>Avaliação do potencial  analgésico do maropitant em cadelas submetidas a ovariohisterectomia eletiva</w:t>
      </w:r>
      <w:r w:rsidRPr="00D601AA">
        <w:rPr>
          <w:rFonts w:ascii="Arial" w:hAnsi="Arial" w:cs="Arial"/>
          <w:color w:val="000000"/>
          <w:sz w:val="22"/>
          <w:szCs w:val="22"/>
        </w:rPr>
        <w:t>. Dissertação (Mestrado em Ciência Animal) - Pós-Graduação em Ciência Animal, Universidade Federal do Paraná, Palotina, p. 66. 2018. </w:t>
      </w:r>
    </w:p>
    <w:p w14:paraId="6F8C2E1D" w14:textId="77777777" w:rsidR="00F06E5A" w:rsidRDefault="00F06E5A" w:rsidP="00FE0051">
      <w:pPr>
        <w:spacing w:before="240" w:after="240"/>
        <w:jc w:val="both"/>
      </w:pPr>
    </w:p>
    <w:p w14:paraId="78742C47" w14:textId="77777777" w:rsidR="00F06E5A" w:rsidRDefault="00F06E5A" w:rsidP="00FE0051">
      <w:pPr>
        <w:spacing w:before="240" w:after="240"/>
        <w:jc w:val="both"/>
        <w:rPr>
          <w:b/>
        </w:rPr>
      </w:pPr>
    </w:p>
    <w:p w14:paraId="0000000C" w14:textId="77777777" w:rsidR="00866302" w:rsidRDefault="00866302" w:rsidP="00D601AA">
      <w:pPr>
        <w:spacing w:before="240" w:after="240"/>
        <w:jc w:val="both"/>
        <w:rPr>
          <w:b/>
        </w:rPr>
      </w:pPr>
    </w:p>
    <w:p w14:paraId="0000000D" w14:textId="77777777" w:rsidR="00866302" w:rsidRDefault="00866302">
      <w:pPr>
        <w:jc w:val="center"/>
        <w:rPr>
          <w:b/>
          <w:sz w:val="28"/>
          <w:szCs w:val="28"/>
        </w:rPr>
      </w:pPr>
    </w:p>
    <w:sectPr w:rsidR="008663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02"/>
    <w:rsid w:val="00003536"/>
    <w:rsid w:val="00025BD7"/>
    <w:rsid w:val="000428B0"/>
    <w:rsid w:val="000C3AE2"/>
    <w:rsid w:val="000C7AED"/>
    <w:rsid w:val="001C4C76"/>
    <w:rsid w:val="00274048"/>
    <w:rsid w:val="002E478C"/>
    <w:rsid w:val="002F34ED"/>
    <w:rsid w:val="00435B09"/>
    <w:rsid w:val="004E3554"/>
    <w:rsid w:val="005B3A52"/>
    <w:rsid w:val="00613032"/>
    <w:rsid w:val="006F0FF2"/>
    <w:rsid w:val="007A6340"/>
    <w:rsid w:val="00866302"/>
    <w:rsid w:val="008769FE"/>
    <w:rsid w:val="008E23CE"/>
    <w:rsid w:val="00946340"/>
    <w:rsid w:val="0097076A"/>
    <w:rsid w:val="009840D4"/>
    <w:rsid w:val="009D1265"/>
    <w:rsid w:val="009F13B9"/>
    <w:rsid w:val="009F3991"/>
    <w:rsid w:val="009F796B"/>
    <w:rsid w:val="00A01EF5"/>
    <w:rsid w:val="00AF2E3A"/>
    <w:rsid w:val="00B03D79"/>
    <w:rsid w:val="00B13F97"/>
    <w:rsid w:val="00C2074F"/>
    <w:rsid w:val="00CD41CE"/>
    <w:rsid w:val="00D27B64"/>
    <w:rsid w:val="00D44969"/>
    <w:rsid w:val="00D601AA"/>
    <w:rsid w:val="00D6108A"/>
    <w:rsid w:val="00D6354B"/>
    <w:rsid w:val="00DC19EE"/>
    <w:rsid w:val="00DC4DA1"/>
    <w:rsid w:val="00EA43D9"/>
    <w:rsid w:val="00EB58AE"/>
    <w:rsid w:val="00EF664D"/>
    <w:rsid w:val="00F018AA"/>
    <w:rsid w:val="00F06E5A"/>
    <w:rsid w:val="00F80838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A43C"/>
  <w15:docId w15:val="{B521358B-5741-F444-AE95-CDE66395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C7A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7A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7A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A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AE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E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E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microsoft.com/office/2011/relationships/people" Target="peop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amelladepaula@yahoo.com.br" TargetMode="External" /><Relationship Id="rId4" Type="http://schemas.openxmlformats.org/officeDocument/2006/relationships/hyperlink" Target="mailto:martinskaren2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PINHEIRO DOS SANTOS MARTINS</cp:lastModifiedBy>
  <cp:revision>2</cp:revision>
  <dcterms:created xsi:type="dcterms:W3CDTF">2020-10-14T21:42:00Z</dcterms:created>
  <dcterms:modified xsi:type="dcterms:W3CDTF">2020-10-14T21:42:00Z</dcterms:modified>
</cp:coreProperties>
</file>