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BC69F11" w:rsidR="00B60714" w:rsidRPr="008530A8" w:rsidRDefault="004F1FC7" w:rsidP="008530A8">
      <w:pPr>
        <w:spacing w:line="360" w:lineRule="auto"/>
        <w:jc w:val="center"/>
        <w:rPr>
          <w:rFonts w:ascii="Times New Roman" w:eastAsia="Arial" w:hAnsi="Times New Roman" w:cs="Times New Roman"/>
          <w:b/>
          <w:sz w:val="28"/>
          <w:szCs w:val="28"/>
        </w:rPr>
      </w:pPr>
      <w:r w:rsidRPr="008530A8">
        <w:rPr>
          <w:rFonts w:ascii="Times New Roman" w:eastAsia="Arial" w:hAnsi="Times New Roman" w:cs="Times New Roman"/>
          <w:b/>
          <w:sz w:val="28"/>
          <w:szCs w:val="28"/>
        </w:rPr>
        <w:t>A REFORMA DA PREVIDÊNCIA E A TEORIA DOS MÚLTIPLOS FLUXOS: ANÁLISE DO ESTABELECIMENTO DA AGENDA E DA ESPECIFICAÇÃO DE ALTERNATIVAS NA PEC Nº 06/2019</w:t>
      </w:r>
    </w:p>
    <w:p w14:paraId="7D7B58CF" w14:textId="2B57FD08" w:rsidR="00B9380D" w:rsidRPr="00B9380D" w:rsidRDefault="00B9380D" w:rsidP="008530A8">
      <w:pPr>
        <w:spacing w:after="0" w:line="360" w:lineRule="auto"/>
        <w:jc w:val="center"/>
        <w:rPr>
          <w:rFonts w:ascii="Times New Roman" w:eastAsia="Times New Roman" w:hAnsi="Times New Roman" w:cs="Times New Roman"/>
          <w:sz w:val="24"/>
          <w:szCs w:val="24"/>
        </w:rPr>
      </w:pPr>
      <w:r w:rsidRPr="008530A8">
        <w:rPr>
          <w:rFonts w:ascii="Times New Roman" w:eastAsia="Times New Roman" w:hAnsi="Times New Roman" w:cs="Times New Roman"/>
          <w:b/>
          <w:bCs/>
          <w:i/>
          <w:iCs/>
          <w:color w:val="000000"/>
          <w:sz w:val="24"/>
          <w:szCs w:val="24"/>
        </w:rPr>
        <w:t>MANTOVAN DA SILVA, Ariane</w:t>
      </w:r>
      <w:r w:rsidRPr="00B9380D">
        <w:rPr>
          <w:rFonts w:ascii="Times New Roman" w:eastAsia="Times New Roman" w:hAnsi="Times New Roman" w:cs="Times New Roman"/>
          <w:b/>
          <w:bCs/>
          <w:i/>
          <w:iCs/>
          <w:color w:val="000000"/>
          <w:sz w:val="24"/>
          <w:szCs w:val="24"/>
        </w:rPr>
        <w:t>.</w:t>
      </w:r>
      <w:r w:rsidRPr="00B9380D">
        <w:rPr>
          <w:rFonts w:ascii="Times New Roman" w:eastAsia="Times New Roman" w:hAnsi="Times New Roman" w:cs="Times New Roman"/>
          <w:b/>
          <w:bCs/>
          <w:i/>
          <w:iCs/>
          <w:color w:val="000000"/>
          <w:sz w:val="24"/>
          <w:szCs w:val="24"/>
          <w:vertAlign w:val="superscript"/>
        </w:rPr>
        <w:t>1</w:t>
      </w:r>
      <w:r w:rsidR="003058B4">
        <w:rPr>
          <w:rFonts w:ascii="Times New Roman" w:eastAsia="Times New Roman" w:hAnsi="Times New Roman" w:cs="Times New Roman"/>
          <w:b/>
          <w:bCs/>
          <w:i/>
          <w:iCs/>
          <w:color w:val="000000"/>
          <w:sz w:val="24"/>
          <w:szCs w:val="24"/>
          <w:vertAlign w:val="superscript"/>
        </w:rPr>
        <w:t xml:space="preserve"> </w:t>
      </w:r>
      <w:r w:rsidRPr="008530A8">
        <w:rPr>
          <w:rFonts w:ascii="Times New Roman" w:eastAsia="Times New Roman" w:hAnsi="Times New Roman" w:cs="Times New Roman"/>
          <w:b/>
          <w:bCs/>
          <w:i/>
          <w:iCs/>
          <w:color w:val="000000"/>
          <w:sz w:val="24"/>
          <w:szCs w:val="24"/>
        </w:rPr>
        <w:t>JARD DA SILVA, Sidney.</w:t>
      </w:r>
      <w:r w:rsidR="008530A8" w:rsidRPr="008530A8">
        <w:rPr>
          <w:rFonts w:ascii="Times New Roman" w:eastAsia="Times New Roman" w:hAnsi="Times New Roman" w:cs="Times New Roman"/>
          <w:b/>
          <w:i/>
          <w:sz w:val="24"/>
          <w:szCs w:val="24"/>
          <w:vertAlign w:val="superscript"/>
        </w:rPr>
        <w:t>2</w:t>
      </w:r>
    </w:p>
    <w:p w14:paraId="000B02F3" w14:textId="77777777" w:rsidR="00B9380D" w:rsidRPr="00B9380D" w:rsidRDefault="00B9380D" w:rsidP="008530A8">
      <w:pPr>
        <w:spacing w:after="0" w:line="360" w:lineRule="auto"/>
        <w:jc w:val="both"/>
        <w:rPr>
          <w:rFonts w:ascii="Times New Roman" w:eastAsia="Times New Roman" w:hAnsi="Times New Roman" w:cs="Times New Roman"/>
          <w:sz w:val="24"/>
          <w:szCs w:val="24"/>
        </w:rPr>
      </w:pPr>
      <w:r w:rsidRPr="00B9380D">
        <w:rPr>
          <w:rFonts w:ascii="Times New Roman" w:eastAsia="Times New Roman" w:hAnsi="Times New Roman" w:cs="Times New Roman"/>
          <w:b/>
          <w:bCs/>
          <w:i/>
          <w:iCs/>
          <w:color w:val="000000"/>
          <w:sz w:val="24"/>
          <w:szCs w:val="24"/>
        </w:rPr>
        <w:t> </w:t>
      </w:r>
    </w:p>
    <w:p w14:paraId="417CE098" w14:textId="2A724EBD" w:rsidR="00B9380D" w:rsidRPr="00B9380D" w:rsidRDefault="00B9380D" w:rsidP="008530A8">
      <w:pPr>
        <w:spacing w:after="0" w:line="360" w:lineRule="auto"/>
        <w:jc w:val="center"/>
        <w:rPr>
          <w:rFonts w:ascii="Times New Roman" w:eastAsia="Times New Roman" w:hAnsi="Times New Roman" w:cs="Times New Roman"/>
          <w:sz w:val="20"/>
          <w:szCs w:val="20"/>
        </w:rPr>
      </w:pPr>
      <w:r w:rsidRPr="00B9380D">
        <w:rPr>
          <w:rFonts w:ascii="Times New Roman" w:eastAsia="Times New Roman" w:hAnsi="Times New Roman" w:cs="Times New Roman"/>
          <w:color w:val="000000"/>
          <w:sz w:val="20"/>
          <w:szCs w:val="20"/>
        </w:rPr>
        <w:t xml:space="preserve">1 </w:t>
      </w:r>
      <w:r w:rsidRPr="008530A8">
        <w:rPr>
          <w:rFonts w:ascii="Times New Roman" w:eastAsia="Times New Roman" w:hAnsi="Times New Roman" w:cs="Times New Roman"/>
          <w:color w:val="000000"/>
          <w:sz w:val="20"/>
          <w:szCs w:val="20"/>
        </w:rPr>
        <w:t>Mestranda</w:t>
      </w:r>
      <w:r w:rsidRPr="00B9380D">
        <w:rPr>
          <w:rFonts w:ascii="Times New Roman" w:eastAsia="Times New Roman" w:hAnsi="Times New Roman" w:cs="Times New Roman"/>
          <w:color w:val="000000"/>
          <w:sz w:val="20"/>
          <w:szCs w:val="20"/>
        </w:rPr>
        <w:t xml:space="preserve"> em</w:t>
      </w:r>
      <w:r w:rsidRPr="008530A8">
        <w:rPr>
          <w:rFonts w:ascii="Times New Roman" w:eastAsia="Times New Roman" w:hAnsi="Times New Roman" w:cs="Times New Roman"/>
          <w:color w:val="000000"/>
          <w:sz w:val="20"/>
          <w:szCs w:val="20"/>
        </w:rPr>
        <w:t xml:space="preserve"> Ciências Humanas e Sociais pela Universidade Federal do ABC, e-mail: ariane.mantovan</w:t>
      </w:r>
      <w:r w:rsidRPr="008530A8">
        <w:rPr>
          <w:rFonts w:ascii="Times New Roman" w:eastAsia="Times New Roman" w:hAnsi="Times New Roman" w:cs="Times New Roman"/>
          <w:color w:val="000000"/>
          <w:sz w:val="20"/>
          <w:szCs w:val="20"/>
        </w:rPr>
        <w:t>@ufabc.edu.br.</w:t>
      </w:r>
      <w:r w:rsidRPr="00B9380D">
        <w:rPr>
          <w:rFonts w:ascii="Times New Roman" w:eastAsia="Times New Roman" w:hAnsi="Times New Roman" w:cs="Times New Roman"/>
          <w:color w:val="000000"/>
          <w:sz w:val="20"/>
          <w:szCs w:val="20"/>
        </w:rPr>
        <w:t xml:space="preserve"> </w:t>
      </w:r>
    </w:p>
    <w:p w14:paraId="6EC10986" w14:textId="15851BE8" w:rsidR="00B9380D" w:rsidRPr="00B9380D" w:rsidRDefault="00B9380D" w:rsidP="008530A8">
      <w:pPr>
        <w:spacing w:after="0" w:line="360" w:lineRule="auto"/>
        <w:jc w:val="center"/>
        <w:rPr>
          <w:rFonts w:ascii="Times New Roman" w:eastAsia="Times New Roman" w:hAnsi="Times New Roman" w:cs="Times New Roman"/>
          <w:sz w:val="20"/>
          <w:szCs w:val="20"/>
        </w:rPr>
      </w:pPr>
      <w:r w:rsidRPr="00B9380D">
        <w:rPr>
          <w:rFonts w:ascii="Times New Roman" w:eastAsia="Times New Roman" w:hAnsi="Times New Roman" w:cs="Times New Roman"/>
          <w:color w:val="000000"/>
          <w:sz w:val="20"/>
          <w:szCs w:val="20"/>
        </w:rPr>
        <w:t xml:space="preserve">2 </w:t>
      </w:r>
      <w:r w:rsidR="008530A8" w:rsidRPr="008530A8">
        <w:rPr>
          <w:rFonts w:ascii="Times New Roman" w:eastAsia="Times New Roman" w:hAnsi="Times New Roman" w:cs="Times New Roman"/>
          <w:color w:val="000000"/>
          <w:sz w:val="20"/>
          <w:szCs w:val="20"/>
        </w:rPr>
        <w:t>Orientador pela Universidade Federal do ABC, e-mail: sidney.jard@ufabc.edu.br.</w:t>
      </w:r>
    </w:p>
    <w:p w14:paraId="00000003" w14:textId="77777777" w:rsidR="00B60714" w:rsidRPr="008530A8" w:rsidRDefault="00B60714" w:rsidP="008530A8">
      <w:pPr>
        <w:spacing w:line="360" w:lineRule="auto"/>
        <w:jc w:val="both"/>
        <w:rPr>
          <w:rFonts w:ascii="Times New Roman" w:eastAsia="Arial" w:hAnsi="Times New Roman" w:cs="Times New Roman"/>
          <w:sz w:val="24"/>
          <w:szCs w:val="24"/>
        </w:rPr>
      </w:pPr>
    </w:p>
    <w:p w14:paraId="51C17440" w14:textId="7C308014" w:rsidR="00E40E41" w:rsidRDefault="00E40E41" w:rsidP="008530A8">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RESUMO</w:t>
      </w:r>
    </w:p>
    <w:p w14:paraId="00000004" w14:textId="07A256EC" w:rsidR="00B60714" w:rsidRPr="008530A8" w:rsidRDefault="00E40E41" w:rsidP="006D2110">
      <w:pPr>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O</w:t>
      </w:r>
      <w:r w:rsidR="004F1FC7" w:rsidRPr="008530A8">
        <w:rPr>
          <w:rFonts w:ascii="Times New Roman" w:eastAsia="Arial" w:hAnsi="Times New Roman" w:cs="Times New Roman"/>
          <w:sz w:val="24"/>
          <w:szCs w:val="24"/>
        </w:rPr>
        <w:t xml:space="preserve"> presente artigo busca analisar a reforma da previdência proposta pelo governo Bolsonaro por meio da PEC nº 06/2019 utilizando como referencial analítico a teoria dos múltiplos fluxos de Kingdon (1995), com objetivo de explicar porque o tema da reforma da previdência entrou na agenda e quais as alternativas escolhidas pelo Poder Executivo. Conclui-se que a previdência foi vista como um problema econômico/fiscal que precisava ser resolvido e por isso as alternativas neoliberais foram consideradas viáveis, que somado a eleição presidencial permitiu a abertura de uma janela de oportunidade para reforma do sistema previdenciário brasileiro.</w:t>
      </w:r>
    </w:p>
    <w:p w14:paraId="00000005" w14:textId="4F99E92F" w:rsidR="00B60714"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b/>
          <w:sz w:val="24"/>
          <w:szCs w:val="24"/>
        </w:rPr>
        <w:t>Palavras-chave:</w:t>
      </w:r>
      <w:r w:rsidRPr="008530A8">
        <w:rPr>
          <w:rFonts w:ascii="Times New Roman" w:eastAsia="Arial" w:hAnsi="Times New Roman" w:cs="Times New Roman"/>
          <w:sz w:val="24"/>
          <w:szCs w:val="24"/>
        </w:rPr>
        <w:t xml:space="preserve"> </w:t>
      </w:r>
      <w:r w:rsidR="008530A8">
        <w:rPr>
          <w:rFonts w:ascii="Times New Roman" w:eastAsia="Arial" w:hAnsi="Times New Roman" w:cs="Times New Roman"/>
          <w:sz w:val="24"/>
          <w:szCs w:val="24"/>
        </w:rPr>
        <w:t>R</w:t>
      </w:r>
      <w:r w:rsidRPr="008530A8">
        <w:rPr>
          <w:rFonts w:ascii="Times New Roman" w:eastAsia="Arial" w:hAnsi="Times New Roman" w:cs="Times New Roman"/>
          <w:sz w:val="24"/>
          <w:szCs w:val="24"/>
        </w:rPr>
        <w:t>eforma da previdência</w:t>
      </w:r>
      <w:r w:rsid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w:t>
      </w:r>
      <w:r w:rsidR="008530A8">
        <w:rPr>
          <w:rFonts w:ascii="Times New Roman" w:eastAsia="Arial" w:hAnsi="Times New Roman" w:cs="Times New Roman"/>
          <w:sz w:val="24"/>
          <w:szCs w:val="24"/>
        </w:rPr>
        <w:t>T</w:t>
      </w:r>
      <w:r w:rsidRPr="008530A8">
        <w:rPr>
          <w:rFonts w:ascii="Times New Roman" w:eastAsia="Arial" w:hAnsi="Times New Roman" w:cs="Times New Roman"/>
          <w:sz w:val="24"/>
          <w:szCs w:val="24"/>
        </w:rPr>
        <w:t>eoria dos múltiplos fluxos</w:t>
      </w:r>
      <w:r w:rsid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PEC nº 06/2019.</w:t>
      </w:r>
    </w:p>
    <w:p w14:paraId="5E9385DE" w14:textId="77777777" w:rsidR="008530A8" w:rsidRDefault="008530A8" w:rsidP="008530A8">
      <w:pPr>
        <w:spacing w:line="360" w:lineRule="auto"/>
        <w:jc w:val="both"/>
        <w:rPr>
          <w:rFonts w:ascii="Times New Roman" w:eastAsia="Arial" w:hAnsi="Times New Roman" w:cs="Times New Roman"/>
          <w:sz w:val="24"/>
          <w:szCs w:val="24"/>
        </w:rPr>
      </w:pPr>
    </w:p>
    <w:p w14:paraId="1C6AD13A" w14:textId="1E23C9F3" w:rsidR="00E40E41" w:rsidRDefault="00E40E41" w:rsidP="008530A8">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ABSTRACT</w:t>
      </w:r>
    </w:p>
    <w:p w14:paraId="1F011EEA" w14:textId="1583281A" w:rsidR="002F7DB6" w:rsidRDefault="002F7DB6" w:rsidP="006D2110">
      <w:pPr>
        <w:spacing w:line="360" w:lineRule="auto"/>
        <w:ind w:firstLine="709"/>
        <w:jc w:val="both"/>
        <w:rPr>
          <w:rFonts w:ascii="Times New Roman" w:eastAsia="Arial" w:hAnsi="Times New Roman" w:cs="Times New Roman"/>
          <w:sz w:val="24"/>
          <w:szCs w:val="24"/>
        </w:rPr>
      </w:pPr>
      <w:proofErr w:type="spellStart"/>
      <w:r w:rsidRPr="002F7DB6">
        <w:rPr>
          <w:rFonts w:ascii="Times New Roman" w:eastAsia="Arial" w:hAnsi="Times New Roman" w:cs="Times New Roman"/>
          <w:sz w:val="24"/>
          <w:szCs w:val="24"/>
        </w:rPr>
        <w:t>This</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article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seeks</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to</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analyze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00837CE9" w:rsidRPr="00837CE9">
        <w:rPr>
          <w:rFonts w:ascii="Times New Roman" w:eastAsia="Arial" w:hAnsi="Times New Roman" w:cs="Times New Roman"/>
          <w:sz w:val="24"/>
          <w:szCs w:val="24"/>
        </w:rPr>
        <w:t xml:space="preserve"> </w:t>
      </w:r>
      <w:r w:rsidR="00837CE9">
        <w:rPr>
          <w:rFonts w:ascii="Times New Roman" w:eastAsia="Arial" w:hAnsi="Times New Roman" w:cs="Times New Roman"/>
          <w:sz w:val="24"/>
          <w:szCs w:val="24"/>
        </w:rPr>
        <w:t>s</w:t>
      </w:r>
      <w:r w:rsidR="00837CE9" w:rsidRPr="00460F6D">
        <w:rPr>
          <w:rFonts w:ascii="Times New Roman" w:eastAsia="Arial" w:hAnsi="Times New Roman" w:cs="Times New Roman"/>
          <w:sz w:val="24"/>
          <w:szCs w:val="24"/>
        </w:rPr>
        <w:t xml:space="preserve">ocial </w:t>
      </w:r>
      <w:proofErr w:type="spellStart"/>
      <w:r w:rsidR="00837CE9">
        <w:rPr>
          <w:rFonts w:ascii="Times New Roman" w:eastAsia="Arial" w:hAnsi="Times New Roman" w:cs="Times New Roman"/>
          <w:sz w:val="24"/>
          <w:szCs w:val="24"/>
        </w:rPr>
        <w:t>s</w:t>
      </w:r>
      <w:r w:rsidR="00837CE9" w:rsidRPr="00460F6D">
        <w:rPr>
          <w:rFonts w:ascii="Times New Roman" w:eastAsia="Arial" w:hAnsi="Times New Roman" w:cs="Times New Roman"/>
          <w:sz w:val="24"/>
          <w:szCs w:val="24"/>
        </w:rPr>
        <w:t>ecurity</w:t>
      </w:r>
      <w:proofErr w:type="spellEnd"/>
      <w:r w:rsidR="00837CE9" w:rsidRPr="00460F6D">
        <w:rPr>
          <w:rFonts w:ascii="Times New Roman" w:eastAsia="Arial" w:hAnsi="Times New Roman" w:cs="Times New Roman"/>
          <w:sz w:val="24"/>
          <w:szCs w:val="24"/>
        </w:rPr>
        <w:t xml:space="preserve"> </w:t>
      </w:r>
      <w:proofErr w:type="spellStart"/>
      <w:r w:rsidR="00837CE9">
        <w:rPr>
          <w:rFonts w:ascii="Times New Roman" w:eastAsia="Arial" w:hAnsi="Times New Roman" w:cs="Times New Roman"/>
          <w:sz w:val="24"/>
          <w:szCs w:val="24"/>
        </w:rPr>
        <w:t>r</w:t>
      </w:r>
      <w:r w:rsidR="00837CE9" w:rsidRPr="00460F6D">
        <w:rPr>
          <w:rFonts w:ascii="Times New Roman" w:eastAsia="Arial" w:hAnsi="Times New Roman" w:cs="Times New Roman"/>
          <w:sz w:val="24"/>
          <w:szCs w:val="24"/>
        </w:rPr>
        <w:t>eform</w:t>
      </w:r>
      <w:proofErr w:type="spellEnd"/>
      <w:r w:rsidR="00837CE9">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proposed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by</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Bolsonaro</w:t>
      </w:r>
      <w:r w:rsidR="00044655">
        <w:rPr>
          <w:rFonts w:ascii="Times New Roman" w:eastAsia="Arial" w:hAnsi="Times New Roman" w:cs="Times New Roman"/>
          <w:sz w:val="24"/>
          <w:szCs w:val="24"/>
        </w:rPr>
        <w:t>’s</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government</w:t>
      </w:r>
      <w:proofErr w:type="spellEnd"/>
      <w:r w:rsidRPr="002F7DB6">
        <w:rPr>
          <w:rFonts w:ascii="Times New Roman" w:eastAsia="Arial" w:hAnsi="Times New Roman" w:cs="Times New Roman"/>
          <w:sz w:val="24"/>
          <w:szCs w:val="24"/>
        </w:rPr>
        <w:t xml:space="preserve"> </w:t>
      </w:r>
      <w:r w:rsidR="00837CE9">
        <w:rPr>
          <w:rFonts w:ascii="Times New Roman" w:eastAsia="Arial" w:hAnsi="Times New Roman" w:cs="Times New Roman"/>
          <w:sz w:val="24"/>
          <w:szCs w:val="24"/>
        </w:rPr>
        <w:t>(</w:t>
      </w:r>
      <w:r w:rsidRPr="002F7DB6">
        <w:rPr>
          <w:rFonts w:ascii="Times New Roman" w:eastAsia="Arial" w:hAnsi="Times New Roman" w:cs="Times New Roman"/>
          <w:sz w:val="24"/>
          <w:szCs w:val="24"/>
        </w:rPr>
        <w:t xml:space="preserve">PEC </w:t>
      </w:r>
      <w:r w:rsidR="00460F6D">
        <w:rPr>
          <w:rFonts w:ascii="Times New Roman" w:eastAsia="Arial" w:hAnsi="Times New Roman" w:cs="Times New Roman"/>
          <w:sz w:val="24"/>
          <w:szCs w:val="24"/>
        </w:rPr>
        <w:t>nº</w:t>
      </w:r>
      <w:r w:rsidRPr="002F7DB6">
        <w:rPr>
          <w:rFonts w:ascii="Times New Roman" w:eastAsia="Arial" w:hAnsi="Times New Roman" w:cs="Times New Roman"/>
          <w:sz w:val="24"/>
          <w:szCs w:val="24"/>
        </w:rPr>
        <w:t xml:space="preserve"> 06/2019</w:t>
      </w:r>
      <w:r w:rsidR="00837CE9">
        <w:rPr>
          <w:rFonts w:ascii="Times New Roman" w:eastAsia="Arial" w:hAnsi="Times New Roman" w:cs="Times New Roman"/>
          <w:sz w:val="24"/>
          <w:szCs w:val="24"/>
        </w:rPr>
        <w:t>)</w:t>
      </w:r>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using</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Kingdon's</w:t>
      </w:r>
      <w:proofErr w:type="spellEnd"/>
      <w:r w:rsidRPr="002F7DB6">
        <w:rPr>
          <w:rFonts w:ascii="Times New Roman" w:eastAsia="Arial" w:hAnsi="Times New Roman" w:cs="Times New Roman"/>
          <w:sz w:val="24"/>
          <w:szCs w:val="24"/>
        </w:rPr>
        <w:t xml:space="preserve"> (1995) </w:t>
      </w:r>
      <w:proofErr w:type="spellStart"/>
      <w:r w:rsidR="00114009" w:rsidRPr="00114009">
        <w:rPr>
          <w:rFonts w:ascii="Times New Roman" w:eastAsia="Arial" w:hAnsi="Times New Roman" w:cs="Times New Roman"/>
          <w:sz w:val="24"/>
          <w:szCs w:val="24"/>
        </w:rPr>
        <w:t>multiple</w:t>
      </w:r>
      <w:proofErr w:type="spellEnd"/>
      <w:r w:rsidR="00114009" w:rsidRPr="00114009">
        <w:rPr>
          <w:rFonts w:ascii="Times New Roman" w:eastAsia="Arial" w:hAnsi="Times New Roman" w:cs="Times New Roman"/>
          <w:sz w:val="24"/>
          <w:szCs w:val="24"/>
        </w:rPr>
        <w:t xml:space="preserve"> </w:t>
      </w:r>
      <w:proofErr w:type="spellStart"/>
      <w:r w:rsidR="00114009" w:rsidRPr="00114009">
        <w:rPr>
          <w:rFonts w:ascii="Times New Roman" w:eastAsia="Arial" w:hAnsi="Times New Roman" w:cs="Times New Roman"/>
          <w:sz w:val="24"/>
          <w:szCs w:val="24"/>
        </w:rPr>
        <w:t>streams</w:t>
      </w:r>
      <w:proofErr w:type="spellEnd"/>
      <w:r w:rsidR="00114009" w:rsidRPr="00114009">
        <w:rPr>
          <w:rFonts w:ascii="Times New Roman" w:eastAsia="Arial" w:hAnsi="Times New Roman" w:cs="Times New Roman"/>
          <w:sz w:val="24"/>
          <w:szCs w:val="24"/>
        </w:rPr>
        <w:t xml:space="preserve"> </w:t>
      </w:r>
      <w:proofErr w:type="spellStart"/>
      <w:r w:rsidR="00114009" w:rsidRPr="00114009">
        <w:rPr>
          <w:rFonts w:ascii="Times New Roman" w:eastAsia="Arial" w:hAnsi="Times New Roman" w:cs="Times New Roman"/>
          <w:sz w:val="24"/>
          <w:szCs w:val="24"/>
        </w:rPr>
        <w:t>theory</w:t>
      </w:r>
      <w:proofErr w:type="spellEnd"/>
      <w:r w:rsidR="00114009">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to</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explain</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why</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topic</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of</w:t>
      </w:r>
      <w:proofErr w:type="spellEnd"/>
      <w:r w:rsidRPr="002F7DB6">
        <w:rPr>
          <w:rFonts w:ascii="Times New Roman" w:eastAsia="Arial" w:hAnsi="Times New Roman" w:cs="Times New Roman"/>
          <w:sz w:val="24"/>
          <w:szCs w:val="24"/>
        </w:rPr>
        <w:t xml:space="preserve"> </w:t>
      </w:r>
      <w:r w:rsidR="00460F6D">
        <w:rPr>
          <w:rFonts w:ascii="Times New Roman" w:eastAsia="Arial" w:hAnsi="Times New Roman" w:cs="Times New Roman"/>
          <w:sz w:val="24"/>
          <w:szCs w:val="24"/>
        </w:rPr>
        <w:t>s</w:t>
      </w:r>
      <w:r w:rsidR="00460F6D" w:rsidRPr="00460F6D">
        <w:rPr>
          <w:rFonts w:ascii="Times New Roman" w:eastAsia="Arial" w:hAnsi="Times New Roman" w:cs="Times New Roman"/>
          <w:sz w:val="24"/>
          <w:szCs w:val="24"/>
        </w:rPr>
        <w:t xml:space="preserve">ocial </w:t>
      </w:r>
      <w:proofErr w:type="spellStart"/>
      <w:r w:rsidR="00460F6D">
        <w:rPr>
          <w:rFonts w:ascii="Times New Roman" w:eastAsia="Arial" w:hAnsi="Times New Roman" w:cs="Times New Roman"/>
          <w:sz w:val="24"/>
          <w:szCs w:val="24"/>
        </w:rPr>
        <w:t>s</w:t>
      </w:r>
      <w:r w:rsidR="00460F6D" w:rsidRPr="00460F6D">
        <w:rPr>
          <w:rFonts w:ascii="Times New Roman" w:eastAsia="Arial" w:hAnsi="Times New Roman" w:cs="Times New Roman"/>
          <w:sz w:val="24"/>
          <w:szCs w:val="24"/>
        </w:rPr>
        <w:t>ecurity</w:t>
      </w:r>
      <w:proofErr w:type="spellEnd"/>
      <w:r w:rsidR="00460F6D" w:rsidRPr="00460F6D">
        <w:rPr>
          <w:rFonts w:ascii="Times New Roman" w:eastAsia="Arial" w:hAnsi="Times New Roman" w:cs="Times New Roman"/>
          <w:sz w:val="24"/>
          <w:szCs w:val="24"/>
        </w:rPr>
        <w:t xml:space="preserve"> </w:t>
      </w:r>
      <w:proofErr w:type="spellStart"/>
      <w:r w:rsidR="00460F6D">
        <w:rPr>
          <w:rFonts w:ascii="Times New Roman" w:eastAsia="Arial" w:hAnsi="Times New Roman" w:cs="Times New Roman"/>
          <w:sz w:val="24"/>
          <w:szCs w:val="24"/>
        </w:rPr>
        <w:t>r</w:t>
      </w:r>
      <w:r w:rsidR="00460F6D" w:rsidRPr="00460F6D">
        <w:rPr>
          <w:rFonts w:ascii="Times New Roman" w:eastAsia="Arial" w:hAnsi="Times New Roman" w:cs="Times New Roman"/>
          <w:sz w:val="24"/>
          <w:szCs w:val="24"/>
        </w:rPr>
        <w:t>eform</w:t>
      </w:r>
      <w:proofErr w:type="spellEnd"/>
      <w:r w:rsidR="00460F6D">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entered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agenda </w:t>
      </w:r>
      <w:proofErr w:type="spellStart"/>
      <w:r w:rsidRPr="002F7DB6">
        <w:rPr>
          <w:rFonts w:ascii="Times New Roman" w:eastAsia="Arial" w:hAnsi="Times New Roman" w:cs="Times New Roman"/>
          <w:sz w:val="24"/>
          <w:szCs w:val="24"/>
        </w:rPr>
        <w:t>and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which</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alternatives</w:t>
      </w:r>
      <w:proofErr w:type="spellEnd"/>
      <w:r w:rsidR="00044655">
        <w:rPr>
          <w:rFonts w:ascii="Times New Roman" w:eastAsia="Arial" w:hAnsi="Times New Roman" w:cs="Times New Roman"/>
          <w:sz w:val="24"/>
          <w:szCs w:val="24"/>
        </w:rPr>
        <w:t xml:space="preserve"> </w:t>
      </w:r>
      <w:proofErr w:type="spellStart"/>
      <w:r w:rsidR="00044655">
        <w:rPr>
          <w:rFonts w:ascii="Times New Roman" w:eastAsia="Arial" w:hAnsi="Times New Roman" w:cs="Times New Roman"/>
          <w:sz w:val="24"/>
          <w:szCs w:val="24"/>
        </w:rPr>
        <w:t>were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chosen</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by</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Executive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It</w:t>
      </w:r>
      <w:r w:rsidR="00837CE9">
        <w:rPr>
          <w:rFonts w:ascii="Times New Roman" w:eastAsia="Arial" w:hAnsi="Times New Roman" w:cs="Times New Roman"/>
          <w:sz w:val="24"/>
          <w:szCs w:val="24"/>
        </w:rPr>
        <w:t>’s</w:t>
      </w:r>
      <w:proofErr w:type="spellEnd"/>
      <w:r w:rsidRPr="002F7DB6">
        <w:rPr>
          <w:rFonts w:ascii="Times New Roman" w:eastAsia="Arial" w:hAnsi="Times New Roman" w:cs="Times New Roman"/>
          <w:sz w:val="24"/>
          <w:szCs w:val="24"/>
        </w:rPr>
        <w:t xml:space="preserve"> c</w:t>
      </w:r>
      <w:proofErr w:type="spellStart"/>
      <w:r w:rsidRPr="002F7DB6">
        <w:rPr>
          <w:rFonts w:ascii="Times New Roman" w:eastAsia="Arial" w:hAnsi="Times New Roman" w:cs="Times New Roman"/>
          <w:sz w:val="24"/>
          <w:szCs w:val="24"/>
        </w:rPr>
        <w:t>oncluded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that</w:t>
      </w:r>
      <w:proofErr w:type="spellEnd"/>
      <w:r w:rsidRPr="002F7DB6">
        <w:rPr>
          <w:rFonts w:ascii="Times New Roman" w:eastAsia="Arial" w:hAnsi="Times New Roman" w:cs="Times New Roman"/>
          <w:sz w:val="24"/>
          <w:szCs w:val="24"/>
        </w:rPr>
        <w:t xml:space="preserve"> social </w:t>
      </w:r>
      <w:proofErr w:type="spellStart"/>
      <w:r w:rsidRPr="002F7DB6">
        <w:rPr>
          <w:rFonts w:ascii="Times New Roman" w:eastAsia="Arial" w:hAnsi="Times New Roman" w:cs="Times New Roman"/>
          <w:sz w:val="24"/>
          <w:szCs w:val="24"/>
        </w:rPr>
        <w:t>security</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was</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seen</w:t>
      </w:r>
      <w:proofErr w:type="spellEnd"/>
      <w:r w:rsidRPr="002F7DB6">
        <w:rPr>
          <w:rFonts w:ascii="Times New Roman" w:eastAsia="Arial" w:hAnsi="Times New Roman" w:cs="Times New Roman"/>
          <w:sz w:val="24"/>
          <w:szCs w:val="24"/>
        </w:rPr>
        <w:t xml:space="preserve"> as </w:t>
      </w:r>
      <w:proofErr w:type="spellStart"/>
      <w:r w:rsidRPr="002F7DB6">
        <w:rPr>
          <w:rFonts w:ascii="Times New Roman" w:eastAsia="Arial" w:hAnsi="Times New Roman" w:cs="Times New Roman"/>
          <w:sz w:val="24"/>
          <w:szCs w:val="24"/>
        </w:rPr>
        <w:t>an</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economic</w:t>
      </w:r>
      <w:proofErr w:type="spellEnd"/>
      <w:r w:rsidRPr="002F7DB6">
        <w:rPr>
          <w:rFonts w:ascii="Times New Roman" w:eastAsia="Arial" w:hAnsi="Times New Roman" w:cs="Times New Roman"/>
          <w:sz w:val="24"/>
          <w:szCs w:val="24"/>
        </w:rPr>
        <w:t xml:space="preserve">/fiscal </w:t>
      </w:r>
      <w:proofErr w:type="spellStart"/>
      <w:r w:rsidRPr="002F7DB6">
        <w:rPr>
          <w:rFonts w:ascii="Times New Roman" w:eastAsia="Arial" w:hAnsi="Times New Roman" w:cs="Times New Roman"/>
          <w:sz w:val="24"/>
          <w:szCs w:val="24"/>
        </w:rPr>
        <w:t>problem</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that</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needed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to</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be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solved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and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that</w:t>
      </w:r>
      <w:r w:rsidR="00837CE9">
        <w:rPr>
          <w:rFonts w:ascii="Times New Roman" w:eastAsia="Arial" w:hAnsi="Times New Roman" w:cs="Times New Roman"/>
          <w:sz w:val="24"/>
          <w:szCs w:val="24"/>
        </w:rPr>
        <w:t>’s</w:t>
      </w:r>
      <w:proofErr w:type="spellEnd"/>
      <w:r w:rsidRPr="002F7DB6">
        <w:rPr>
          <w:rFonts w:ascii="Times New Roman" w:eastAsia="Arial" w:hAnsi="Times New Roman" w:cs="Times New Roman"/>
          <w:sz w:val="24"/>
          <w:szCs w:val="24"/>
        </w:rPr>
        <w:t xml:space="preserve"> w</w:t>
      </w:r>
      <w:proofErr w:type="spellStart"/>
      <w:r w:rsidRPr="002F7DB6">
        <w:rPr>
          <w:rFonts w:ascii="Times New Roman" w:eastAsia="Arial" w:hAnsi="Times New Roman" w:cs="Times New Roman"/>
          <w:sz w:val="24"/>
          <w:szCs w:val="24"/>
        </w:rPr>
        <w:t>hy</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neoliberal </w:t>
      </w:r>
      <w:proofErr w:type="spellStart"/>
      <w:r w:rsidRPr="002F7DB6">
        <w:rPr>
          <w:rFonts w:ascii="Times New Roman" w:eastAsia="Arial" w:hAnsi="Times New Roman" w:cs="Times New Roman"/>
          <w:sz w:val="24"/>
          <w:szCs w:val="24"/>
        </w:rPr>
        <w:t>alternatives</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were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considered</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viable</w:t>
      </w:r>
      <w:proofErr w:type="spellEnd"/>
      <w:r w:rsidRPr="002F7DB6">
        <w:rPr>
          <w:rFonts w:ascii="Times New Roman" w:eastAsia="Arial" w:hAnsi="Times New Roman" w:cs="Times New Roman"/>
          <w:sz w:val="24"/>
          <w:szCs w:val="24"/>
        </w:rPr>
        <w:t xml:space="preserve">, </w:t>
      </w:r>
      <w:proofErr w:type="spellStart"/>
      <w:r w:rsidR="00F93F3A">
        <w:rPr>
          <w:rFonts w:ascii="Times New Roman" w:eastAsia="Arial" w:hAnsi="Times New Roman" w:cs="Times New Roman"/>
          <w:sz w:val="24"/>
          <w:szCs w:val="24"/>
        </w:rPr>
        <w:t>along</w:t>
      </w:r>
      <w:proofErr w:type="spellEnd"/>
      <w:r w:rsidR="00F93F3A">
        <w:rPr>
          <w:rFonts w:ascii="Times New Roman" w:eastAsia="Arial" w:hAnsi="Times New Roman" w:cs="Times New Roman"/>
          <w:sz w:val="24"/>
          <w:szCs w:val="24"/>
        </w:rPr>
        <w:t xml:space="preserve"> </w:t>
      </w:r>
      <w:proofErr w:type="spellStart"/>
      <w:r w:rsidR="00F93F3A">
        <w:rPr>
          <w:rFonts w:ascii="Times New Roman" w:eastAsia="Arial" w:hAnsi="Times New Roman" w:cs="Times New Roman"/>
          <w:sz w:val="24"/>
          <w:szCs w:val="24"/>
        </w:rPr>
        <w:t>with</w:t>
      </w:r>
      <w:proofErr w:type="spellEnd"/>
      <w:r w:rsidR="00F93F3A">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to</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presidential</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election</w:t>
      </w:r>
      <w:proofErr w:type="spellEnd"/>
      <w:r w:rsidR="00044655">
        <w:rPr>
          <w:rFonts w:ascii="Times New Roman" w:eastAsia="Arial" w:hAnsi="Times New Roman" w:cs="Times New Roman"/>
          <w:sz w:val="24"/>
          <w:szCs w:val="24"/>
        </w:rPr>
        <w:t>,</w:t>
      </w:r>
      <w:r w:rsidRPr="002F7DB6">
        <w:rPr>
          <w:rFonts w:ascii="Times New Roman" w:eastAsia="Arial" w:hAnsi="Times New Roman" w:cs="Times New Roman"/>
          <w:sz w:val="24"/>
          <w:szCs w:val="24"/>
        </w:rPr>
        <w:t xml:space="preserve"> </w:t>
      </w:r>
      <w:proofErr w:type="spellStart"/>
      <w:r w:rsidR="00044655">
        <w:rPr>
          <w:rFonts w:ascii="Times New Roman" w:eastAsia="Arial" w:hAnsi="Times New Roman" w:cs="Times New Roman"/>
          <w:sz w:val="24"/>
          <w:szCs w:val="24"/>
        </w:rPr>
        <w:t>has</w:t>
      </w:r>
      <w:proofErr w:type="spellEnd"/>
      <w:r w:rsidR="00044655">
        <w:rPr>
          <w:rFonts w:ascii="Times New Roman" w:eastAsia="Arial" w:hAnsi="Times New Roman" w:cs="Times New Roman"/>
          <w:sz w:val="24"/>
          <w:szCs w:val="24"/>
        </w:rPr>
        <w:t xml:space="preserve"> </w:t>
      </w:r>
      <w:proofErr w:type="spellStart"/>
      <w:r w:rsidR="00044655">
        <w:rPr>
          <w:rFonts w:ascii="Times New Roman" w:eastAsia="Arial" w:hAnsi="Times New Roman" w:cs="Times New Roman"/>
          <w:sz w:val="24"/>
          <w:szCs w:val="24"/>
        </w:rPr>
        <w:t>opened</w:t>
      </w:r>
      <w:proofErr w:type="spellEnd"/>
      <w:r w:rsidRPr="002F7DB6">
        <w:rPr>
          <w:rFonts w:ascii="Times New Roman" w:eastAsia="Arial" w:hAnsi="Times New Roman" w:cs="Times New Roman"/>
          <w:sz w:val="24"/>
          <w:szCs w:val="24"/>
        </w:rPr>
        <w:t xml:space="preserve"> a </w:t>
      </w:r>
      <w:proofErr w:type="spellStart"/>
      <w:r w:rsidR="00A34D7A">
        <w:rPr>
          <w:rFonts w:ascii="Times New Roman" w:eastAsia="Arial" w:hAnsi="Times New Roman" w:cs="Times New Roman"/>
          <w:sz w:val="24"/>
          <w:szCs w:val="24"/>
        </w:rPr>
        <w:t>policy</w:t>
      </w:r>
      <w:proofErr w:type="spellEnd"/>
      <w:r w:rsidR="00A34D7A">
        <w:rPr>
          <w:rFonts w:ascii="Times New Roman" w:eastAsia="Arial" w:hAnsi="Times New Roman" w:cs="Times New Roman"/>
          <w:sz w:val="24"/>
          <w:szCs w:val="24"/>
        </w:rPr>
        <w:t xml:space="preserve"> </w:t>
      </w:r>
      <w:proofErr w:type="spellStart"/>
      <w:r w:rsidR="00A34D7A">
        <w:rPr>
          <w:rFonts w:ascii="Times New Roman" w:eastAsia="Arial" w:hAnsi="Times New Roman" w:cs="Times New Roman"/>
          <w:sz w:val="24"/>
          <w:szCs w:val="24"/>
        </w:rPr>
        <w:t>window</w:t>
      </w:r>
      <w:proofErr w:type="spellEnd"/>
      <w:r w:rsidRPr="002F7DB6">
        <w:rPr>
          <w:rFonts w:ascii="Times New Roman" w:eastAsia="Arial" w:hAnsi="Times New Roman" w:cs="Times New Roman"/>
          <w:sz w:val="24"/>
          <w:szCs w:val="24"/>
        </w:rPr>
        <w:t xml:space="preserve"> for </w:t>
      </w:r>
      <w:proofErr w:type="spellStart"/>
      <w:r w:rsidRPr="002F7DB6">
        <w:rPr>
          <w:rFonts w:ascii="Times New Roman" w:eastAsia="Arial" w:hAnsi="Times New Roman" w:cs="Times New Roman"/>
          <w:sz w:val="24"/>
          <w:szCs w:val="24"/>
        </w:rPr>
        <w:t>reform</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the</w:t>
      </w:r>
      <w:proofErr w:type="spellEnd"/>
      <w:r w:rsidRPr="002F7DB6">
        <w:rPr>
          <w:rFonts w:ascii="Times New Roman" w:eastAsia="Arial" w:hAnsi="Times New Roman" w:cs="Times New Roman"/>
          <w:sz w:val="24"/>
          <w:szCs w:val="24"/>
        </w:rPr>
        <w:t xml:space="preserve"> </w:t>
      </w:r>
      <w:proofErr w:type="spellStart"/>
      <w:r w:rsidRPr="002F7DB6">
        <w:rPr>
          <w:rFonts w:ascii="Times New Roman" w:eastAsia="Arial" w:hAnsi="Times New Roman" w:cs="Times New Roman"/>
          <w:sz w:val="24"/>
          <w:szCs w:val="24"/>
        </w:rPr>
        <w:t>Brazilian</w:t>
      </w:r>
      <w:proofErr w:type="spellEnd"/>
      <w:r w:rsidRPr="002F7DB6">
        <w:rPr>
          <w:rFonts w:ascii="Times New Roman" w:eastAsia="Arial" w:hAnsi="Times New Roman" w:cs="Times New Roman"/>
          <w:sz w:val="24"/>
          <w:szCs w:val="24"/>
        </w:rPr>
        <w:t xml:space="preserve"> social </w:t>
      </w:r>
      <w:proofErr w:type="spellStart"/>
      <w:r w:rsidRPr="002F7DB6">
        <w:rPr>
          <w:rFonts w:ascii="Times New Roman" w:eastAsia="Arial" w:hAnsi="Times New Roman" w:cs="Times New Roman"/>
          <w:sz w:val="24"/>
          <w:szCs w:val="24"/>
        </w:rPr>
        <w:t>security</w:t>
      </w:r>
      <w:proofErr w:type="spellEnd"/>
      <w:r w:rsidRPr="002F7DB6">
        <w:rPr>
          <w:rFonts w:ascii="Times New Roman" w:eastAsia="Arial" w:hAnsi="Times New Roman" w:cs="Times New Roman"/>
          <w:sz w:val="24"/>
          <w:szCs w:val="24"/>
        </w:rPr>
        <w:t xml:space="preserve"> system.</w:t>
      </w:r>
    </w:p>
    <w:p w14:paraId="578FDE80" w14:textId="4BB21AB4" w:rsidR="008530A8" w:rsidRPr="008530A8" w:rsidRDefault="008530A8" w:rsidP="008530A8">
      <w:pPr>
        <w:spacing w:line="36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Keywords</w:t>
      </w:r>
      <w:r w:rsidRPr="008530A8">
        <w:rPr>
          <w:rFonts w:ascii="Times New Roman" w:eastAsia="Arial" w:hAnsi="Times New Roman" w:cs="Times New Roman"/>
          <w:b/>
          <w:sz w:val="24"/>
          <w:szCs w:val="24"/>
        </w:rPr>
        <w:t>:</w:t>
      </w:r>
      <w:r w:rsidRPr="008530A8">
        <w:rPr>
          <w:rFonts w:ascii="Times New Roman" w:eastAsia="Arial" w:hAnsi="Times New Roman" w:cs="Times New Roman"/>
          <w:sz w:val="24"/>
          <w:szCs w:val="24"/>
        </w:rPr>
        <w:t xml:space="preserve"> </w:t>
      </w:r>
      <w:r w:rsidR="00460F6D" w:rsidRPr="00460F6D">
        <w:rPr>
          <w:rFonts w:ascii="Times New Roman" w:eastAsia="Arial" w:hAnsi="Times New Roman" w:cs="Times New Roman"/>
          <w:sz w:val="24"/>
          <w:szCs w:val="24"/>
        </w:rPr>
        <w:t xml:space="preserve">Social </w:t>
      </w:r>
      <w:proofErr w:type="spellStart"/>
      <w:r w:rsidR="00460F6D">
        <w:rPr>
          <w:rFonts w:ascii="Times New Roman" w:eastAsia="Arial" w:hAnsi="Times New Roman" w:cs="Times New Roman"/>
          <w:sz w:val="24"/>
          <w:szCs w:val="24"/>
        </w:rPr>
        <w:t>s</w:t>
      </w:r>
      <w:r w:rsidR="00460F6D" w:rsidRPr="00460F6D">
        <w:rPr>
          <w:rFonts w:ascii="Times New Roman" w:eastAsia="Arial" w:hAnsi="Times New Roman" w:cs="Times New Roman"/>
          <w:sz w:val="24"/>
          <w:szCs w:val="24"/>
        </w:rPr>
        <w:t>ecurity</w:t>
      </w:r>
      <w:proofErr w:type="spellEnd"/>
      <w:r w:rsidR="00460F6D" w:rsidRPr="00460F6D">
        <w:rPr>
          <w:rFonts w:ascii="Times New Roman" w:eastAsia="Arial" w:hAnsi="Times New Roman" w:cs="Times New Roman"/>
          <w:sz w:val="24"/>
          <w:szCs w:val="24"/>
        </w:rPr>
        <w:t xml:space="preserve"> </w:t>
      </w:r>
      <w:proofErr w:type="spellStart"/>
      <w:r w:rsidR="00460F6D">
        <w:rPr>
          <w:rFonts w:ascii="Times New Roman" w:eastAsia="Arial" w:hAnsi="Times New Roman" w:cs="Times New Roman"/>
          <w:sz w:val="24"/>
          <w:szCs w:val="24"/>
        </w:rPr>
        <w:t>r</w:t>
      </w:r>
      <w:r w:rsidR="00460F6D" w:rsidRPr="00460F6D">
        <w:rPr>
          <w:rFonts w:ascii="Times New Roman" w:eastAsia="Arial" w:hAnsi="Times New Roman" w:cs="Times New Roman"/>
          <w:sz w:val="24"/>
          <w:szCs w:val="24"/>
        </w:rPr>
        <w:t>eform</w:t>
      </w:r>
      <w:proofErr w:type="spellEnd"/>
      <w:r w:rsidR="002F7DB6" w:rsidRPr="002F7DB6">
        <w:rPr>
          <w:rFonts w:ascii="Times New Roman" w:eastAsia="Arial" w:hAnsi="Times New Roman" w:cs="Times New Roman"/>
          <w:sz w:val="24"/>
          <w:szCs w:val="24"/>
        </w:rPr>
        <w:t xml:space="preserve">; </w:t>
      </w:r>
      <w:proofErr w:type="spellStart"/>
      <w:r w:rsidR="00114009">
        <w:rPr>
          <w:rFonts w:ascii="Times New Roman" w:eastAsia="Arial" w:hAnsi="Times New Roman" w:cs="Times New Roman"/>
          <w:sz w:val="24"/>
          <w:szCs w:val="24"/>
        </w:rPr>
        <w:t>M</w:t>
      </w:r>
      <w:r w:rsidR="00114009" w:rsidRPr="00114009">
        <w:rPr>
          <w:rFonts w:ascii="Times New Roman" w:eastAsia="Arial" w:hAnsi="Times New Roman" w:cs="Times New Roman"/>
          <w:sz w:val="24"/>
          <w:szCs w:val="24"/>
        </w:rPr>
        <w:t>ultiple</w:t>
      </w:r>
      <w:proofErr w:type="spellEnd"/>
      <w:r w:rsidR="00114009" w:rsidRPr="00114009">
        <w:rPr>
          <w:rFonts w:ascii="Times New Roman" w:eastAsia="Arial" w:hAnsi="Times New Roman" w:cs="Times New Roman"/>
          <w:sz w:val="24"/>
          <w:szCs w:val="24"/>
        </w:rPr>
        <w:t xml:space="preserve"> </w:t>
      </w:r>
      <w:proofErr w:type="spellStart"/>
      <w:r w:rsidR="00114009" w:rsidRPr="00114009">
        <w:rPr>
          <w:rFonts w:ascii="Times New Roman" w:eastAsia="Arial" w:hAnsi="Times New Roman" w:cs="Times New Roman"/>
          <w:sz w:val="24"/>
          <w:szCs w:val="24"/>
        </w:rPr>
        <w:t>streams</w:t>
      </w:r>
      <w:proofErr w:type="spellEnd"/>
      <w:r w:rsidR="00114009" w:rsidRPr="00114009">
        <w:rPr>
          <w:rFonts w:ascii="Times New Roman" w:eastAsia="Arial" w:hAnsi="Times New Roman" w:cs="Times New Roman"/>
          <w:sz w:val="24"/>
          <w:szCs w:val="24"/>
        </w:rPr>
        <w:t xml:space="preserve"> </w:t>
      </w:r>
      <w:proofErr w:type="spellStart"/>
      <w:r w:rsidR="00114009" w:rsidRPr="00114009">
        <w:rPr>
          <w:rFonts w:ascii="Times New Roman" w:eastAsia="Arial" w:hAnsi="Times New Roman" w:cs="Times New Roman"/>
          <w:sz w:val="24"/>
          <w:szCs w:val="24"/>
        </w:rPr>
        <w:t>theory</w:t>
      </w:r>
      <w:proofErr w:type="spellEnd"/>
      <w:r w:rsidR="002F7DB6" w:rsidRPr="002F7DB6">
        <w:rPr>
          <w:rFonts w:ascii="Times New Roman" w:eastAsia="Arial" w:hAnsi="Times New Roman" w:cs="Times New Roman"/>
          <w:sz w:val="24"/>
          <w:szCs w:val="24"/>
        </w:rPr>
        <w:t xml:space="preserve">; PEC </w:t>
      </w:r>
      <w:r w:rsidR="002F7DB6">
        <w:rPr>
          <w:rFonts w:ascii="Times New Roman" w:eastAsia="Arial" w:hAnsi="Times New Roman" w:cs="Times New Roman"/>
          <w:sz w:val="24"/>
          <w:szCs w:val="24"/>
        </w:rPr>
        <w:t>nº</w:t>
      </w:r>
      <w:r w:rsidR="002F7DB6" w:rsidRPr="002F7DB6">
        <w:rPr>
          <w:rFonts w:ascii="Times New Roman" w:eastAsia="Arial" w:hAnsi="Times New Roman" w:cs="Times New Roman"/>
          <w:sz w:val="24"/>
          <w:szCs w:val="24"/>
        </w:rPr>
        <w:t xml:space="preserve"> 06/2019</w:t>
      </w:r>
      <w:r w:rsidRPr="008530A8">
        <w:rPr>
          <w:rFonts w:ascii="Times New Roman" w:eastAsia="Arial" w:hAnsi="Times New Roman" w:cs="Times New Roman"/>
          <w:sz w:val="24"/>
          <w:szCs w:val="24"/>
        </w:rPr>
        <w:t>.</w:t>
      </w:r>
    </w:p>
    <w:p w14:paraId="33C0FC80" w14:textId="77777777" w:rsidR="008530A8" w:rsidRPr="008530A8" w:rsidRDefault="008530A8" w:rsidP="008530A8">
      <w:pPr>
        <w:spacing w:line="360" w:lineRule="auto"/>
        <w:jc w:val="both"/>
        <w:rPr>
          <w:rFonts w:ascii="Times New Roman" w:eastAsia="Arial" w:hAnsi="Times New Roman" w:cs="Times New Roman"/>
          <w:sz w:val="24"/>
          <w:szCs w:val="24"/>
        </w:rPr>
      </w:pPr>
    </w:p>
    <w:p w14:paraId="00000007" w14:textId="5BF40C82" w:rsidR="00B60714" w:rsidRPr="00C52603" w:rsidRDefault="00C52603" w:rsidP="00C52603">
      <w:pPr>
        <w:spacing w:line="360" w:lineRule="auto"/>
        <w:jc w:val="both"/>
        <w:rPr>
          <w:rFonts w:ascii="Times New Roman" w:eastAsia="Arial" w:hAnsi="Times New Roman" w:cs="Times New Roman"/>
          <w:b/>
          <w:sz w:val="24"/>
          <w:szCs w:val="24"/>
        </w:rPr>
      </w:pPr>
      <w:r w:rsidRPr="00C52603">
        <w:rPr>
          <w:rFonts w:ascii="Times New Roman" w:eastAsia="Arial" w:hAnsi="Times New Roman" w:cs="Times New Roman"/>
          <w:b/>
          <w:sz w:val="24"/>
          <w:szCs w:val="24"/>
        </w:rPr>
        <w:lastRenderedPageBreak/>
        <w:t>1.</w:t>
      </w:r>
      <w:r>
        <w:rPr>
          <w:rFonts w:ascii="Times New Roman" w:eastAsia="Arial" w:hAnsi="Times New Roman" w:cs="Times New Roman"/>
          <w:b/>
          <w:sz w:val="24"/>
          <w:szCs w:val="24"/>
        </w:rPr>
        <w:t xml:space="preserve"> </w:t>
      </w:r>
      <w:r w:rsidRPr="00C52603">
        <w:rPr>
          <w:rFonts w:ascii="Times New Roman" w:eastAsia="Arial" w:hAnsi="Times New Roman" w:cs="Times New Roman"/>
          <w:b/>
          <w:sz w:val="24"/>
          <w:szCs w:val="24"/>
        </w:rPr>
        <w:t>INTRODUÇÃO</w:t>
      </w:r>
    </w:p>
    <w:p w14:paraId="66A7151E" w14:textId="77777777" w:rsidR="00A5401E" w:rsidRDefault="00A5401E" w:rsidP="008530A8">
      <w:pPr>
        <w:spacing w:line="360" w:lineRule="auto"/>
        <w:ind w:firstLine="709"/>
        <w:jc w:val="both"/>
        <w:rPr>
          <w:rFonts w:ascii="Times New Roman" w:eastAsia="Arial" w:hAnsi="Times New Roman" w:cs="Times New Roman"/>
          <w:sz w:val="24"/>
          <w:szCs w:val="24"/>
        </w:rPr>
      </w:pPr>
    </w:p>
    <w:p w14:paraId="00000008" w14:textId="7D5CA80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A reforma da previdência é vista como prioridade na agenda do poder Executivo desde que a Constituição Federal de 1988 foi promulgada, ocasião em que a seguridade social foi unificada como um sistema que prevê direitos à saúde, previdência e assistência social de maneira democrática, universal, descentralizada, transparente (BARROS SILVA, 2001), solidária </w:t>
      </w:r>
      <w:proofErr w:type="spellStart"/>
      <w:r w:rsidRPr="008530A8">
        <w:rPr>
          <w:rFonts w:ascii="Times New Roman" w:eastAsia="Arial" w:hAnsi="Times New Roman" w:cs="Times New Roman"/>
          <w:sz w:val="24"/>
          <w:szCs w:val="24"/>
        </w:rPr>
        <w:t>intra</w:t>
      </w:r>
      <w:proofErr w:type="spellEnd"/>
      <w:r w:rsidRPr="008530A8">
        <w:rPr>
          <w:rFonts w:ascii="Times New Roman" w:eastAsia="Arial" w:hAnsi="Times New Roman" w:cs="Times New Roman"/>
          <w:sz w:val="24"/>
          <w:szCs w:val="24"/>
        </w:rPr>
        <w:t xml:space="preserve"> e </w:t>
      </w:r>
      <w:proofErr w:type="spellStart"/>
      <w:r w:rsidRPr="008530A8">
        <w:rPr>
          <w:rFonts w:ascii="Times New Roman" w:eastAsia="Arial" w:hAnsi="Times New Roman" w:cs="Times New Roman"/>
          <w:sz w:val="24"/>
          <w:szCs w:val="24"/>
        </w:rPr>
        <w:t>inter-geracionalmente</w:t>
      </w:r>
      <w:proofErr w:type="spellEnd"/>
      <w:r w:rsidRPr="008530A8">
        <w:rPr>
          <w:rFonts w:ascii="Times New Roman" w:eastAsia="Arial" w:hAnsi="Times New Roman" w:cs="Times New Roman"/>
          <w:sz w:val="24"/>
          <w:szCs w:val="24"/>
        </w:rPr>
        <w:t xml:space="preserve"> (KERTZMAN, 2015), e mantida por um financiamento tripartite, no qual cidadãos, Estado e empresários devem contribuir, conforme artigo 195 da Constituição Federal.</w:t>
      </w:r>
    </w:p>
    <w:p w14:paraId="00000009"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Desde então, as disputas entre a elite e o proletariado marcam uma dinâmica conflituosa que pode ser vista nos processos decisórios das emendas constitucionais que propõem alterações no regime previdenciário, já que a elite vê nas ideias neoliberais a oportunidade de lucrar com o mercado privado de oferta dos direitos sociais e entende que um Estado Mínimo seria o ideal para o desenvolvimento econômico do país, ainda que às custas da população menos favorecida, de maneira que somente uma pequena parte do orçamento deve ser destinada aos mais pobres e quem possuir renda pode comprar essa proteção (VIANNA, 2000; FALEIROS, 2000; MARQUES e MENDES, 2004; ALVES DA SILVA, 2004; GRANEMANN, 2016; BEHRING e BOSCHETTI, 2017; FAGNANI, 2019; MUSTAFA e BUENO, 2020).</w:t>
      </w:r>
    </w:p>
    <w:p w14:paraId="0000000A"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Considerando que já há uma vasta literatura investigando o processo decisório previdenciário em diversos governos (COUTINHO, 1998; COELHO, 1999 e 2001; FIGUEIREDO e LIMONGI, 1999; MELO e ANASTASIA, 2005; GONTIJO, 2012; NAKAHODO E SAVOIA, 2017; JARD DA SILVA, 2018), pretende-se verificar como se estabeleceu a agenda previdenciária no governo Bolsonaro, entendendo-se agenda como a lista de temas que tem a atenção das autoridades em dado momento, bem como </w:t>
      </w:r>
      <w:del w:id="0" w:author="Ariane Mantovan" w:date="2021-02-11T17:28:00Z">
        <w:r w:rsidRPr="008530A8">
          <w:rPr>
            <w:rFonts w:ascii="Times New Roman" w:eastAsia="Arial" w:hAnsi="Times New Roman" w:cs="Times New Roman"/>
            <w:sz w:val="24"/>
            <w:szCs w:val="24"/>
          </w:rPr>
          <w:delText xml:space="preserve">quais </w:delText>
        </w:r>
      </w:del>
      <w:r w:rsidRPr="008530A8">
        <w:rPr>
          <w:rFonts w:ascii="Times New Roman" w:eastAsia="Arial" w:hAnsi="Times New Roman" w:cs="Times New Roman"/>
          <w:sz w:val="24"/>
          <w:szCs w:val="24"/>
        </w:rPr>
        <w:t>as alternativas especificadas na Proposta de Emenda à Constituição (PEC) nº 06/2019, a partir do modelo analítico proposto por Kingdon (1995), que compactua com o modelo de ciclo de políticas públicas (SOUZA, 2006).</w:t>
      </w:r>
    </w:p>
    <w:p w14:paraId="0000000B"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del w:id="1" w:author="Julio Brogio" w:date="2021-02-11T14:43:00Z">
        <w:r w:rsidRPr="008530A8">
          <w:rPr>
            <w:rFonts w:ascii="Times New Roman" w:eastAsia="Arial" w:hAnsi="Times New Roman" w:cs="Times New Roman"/>
            <w:sz w:val="24"/>
            <w:szCs w:val="24"/>
          </w:rPr>
          <w:delText xml:space="preserve">Além </w:delText>
        </w:r>
      </w:del>
      <w:ins w:id="2" w:author="Julio Brogio" w:date="2021-02-11T14:43:00Z">
        <w:r w:rsidRPr="008530A8">
          <w:rPr>
            <w:rFonts w:ascii="Times New Roman" w:eastAsia="Arial" w:hAnsi="Times New Roman" w:cs="Times New Roman"/>
            <w:sz w:val="24"/>
            <w:szCs w:val="24"/>
          </w:rPr>
          <w:t>A</w:t>
        </w:r>
      </w:ins>
      <w:ins w:id="3" w:author="Ariane Mantovan" w:date="2021-02-11T17:28:00Z">
        <w:r w:rsidRPr="008530A8">
          <w:rPr>
            <w:rFonts w:ascii="Times New Roman" w:eastAsia="Arial" w:hAnsi="Times New Roman" w:cs="Times New Roman"/>
            <w:sz w:val="24"/>
            <w:szCs w:val="24"/>
          </w:rPr>
          <w:t xml:space="preserve">lém </w:t>
        </w:r>
      </w:ins>
      <w:ins w:id="4" w:author="Julio Brogio" w:date="2021-02-11T14:43:00Z">
        <w:del w:id="5" w:author="Ariane Mantovan" w:date="2021-02-11T17:28:00Z">
          <w:r w:rsidRPr="008530A8">
            <w:rPr>
              <w:rFonts w:ascii="Times New Roman" w:eastAsia="Arial" w:hAnsi="Times New Roman" w:cs="Times New Roman"/>
              <w:sz w:val="24"/>
              <w:szCs w:val="24"/>
            </w:rPr>
            <w:delText xml:space="preserve"> partir </w:delText>
          </w:r>
        </w:del>
      </w:ins>
      <w:r w:rsidRPr="008530A8">
        <w:rPr>
          <w:rFonts w:ascii="Times New Roman" w:eastAsia="Arial" w:hAnsi="Times New Roman" w:cs="Times New Roman"/>
          <w:sz w:val="24"/>
          <w:szCs w:val="24"/>
        </w:rPr>
        <w:t xml:space="preserve">desta introdução, o presente artigo compõe-se de 4 seções: a primeira aborda o desenvolvimento dos três fluxos (problemas, políticas e soluções - teoria dos múltiplos fluxos) na reforma da previdência; a segunda identifica os atores envolvidos nos processos de formação da agenda e formulação de alternativas (atores visíveis, invisíveis e empreendedores de políticas </w:t>
      </w:r>
      <w:r w:rsidRPr="008530A8">
        <w:rPr>
          <w:rFonts w:ascii="Times New Roman" w:eastAsia="Arial" w:hAnsi="Times New Roman" w:cs="Times New Roman"/>
          <w:sz w:val="24"/>
          <w:szCs w:val="24"/>
        </w:rPr>
        <w:lastRenderedPageBreak/>
        <w:t>públicas/</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entrepreneurs</w:t>
      </w:r>
      <w:r w:rsidRPr="008530A8">
        <w:rPr>
          <w:rFonts w:ascii="Times New Roman" w:eastAsia="Arial" w:hAnsi="Times New Roman" w:cs="Times New Roman"/>
          <w:sz w:val="24"/>
          <w:szCs w:val="24"/>
        </w:rPr>
        <w:t xml:space="preserve">); já a terceira aborda o surgimento da janela de oportunidade que permitiu a elaboração da PEC nº 06/2019 pelo Poder Executivo e seu envio para debates e aprovação no Congresso Nacional; </w:t>
      </w:r>
      <w:del w:id="6" w:author="Julio Brogio" w:date="2021-02-11T14:45:00Z">
        <w:r w:rsidRPr="008530A8">
          <w:rPr>
            <w:rFonts w:ascii="Times New Roman" w:eastAsia="Arial" w:hAnsi="Times New Roman" w:cs="Times New Roman"/>
            <w:sz w:val="24"/>
            <w:szCs w:val="24"/>
          </w:rPr>
          <w:delText xml:space="preserve">enquanto </w:delText>
        </w:r>
      </w:del>
      <w:ins w:id="7" w:author="Julio Brogio" w:date="2021-02-11T14:45:00Z">
        <w:r w:rsidRPr="008530A8">
          <w:rPr>
            <w:rFonts w:ascii="Times New Roman" w:eastAsia="Arial" w:hAnsi="Times New Roman" w:cs="Times New Roman"/>
            <w:sz w:val="24"/>
            <w:szCs w:val="24"/>
          </w:rPr>
          <w:t xml:space="preserve">por fim, </w:t>
        </w:r>
      </w:ins>
      <w:r w:rsidRPr="008530A8">
        <w:rPr>
          <w:rFonts w:ascii="Times New Roman" w:eastAsia="Arial" w:hAnsi="Times New Roman" w:cs="Times New Roman"/>
          <w:sz w:val="24"/>
          <w:szCs w:val="24"/>
        </w:rPr>
        <w:t>a última seção traz uma breve exposição das conclusões obtidas ao longo do artigo.</w:t>
      </w:r>
    </w:p>
    <w:p w14:paraId="0000000C" w14:textId="77777777" w:rsidR="00B60714" w:rsidRPr="008530A8" w:rsidRDefault="00B60714" w:rsidP="008530A8">
      <w:pPr>
        <w:spacing w:line="360" w:lineRule="auto"/>
        <w:ind w:firstLine="709"/>
        <w:jc w:val="both"/>
        <w:rPr>
          <w:rFonts w:ascii="Times New Roman" w:eastAsia="Arial" w:hAnsi="Times New Roman" w:cs="Times New Roman"/>
          <w:sz w:val="24"/>
          <w:szCs w:val="24"/>
        </w:rPr>
      </w:pPr>
    </w:p>
    <w:p w14:paraId="0000000D" w14:textId="32E2146A" w:rsidR="00B60714" w:rsidRDefault="00C52603" w:rsidP="008530A8">
      <w:pPr>
        <w:spacing w:line="360" w:lineRule="auto"/>
        <w:jc w:val="both"/>
        <w:rPr>
          <w:rFonts w:ascii="Times New Roman" w:eastAsia="Arial" w:hAnsi="Times New Roman" w:cs="Times New Roman"/>
          <w:b/>
          <w:sz w:val="24"/>
          <w:szCs w:val="24"/>
        </w:rPr>
      </w:pPr>
      <w:bookmarkStart w:id="8" w:name="_gjdgxs" w:colFirst="0" w:colLast="0"/>
      <w:bookmarkEnd w:id="8"/>
      <w:r>
        <w:rPr>
          <w:rFonts w:ascii="Times New Roman" w:eastAsia="Arial" w:hAnsi="Times New Roman" w:cs="Times New Roman"/>
          <w:b/>
          <w:sz w:val="24"/>
          <w:szCs w:val="24"/>
        </w:rPr>
        <w:t xml:space="preserve">2. </w:t>
      </w:r>
      <w:r w:rsidRPr="008530A8">
        <w:rPr>
          <w:rFonts w:ascii="Times New Roman" w:eastAsia="Arial" w:hAnsi="Times New Roman" w:cs="Times New Roman"/>
          <w:b/>
          <w:sz w:val="24"/>
          <w:szCs w:val="24"/>
        </w:rPr>
        <w:t>A TEORIA DOS MÚLTIPLOS FLUXOS: OS FLUXOS DE PROBLEMAS, POLÍTICAS E SOLUÇÕES</w:t>
      </w:r>
    </w:p>
    <w:p w14:paraId="2635EB4B" w14:textId="77777777" w:rsidR="00A5401E" w:rsidRPr="008530A8" w:rsidRDefault="00A5401E" w:rsidP="008530A8">
      <w:pPr>
        <w:spacing w:line="360" w:lineRule="auto"/>
        <w:jc w:val="both"/>
        <w:rPr>
          <w:rFonts w:ascii="Times New Roman" w:eastAsia="Arial" w:hAnsi="Times New Roman" w:cs="Times New Roman"/>
          <w:b/>
          <w:sz w:val="24"/>
          <w:szCs w:val="24"/>
        </w:rPr>
      </w:pPr>
    </w:p>
    <w:p w14:paraId="0000000E" w14:textId="693A4896"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Kingdon (1995) entende que existem três fluxos de processos </w:t>
      </w:r>
      <w:proofErr w:type="spellStart"/>
      <w:r w:rsidRPr="008530A8">
        <w:rPr>
          <w:rFonts w:ascii="Times New Roman" w:eastAsia="Arial" w:hAnsi="Times New Roman" w:cs="Times New Roman"/>
          <w:sz w:val="24"/>
          <w:szCs w:val="24"/>
        </w:rPr>
        <w:t>pré</w:t>
      </w:r>
      <w:proofErr w:type="spellEnd"/>
      <w:r w:rsidRPr="008530A8">
        <w:rPr>
          <w:rFonts w:ascii="Times New Roman" w:eastAsia="Arial" w:hAnsi="Times New Roman" w:cs="Times New Roman"/>
          <w:sz w:val="24"/>
          <w:szCs w:val="24"/>
        </w:rPr>
        <w:t xml:space="preserve">-decisórios: problemas, </w:t>
      </w:r>
      <w:r w:rsidR="00E05FAD" w:rsidRPr="008530A8">
        <w:rPr>
          <w:rFonts w:ascii="Times New Roman" w:eastAsia="Arial" w:hAnsi="Times New Roman" w:cs="Times New Roman"/>
          <w:sz w:val="24"/>
          <w:szCs w:val="24"/>
        </w:rPr>
        <w:t>soluções</w:t>
      </w:r>
      <w:r w:rsidRPr="008530A8">
        <w:rPr>
          <w:rFonts w:ascii="Times New Roman" w:eastAsia="Arial" w:hAnsi="Times New Roman" w:cs="Times New Roman"/>
          <w:sz w:val="24"/>
          <w:szCs w:val="24"/>
        </w:rPr>
        <w:t xml:space="preserve"> e política; de modo que as pessoas reconhecem a existência de problemas na sociedade (fluxo de problemas), propõem mudanças por meio de políticas públicas (fluxo de soluções) e se envolvem em atividades políticas para resolver esses problemas (fluxo de políticas). O autor diferencia esses fluxos por possuírem dinâmicas próprias e participantes diferentes, características que serão desenvolvidas ao longo desta e da próxima seção.</w:t>
      </w:r>
    </w:p>
    <w:p w14:paraId="0000000F"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Diariamente diversas situações ocorrem, como atropelamentos no trânsito, sem que </w:t>
      </w:r>
      <w:del w:id="9" w:author="Julio Brogio" w:date="2021-02-11T14:47:00Z">
        <w:r w:rsidRPr="008530A8">
          <w:rPr>
            <w:rFonts w:ascii="Times New Roman" w:eastAsia="Arial" w:hAnsi="Times New Roman" w:cs="Times New Roman"/>
            <w:sz w:val="24"/>
            <w:szCs w:val="24"/>
          </w:rPr>
          <w:delText xml:space="preserve">isso </w:delText>
        </w:r>
      </w:del>
      <w:r w:rsidRPr="008530A8">
        <w:rPr>
          <w:rFonts w:ascii="Times New Roman" w:eastAsia="Arial" w:hAnsi="Times New Roman" w:cs="Times New Roman"/>
          <w:sz w:val="24"/>
          <w:szCs w:val="24"/>
        </w:rPr>
        <w:t>necessariamente desperte</w:t>
      </w:r>
      <w:ins w:id="10" w:author="Julio Brogio" w:date="2021-02-11T14:47:00Z">
        <w:r w:rsidRPr="008530A8">
          <w:rPr>
            <w:rFonts w:ascii="Times New Roman" w:eastAsia="Arial" w:hAnsi="Times New Roman" w:cs="Times New Roman"/>
            <w:sz w:val="24"/>
            <w:szCs w:val="24"/>
          </w:rPr>
          <w:t>m</w:t>
        </w:r>
      </w:ins>
      <w:r w:rsidRPr="008530A8">
        <w:rPr>
          <w:rFonts w:ascii="Times New Roman" w:eastAsia="Arial" w:hAnsi="Times New Roman" w:cs="Times New Roman"/>
          <w:sz w:val="24"/>
          <w:szCs w:val="24"/>
        </w:rPr>
        <w:t xml:space="preserve"> o nosso interesse ou dos governantes. Uma situação passa a ser considerada um problema quando se reconhece a necessidade de atuação para sua resolução (KINGDON, 1995) – no exemplo dos acidentes, quando se verifica que os atropelamentos são causados por falta de sinalização semafórica</w:t>
      </w:r>
      <w:del w:id="11" w:author="Julio Brogio" w:date="2021-02-11T14:50:00Z">
        <w:r w:rsidRPr="008530A8">
          <w:rPr>
            <w:rFonts w:ascii="Times New Roman" w:eastAsia="Arial" w:hAnsi="Times New Roman" w:cs="Times New Roman"/>
            <w:sz w:val="24"/>
            <w:szCs w:val="24"/>
          </w:rPr>
          <w:delText xml:space="preserve"> e por isso</w:delText>
        </w:r>
      </w:del>
      <w:r w:rsidRPr="008530A8">
        <w:rPr>
          <w:rFonts w:ascii="Times New Roman" w:eastAsia="Arial" w:hAnsi="Times New Roman" w:cs="Times New Roman"/>
          <w:sz w:val="24"/>
          <w:szCs w:val="24"/>
        </w:rPr>
        <w:t>, o governo precisa agir e melhorar a sinalização.</w:t>
      </w:r>
    </w:p>
    <w:p w14:paraId="00000010"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Dessa maneira, o fluxo de problemas é o processo que ocorre para que uma situação seja reconhecida como problema, o que é um passo importante para o estabelecimento da agenda governamental e o surgimento de políticas públicas. Nesse prisma, uma proposta terá mais chances de destaque na agenda se estiver associada a um problema considerado importante ou urgente (KINGDON, 1995).</w:t>
      </w:r>
    </w:p>
    <w:p w14:paraId="00000011" w14:textId="42B94D35"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A previdência social já era vista como um problema digno da atenção do governo durante a campanha presidencial (VEJA, 2018) e pouco tempo após a posse do presidente Jair Bolsonaro (2019- ), o ministro da economia Paulo Guedes encaminhou a PEC nº 06/2019 ao presidente, </w:t>
      </w:r>
      <w:r w:rsidR="00E05FAD" w:rsidRPr="008530A8">
        <w:rPr>
          <w:rFonts w:ascii="Times New Roman" w:eastAsia="Arial" w:hAnsi="Times New Roman" w:cs="Times New Roman"/>
          <w:sz w:val="24"/>
          <w:szCs w:val="24"/>
        </w:rPr>
        <w:t>tendo</w:t>
      </w:r>
      <w:r w:rsidRPr="008530A8">
        <w:rPr>
          <w:rFonts w:ascii="Times New Roman" w:eastAsia="Arial" w:hAnsi="Times New Roman" w:cs="Times New Roman"/>
          <w:sz w:val="24"/>
          <w:szCs w:val="24"/>
        </w:rPr>
        <w:t xml:space="preserve"> como justificativa que o Brasil está passando por transformações no mercado de trabalho, pois as pessoas estão vivendo cada vez mais e tendo cada vez menos filhos; a idade mínima da aposentadoria ainda é a mesma da Era Vargas, o que levaria a concessão de aposentadorias precoces e a geração de desigualdades; os ricos se aposentariam mais cedo e </w:t>
      </w:r>
      <w:r w:rsidRPr="008530A8">
        <w:rPr>
          <w:rFonts w:ascii="Times New Roman" w:eastAsia="Arial" w:hAnsi="Times New Roman" w:cs="Times New Roman"/>
          <w:sz w:val="24"/>
          <w:szCs w:val="24"/>
        </w:rPr>
        <w:lastRenderedPageBreak/>
        <w:t>haveria discrepâncias entre o regime de previdência dos trabalhadores da iniciativa privada e o dos servidores públicos (GUEDES, 2019).</w:t>
      </w:r>
    </w:p>
    <w:p w14:paraId="00000012"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Além disso, haveria um excesso de gastos previdenciários, pois o Brasil em 2017 gastou 13,6% do PIB com a previdência, o que segundo o ministro pressiona a carga tributária e retira recursos de outras políticas públicas, representando um déficit de R$ 362,6 bilhões. Para ele, o problema só seria resolvido com medidas de contenção de despesas, criando um sistema de capitalização, dificultando o acesso aos benefícios por meio de regras que aumentam tempo de contribuição/idade mínima, e reduzindo os valores dos benefícios para aqueles que se aposentam mais cedo.</w:t>
      </w:r>
    </w:p>
    <w:p w14:paraId="00000013"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Assim, a questão orçamentária e o contexto econômico de baixo crescimento do país contribuíram para interpretar a previdência como um problema, pois </w:t>
      </w:r>
    </w:p>
    <w:p w14:paraId="00000014"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 xml:space="preserve">The budget </w:t>
      </w:r>
      <w:proofErr w:type="spellStart"/>
      <w:r w:rsidRPr="00C52603">
        <w:rPr>
          <w:rFonts w:ascii="Times New Roman" w:eastAsia="Arial" w:hAnsi="Times New Roman" w:cs="Times New Roman"/>
        </w:rPr>
        <w:t>constraint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related</w:t>
      </w:r>
      <w:proofErr w:type="spellEnd"/>
      <w:r w:rsidRPr="00C52603">
        <w:rPr>
          <w:rFonts w:ascii="Times New Roman" w:eastAsia="Arial" w:hAnsi="Times New Roman" w:cs="Times New Roman"/>
        </w:rPr>
        <w:t xml:space="preserve"> more </w:t>
      </w:r>
      <w:proofErr w:type="spellStart"/>
      <w:r w:rsidRPr="00C52603">
        <w:rPr>
          <w:rFonts w:ascii="Times New Roman" w:eastAsia="Arial" w:hAnsi="Times New Roman" w:cs="Times New Roman"/>
        </w:rPr>
        <w:t>generally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state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of</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economy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Constraint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not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entirely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due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shape </w:t>
      </w:r>
      <w:proofErr w:type="spellStart"/>
      <w:r w:rsidRPr="00C52603">
        <w:rPr>
          <w:rFonts w:ascii="Times New Roman" w:eastAsia="Arial" w:hAnsi="Times New Roman" w:cs="Times New Roman"/>
        </w:rPr>
        <w:t>of</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larger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economy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but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when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economy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not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growing</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rapidly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when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government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revenues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fall</w:t>
      </w:r>
      <w:proofErr w:type="spellEnd"/>
      <w:r w:rsidRPr="00C52603">
        <w:rPr>
          <w:rFonts w:ascii="Times New Roman" w:eastAsia="Arial" w:hAnsi="Times New Roman" w:cs="Times New Roman"/>
        </w:rPr>
        <w:t xml:space="preserve"> off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various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entitlement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expenditures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rise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budget </w:t>
      </w:r>
      <w:proofErr w:type="spellStart"/>
      <w:r w:rsidRPr="00C52603">
        <w:rPr>
          <w:rFonts w:ascii="Times New Roman" w:eastAsia="Arial" w:hAnsi="Times New Roman" w:cs="Times New Roman"/>
        </w:rPr>
        <w:t>constraint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becomes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severe</w:t>
      </w:r>
      <w:proofErr w:type="spellEnd"/>
      <w:r w:rsidRPr="00C52603">
        <w:rPr>
          <w:rFonts w:ascii="Times New Roman" w:eastAsia="Arial" w:hAnsi="Times New Roman" w:cs="Times New Roman"/>
        </w:rPr>
        <w:t xml:space="preserve">. When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economy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growing</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other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hand</w:t>
      </w:r>
      <w:proofErr w:type="spellEnd"/>
      <w:r w:rsidRPr="00C52603">
        <w:rPr>
          <w:rFonts w:ascii="Times New Roman" w:eastAsia="Arial" w:hAnsi="Times New Roman" w:cs="Times New Roman"/>
        </w:rPr>
        <w:t xml:space="preserve">, more slack </w:t>
      </w:r>
      <w:proofErr w:type="spellStart"/>
      <w:r w:rsidRPr="00C52603">
        <w:rPr>
          <w:rFonts w:ascii="Times New Roman" w:eastAsia="Arial" w:hAnsi="Times New Roman" w:cs="Times New Roman"/>
        </w:rPr>
        <w:t>resources</w:t>
      </w:r>
      <w:proofErr w:type="spellEnd"/>
      <w:r w:rsidRPr="00C52603">
        <w:rPr>
          <w:rFonts w:ascii="Times New Roman" w:eastAsia="Arial" w:hAnsi="Times New Roman" w:cs="Times New Roman"/>
        </w:rPr>
        <w:t xml:space="preserve"> are </w:t>
      </w:r>
      <w:proofErr w:type="spellStart"/>
      <w:r w:rsidRPr="00C52603">
        <w:rPr>
          <w:rFonts w:ascii="Times New Roman" w:eastAsia="Arial" w:hAnsi="Times New Roman" w:cs="Times New Roman"/>
        </w:rPr>
        <w:t>available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government</w:t>
      </w:r>
      <w:proofErr w:type="spellEnd"/>
      <w:r w:rsidRPr="00C52603">
        <w:rPr>
          <w:rFonts w:ascii="Times New Roman" w:eastAsia="Arial" w:hAnsi="Times New Roman" w:cs="Times New Roman"/>
        </w:rPr>
        <w:t xml:space="preserve"> for </w:t>
      </w:r>
      <w:proofErr w:type="spellStart"/>
      <w:r w:rsidRPr="00C52603">
        <w:rPr>
          <w:rFonts w:ascii="Times New Roman" w:eastAsia="Arial" w:hAnsi="Times New Roman" w:cs="Times New Roman"/>
        </w:rPr>
        <w:t>innovation</w:t>
      </w:r>
      <w:proofErr w:type="spellEnd"/>
      <w:r w:rsidRPr="00C52603">
        <w:rPr>
          <w:rFonts w:ascii="Times New Roman" w:eastAsia="Arial" w:hAnsi="Times New Roman" w:cs="Times New Roman"/>
        </w:rPr>
        <w:t xml:space="preserve"> (KINGDON, 1995, p. 108).</w:t>
      </w:r>
    </w:p>
    <w:p w14:paraId="00000015" w14:textId="516761AA"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 justificativa da PEC ilustra o que Kingdon (1995) identific</w:t>
      </w:r>
      <w:ins w:id="12" w:author="Julio Brogio" w:date="2021-02-11T14:54:00Z">
        <w:r w:rsidRPr="008530A8">
          <w:rPr>
            <w:rFonts w:ascii="Times New Roman" w:eastAsia="Arial" w:hAnsi="Times New Roman" w:cs="Times New Roman"/>
            <w:sz w:val="24"/>
            <w:szCs w:val="24"/>
          </w:rPr>
          <w:t>a</w:t>
        </w:r>
      </w:ins>
      <w:del w:id="13" w:author="Julio Brogio" w:date="2021-02-11T14:54:00Z">
        <w:r w:rsidRPr="008530A8">
          <w:rPr>
            <w:rFonts w:ascii="Times New Roman" w:eastAsia="Arial" w:hAnsi="Times New Roman" w:cs="Times New Roman"/>
            <w:sz w:val="24"/>
            <w:szCs w:val="24"/>
          </w:rPr>
          <w:delText>ou</w:delText>
        </w:r>
      </w:del>
      <w:r w:rsidRPr="008530A8">
        <w:rPr>
          <w:rFonts w:ascii="Times New Roman" w:eastAsia="Arial" w:hAnsi="Times New Roman" w:cs="Times New Roman"/>
          <w:sz w:val="24"/>
          <w:szCs w:val="24"/>
        </w:rPr>
        <w:t xml:space="preserve"> como fluxo de problemas</w:t>
      </w:r>
      <w:del w:id="14" w:author="Julio Brogio" w:date="2021-02-11T14:55:00Z">
        <w:r w:rsidRPr="008530A8">
          <w:rPr>
            <w:rFonts w:ascii="Times New Roman" w:eastAsia="Arial" w:hAnsi="Times New Roman" w:cs="Times New Roman"/>
            <w:sz w:val="24"/>
            <w:szCs w:val="24"/>
          </w:rPr>
          <w:delText>, justamente por causa da forma como a situação é identificada como um problema</w:delText>
        </w:r>
      </w:del>
      <w:r w:rsidR="000714A0" w:rsidRPr="008530A8">
        <w:rPr>
          <w:rFonts w:ascii="Times New Roman" w:eastAsia="Arial" w:hAnsi="Times New Roman" w:cs="Times New Roman"/>
          <w:sz w:val="24"/>
          <w:szCs w:val="24"/>
        </w:rPr>
        <w:t xml:space="preserve">: foi identificado </w:t>
      </w:r>
      <w:r w:rsidRPr="008530A8">
        <w:rPr>
          <w:rFonts w:ascii="Times New Roman" w:eastAsia="Arial" w:hAnsi="Times New Roman" w:cs="Times New Roman"/>
          <w:sz w:val="24"/>
          <w:szCs w:val="24"/>
        </w:rPr>
        <w:t>um grave problema financeiro que precisaria ser enfrentado pelo governo federal de maneira urgente para o país “não quebr</w:t>
      </w:r>
      <w:r w:rsidR="000714A0" w:rsidRPr="008530A8">
        <w:rPr>
          <w:rFonts w:ascii="Times New Roman" w:eastAsia="Arial" w:hAnsi="Times New Roman" w:cs="Times New Roman"/>
          <w:sz w:val="24"/>
          <w:szCs w:val="24"/>
        </w:rPr>
        <w:t>ar</w:t>
      </w:r>
      <w:r w:rsidRPr="008530A8">
        <w:rPr>
          <w:rFonts w:ascii="Times New Roman" w:eastAsia="Arial" w:hAnsi="Times New Roman" w:cs="Times New Roman"/>
          <w:sz w:val="24"/>
          <w:szCs w:val="24"/>
        </w:rPr>
        <w:t>”:</w:t>
      </w:r>
    </w:p>
    <w:p w14:paraId="00000016" w14:textId="77777777" w:rsidR="00B60714" w:rsidRPr="00C52603" w:rsidRDefault="004F1FC7" w:rsidP="00C52603">
      <w:pPr>
        <w:spacing w:line="240" w:lineRule="auto"/>
        <w:ind w:left="2268"/>
        <w:jc w:val="both"/>
        <w:rPr>
          <w:rFonts w:ascii="Times New Roman" w:eastAsia="Arial" w:hAnsi="Times New Roman" w:cs="Times New Roman"/>
        </w:rPr>
      </w:pPr>
      <w:proofErr w:type="gramStart"/>
      <w:r w:rsidRPr="00C52603">
        <w:rPr>
          <w:rFonts w:ascii="Times New Roman" w:eastAsia="Arial" w:hAnsi="Times New Roman" w:cs="Times New Roman"/>
        </w:rPr>
        <w:t>(...)</w:t>
      </w:r>
      <w:proofErr w:type="gramEnd"/>
      <w:r w:rsidRPr="00C52603">
        <w:rPr>
          <w:rFonts w:ascii="Times New Roman" w:eastAsia="Arial" w:hAnsi="Times New Roman" w:cs="Times New Roman"/>
        </w:rPr>
        <w:t xml:space="preserve"> mas certamente nosso nó fiscal é razão primeira para a limitação de nosso crescimento econômico sustentável. E esse nó fiscal tem uma raiz: a despesa previdenciária. Enquanto nos recusamos a enfrentar o desafio previdenciário, a dívida pública subirá implacavelmente e asfixiará a economia. A dívida bruta em relação ao PIB subiu de 63% em 2014 para 74% em 2017. Sem reforma, Vossa Excelência terminará o mandato com essa relação próxima a 100%</w:t>
      </w:r>
      <w:del w:id="15" w:author="Julio Brogio" w:date="2021-02-11T14:56:00Z">
        <w:r w:rsidRPr="00C52603">
          <w:rPr>
            <w:rFonts w:ascii="Times New Roman" w:eastAsia="Arial" w:hAnsi="Times New Roman" w:cs="Times New Roman"/>
          </w:rPr>
          <w:delText>”</w:delText>
        </w:r>
      </w:del>
      <w:r w:rsidRPr="00C52603">
        <w:rPr>
          <w:rFonts w:ascii="Times New Roman" w:eastAsia="Arial" w:hAnsi="Times New Roman" w:cs="Times New Roman"/>
        </w:rPr>
        <w:t xml:space="preserve"> (GUEDES, 2019, p. 02).</w:t>
      </w:r>
    </w:p>
    <w:p w14:paraId="00000017"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Esse esforço do ministro em chamar a atenção do presidente sobre o problema previdenciário a partir do uso de dados estatísticos se dá justamente porque problemas que não são destacados por indicadores têm uma chance menor de receberem atenção</w:t>
      </w:r>
      <w:ins w:id="16" w:author="Julio Brogio" w:date="2021-02-11T14:56:00Z">
        <w:r w:rsidRPr="008530A8">
          <w:rPr>
            <w:rFonts w:ascii="Times New Roman" w:eastAsia="Arial" w:hAnsi="Times New Roman" w:cs="Times New Roman"/>
            <w:sz w:val="24"/>
            <w:szCs w:val="24"/>
          </w:rPr>
          <w:t>,</w:t>
        </w:r>
      </w:ins>
      <w:del w:id="17" w:author="Julio Brogio" w:date="2021-02-11T14:56:00Z">
        <w:r w:rsidRPr="008530A8">
          <w:rPr>
            <w:rFonts w:ascii="Times New Roman" w:eastAsia="Arial" w:hAnsi="Times New Roman" w:cs="Times New Roman"/>
            <w:sz w:val="24"/>
            <w:szCs w:val="24"/>
          </w:rPr>
          <w:delText xml:space="preserve"> e</w:delText>
        </w:r>
      </w:del>
      <w:r w:rsidRPr="008530A8">
        <w:rPr>
          <w:rFonts w:ascii="Times New Roman" w:eastAsia="Arial" w:hAnsi="Times New Roman" w:cs="Times New Roman"/>
          <w:sz w:val="24"/>
          <w:szCs w:val="24"/>
        </w:rPr>
        <w:t xml:space="preserve"> terminarem por serem interpretados apenas como uma situação e assim, as alternativas defendidas </w:t>
      </w:r>
      <w:ins w:id="18" w:author="Julio Brogio" w:date="2021-02-11T14:58:00Z">
        <w:r w:rsidRPr="008530A8">
          <w:rPr>
            <w:rFonts w:ascii="Times New Roman" w:eastAsia="Arial" w:hAnsi="Times New Roman" w:cs="Times New Roman"/>
            <w:sz w:val="24"/>
            <w:szCs w:val="24"/>
          </w:rPr>
          <w:t xml:space="preserve">para sua solução </w:t>
        </w:r>
      </w:ins>
      <w:r w:rsidRPr="008530A8">
        <w:rPr>
          <w:rFonts w:ascii="Times New Roman" w:eastAsia="Arial" w:hAnsi="Times New Roman" w:cs="Times New Roman"/>
          <w:sz w:val="24"/>
          <w:szCs w:val="24"/>
        </w:rPr>
        <w:t>não serem escolhidas (KINGDON, 1995).</w:t>
      </w:r>
    </w:p>
    <w:p w14:paraId="00000018" w14:textId="426103D1"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No entanto, é importante ressaltar que diversos autores não pactuam da interpretação estatística-econômica apresentada por Paulo Guedes, entendendo que</w:t>
      </w:r>
      <w:r w:rsidR="000714A0"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na verdade</w:t>
      </w:r>
      <w:r w:rsidR="000714A0"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não existiria nenhum problema, tratando-se de uma interpretação que distorceria a realidade para conseguir a aprovação de alternativas de caráter neoliberal.</w:t>
      </w:r>
    </w:p>
    <w:p w14:paraId="00000019"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proofErr w:type="spellStart"/>
      <w:r w:rsidRPr="008530A8">
        <w:rPr>
          <w:rFonts w:ascii="Times New Roman" w:eastAsia="Arial" w:hAnsi="Times New Roman" w:cs="Times New Roman"/>
          <w:sz w:val="24"/>
          <w:szCs w:val="24"/>
        </w:rPr>
        <w:lastRenderedPageBreak/>
        <w:t>Fagnani</w:t>
      </w:r>
      <w:proofErr w:type="spellEnd"/>
      <w:r w:rsidRPr="008530A8">
        <w:rPr>
          <w:rFonts w:ascii="Times New Roman" w:eastAsia="Arial" w:hAnsi="Times New Roman" w:cs="Times New Roman"/>
          <w:sz w:val="24"/>
          <w:szCs w:val="24"/>
        </w:rPr>
        <w:t xml:space="preserve"> (2019) demonstra que não haveria nenhum déficit causado pela previdência, pois os cálculos </w:t>
      </w:r>
      <w:del w:id="19" w:author="Julio Brogio" w:date="2021-02-11T15:00:00Z">
        <w:r w:rsidRPr="008530A8">
          <w:rPr>
            <w:rFonts w:ascii="Times New Roman" w:eastAsia="Arial" w:hAnsi="Times New Roman" w:cs="Times New Roman"/>
            <w:sz w:val="24"/>
            <w:szCs w:val="24"/>
          </w:rPr>
          <w:delText xml:space="preserve">que o demonstraria </w:delText>
        </w:r>
      </w:del>
      <w:r w:rsidRPr="008530A8">
        <w:rPr>
          <w:rFonts w:ascii="Times New Roman" w:eastAsia="Arial" w:hAnsi="Times New Roman" w:cs="Times New Roman"/>
          <w:sz w:val="24"/>
          <w:szCs w:val="24"/>
        </w:rPr>
        <w:t>desconsideram os valores que o governo deveria destinar ao financiamento da previdência (como COFINS e CSLL), contabilizando no orçamento apenas as contribuições dos trabalhadores e das empresas, além de se “esquecer” da existência da DRU – Desvinculação de Receitas da União, que permite a retirada de altos montantes do orçamento da seguridade para aplicação em outras áreas.</w:t>
      </w:r>
    </w:p>
    <w:p w14:paraId="0000001A"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Kingdon (1995) explica que os indicadores/dados estatísticos não são apenas o reconhecimento direto dos fatos: “</w:t>
      </w:r>
      <w:proofErr w:type="spellStart"/>
      <w:r w:rsidRPr="008530A8">
        <w:rPr>
          <w:rFonts w:ascii="Times New Roman" w:eastAsia="Arial" w:hAnsi="Times New Roman" w:cs="Times New Roman"/>
          <w:sz w:val="24"/>
          <w:szCs w:val="24"/>
        </w:rPr>
        <w:t>Precisely</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because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indicators</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have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such</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powerful</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implications</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the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methodology</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by</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which</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the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facts</w:t>
      </w:r>
      <w:proofErr w:type="spellEnd"/>
      <w:r w:rsidRPr="008530A8">
        <w:rPr>
          <w:rFonts w:ascii="Times New Roman" w:eastAsia="Arial" w:hAnsi="Times New Roman" w:cs="Times New Roman"/>
          <w:sz w:val="24"/>
          <w:szCs w:val="24"/>
        </w:rPr>
        <w:t xml:space="preserve"> are </w:t>
      </w:r>
      <w:proofErr w:type="spellStart"/>
      <w:r w:rsidRPr="008530A8">
        <w:rPr>
          <w:rFonts w:ascii="Times New Roman" w:eastAsia="Arial" w:hAnsi="Times New Roman" w:cs="Times New Roman"/>
          <w:sz w:val="24"/>
          <w:szCs w:val="24"/>
        </w:rPr>
        <w:t>gathered</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and</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the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interpretations</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that</w:t>
      </w:r>
      <w:proofErr w:type="spellEnd"/>
      <w:r w:rsidRPr="008530A8">
        <w:rPr>
          <w:rFonts w:ascii="Times New Roman" w:eastAsia="Arial" w:hAnsi="Times New Roman" w:cs="Times New Roman"/>
          <w:sz w:val="24"/>
          <w:szCs w:val="24"/>
        </w:rPr>
        <w:t xml:space="preserve"> are </w:t>
      </w:r>
      <w:proofErr w:type="spellStart"/>
      <w:r w:rsidRPr="008530A8">
        <w:rPr>
          <w:rFonts w:ascii="Times New Roman" w:eastAsia="Arial" w:hAnsi="Times New Roman" w:cs="Times New Roman"/>
          <w:sz w:val="24"/>
          <w:szCs w:val="24"/>
        </w:rPr>
        <w:t>placed</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on</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these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facts</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become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prominent</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items</w:t>
      </w:r>
      <w:proofErr w:type="spellEnd"/>
      <w:r w:rsidRPr="008530A8">
        <w:rPr>
          <w:rFonts w:ascii="Times New Roman" w:eastAsia="Arial" w:hAnsi="Times New Roman" w:cs="Times New Roman"/>
          <w:sz w:val="24"/>
          <w:szCs w:val="24"/>
        </w:rPr>
        <w:t xml:space="preserve"> for </w:t>
      </w:r>
      <w:proofErr w:type="spellStart"/>
      <w:r w:rsidRPr="008530A8">
        <w:rPr>
          <w:rFonts w:ascii="Times New Roman" w:eastAsia="Arial" w:hAnsi="Times New Roman" w:cs="Times New Roman"/>
          <w:sz w:val="24"/>
          <w:szCs w:val="24"/>
        </w:rPr>
        <w:t>heated</w:t>
      </w:r>
      <w:proofErr w:type="spellEnd"/>
      <w:r w:rsidRPr="008530A8">
        <w:rPr>
          <w:rFonts w:ascii="Times New Roman" w:eastAsia="Arial" w:hAnsi="Times New Roman" w:cs="Times New Roman"/>
          <w:sz w:val="24"/>
          <w:szCs w:val="24"/>
        </w:rPr>
        <w:t xml:space="preserve"> debate” (p. 94). </w:t>
      </w:r>
    </w:p>
    <w:p w14:paraId="0000001B"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Assim, os dados podem ser manipulados para representar (ou não) o déficit e a tragédia demográfica, gerando uma competição para criar o problema e obter a aprovação da reforma da previdência, já que “a forma como um problema é definido, articulado, concentrando a atenção dos formuladores de política pode determinar o sucesso de uma questão no processo altamente competitivo de agenda-setting” (CAPELLA, 2018, p. 40-41).</w:t>
      </w:r>
    </w:p>
    <w:p w14:paraId="0000001C"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Dessa maneira, fica claro que os atores envolvidos na formulação das políticas públicas não esperaram os problemas surgirem e em seguida buscaram as soluções para resolvê-los. No caso da reforma da previdência, os atores que defendem as soluções de viés neoliberal (Estado mínimo, redução de direitos sociais e favorecimento do mercado) procuram “criar” o problema para que as suas soluções sejam escolhidas e implementadas no país, enquanto os defensores de um estado de bem-estar social procuram convencer os legisladores sobre a desnecessidade da reforma e ausência de problemas.</w:t>
      </w:r>
    </w:p>
    <w:p w14:paraId="0000001D"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Portanto, o processo de formulação das políticas públicas não ocorre de forma linear, não se espera que o problema apareça para aí serem pensadas e estudadas possíveis alternativas – na verdade, seriam as soluções que procuram os problemas. Essa ideia é baseada no modelo do </w:t>
      </w:r>
      <w:proofErr w:type="spellStart"/>
      <w:r w:rsidRPr="008530A8">
        <w:rPr>
          <w:rFonts w:ascii="Times New Roman" w:eastAsia="Arial" w:hAnsi="Times New Roman" w:cs="Times New Roman"/>
          <w:i/>
          <w:sz w:val="24"/>
          <w:szCs w:val="24"/>
        </w:rPr>
        <w:t>garbage</w:t>
      </w:r>
      <w:proofErr w:type="spellEnd"/>
      <w:r w:rsidRPr="008530A8">
        <w:rPr>
          <w:rFonts w:ascii="Times New Roman" w:eastAsia="Arial" w:hAnsi="Times New Roman" w:cs="Times New Roman"/>
          <w:i/>
          <w:sz w:val="24"/>
          <w:szCs w:val="24"/>
        </w:rPr>
        <w:t xml:space="preserve"> </w:t>
      </w:r>
      <w:proofErr w:type="spellStart"/>
      <w:r w:rsidRPr="008530A8">
        <w:rPr>
          <w:rFonts w:ascii="Times New Roman" w:eastAsia="Arial" w:hAnsi="Times New Roman" w:cs="Times New Roman"/>
          <w:i/>
          <w:sz w:val="24"/>
          <w:szCs w:val="24"/>
        </w:rPr>
        <w:t>can</w:t>
      </w:r>
      <w:proofErr w:type="spellEnd"/>
      <w:r w:rsidRPr="008530A8">
        <w:rPr>
          <w:rFonts w:ascii="Times New Roman" w:eastAsia="Arial" w:hAnsi="Times New Roman" w:cs="Times New Roman"/>
          <w:sz w:val="24"/>
          <w:szCs w:val="24"/>
        </w:rPr>
        <w:t xml:space="preserve">, teoria desenvolvida por Cohen, </w:t>
      </w:r>
      <w:proofErr w:type="spellStart"/>
      <w:r w:rsidRPr="008530A8">
        <w:rPr>
          <w:rFonts w:ascii="Times New Roman" w:eastAsia="Arial" w:hAnsi="Times New Roman" w:cs="Times New Roman"/>
          <w:sz w:val="24"/>
          <w:szCs w:val="24"/>
        </w:rPr>
        <w:t>March</w:t>
      </w:r>
      <w:proofErr w:type="spellEnd"/>
      <w:r w:rsidRPr="008530A8">
        <w:rPr>
          <w:rFonts w:ascii="Times New Roman" w:eastAsia="Arial" w:hAnsi="Times New Roman" w:cs="Times New Roman"/>
          <w:sz w:val="24"/>
          <w:szCs w:val="24"/>
        </w:rPr>
        <w:t xml:space="preserve"> e Olsen (1972), para os quais as escolhas são feitas a partir do leque de soluções disponível em dado momento</w:t>
      </w:r>
      <w:del w:id="20" w:author="Ariane Mantovan" w:date="2021-02-11T17:30:00Z">
        <w:r w:rsidRPr="008530A8">
          <w:rPr>
            <w:rFonts w:ascii="Times New Roman" w:eastAsia="Arial" w:hAnsi="Times New Roman" w:cs="Times New Roman"/>
            <w:sz w:val="24"/>
            <w:szCs w:val="24"/>
          </w:rPr>
          <w:delText>, que estariam numa</w:delText>
        </w:r>
      </w:del>
      <w:ins w:id="21" w:author="Ariane Mantovan" w:date="2021-02-11T17:30:00Z">
        <w:r w:rsidRPr="008530A8">
          <w:rPr>
            <w:rFonts w:ascii="Times New Roman" w:eastAsia="Arial" w:hAnsi="Times New Roman" w:cs="Times New Roman"/>
            <w:sz w:val="24"/>
            <w:szCs w:val="24"/>
          </w:rPr>
          <w:t xml:space="preserve"> </w:t>
        </w:r>
      </w:ins>
      <w:del w:id="22" w:author="Ariane Mantovan" w:date="2021-02-11T17:31:00Z">
        <w:r w:rsidRPr="008530A8">
          <w:rPr>
            <w:rFonts w:ascii="Times New Roman" w:eastAsia="Arial" w:hAnsi="Times New Roman" w:cs="Times New Roman"/>
            <w:sz w:val="24"/>
            <w:szCs w:val="24"/>
          </w:rPr>
          <w:delText xml:space="preserve"> “lata de lixo” </w:delText>
        </w:r>
      </w:del>
      <w:r w:rsidRPr="008530A8">
        <w:rPr>
          <w:rFonts w:ascii="Times New Roman" w:eastAsia="Arial" w:hAnsi="Times New Roman" w:cs="Times New Roman"/>
          <w:sz w:val="24"/>
          <w:szCs w:val="24"/>
        </w:rPr>
        <w:t xml:space="preserve">e são limitadas à forma como os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w:t>
      </w:r>
      <w:proofErr w:type="spellStart"/>
      <w:r w:rsidRPr="008530A8">
        <w:rPr>
          <w:rFonts w:ascii="Times New Roman" w:eastAsia="Arial" w:hAnsi="Times New Roman" w:cs="Times New Roman"/>
          <w:i/>
          <w:sz w:val="24"/>
          <w:szCs w:val="24"/>
        </w:rPr>
        <w:t>markers</w:t>
      </w:r>
      <w:proofErr w:type="spellEnd"/>
      <w:r w:rsidRPr="008530A8">
        <w:rPr>
          <w:rFonts w:ascii="Times New Roman" w:eastAsia="Arial" w:hAnsi="Times New Roman" w:cs="Times New Roman"/>
          <w:sz w:val="24"/>
          <w:szCs w:val="24"/>
        </w:rPr>
        <w:t xml:space="preserve"> irão enxergar os problemas (SOUZA, 2006; CAPELLA, 2018).</w:t>
      </w:r>
    </w:p>
    <w:p w14:paraId="0000001E"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Por isso, para Kingdon (1995) é difícil entender como as soluções surgem, já que elas surgem de forma desordenada, </w:t>
      </w:r>
      <w:del w:id="23" w:author="Julio Brogio" w:date="2021-02-11T15:16:00Z">
        <w:r w:rsidRPr="008530A8">
          <w:rPr>
            <w:rFonts w:ascii="Times New Roman" w:eastAsia="Arial" w:hAnsi="Times New Roman" w:cs="Times New Roman"/>
            <w:sz w:val="24"/>
            <w:szCs w:val="24"/>
          </w:rPr>
          <w:delText xml:space="preserve">se </w:delText>
        </w:r>
      </w:del>
      <w:r w:rsidRPr="008530A8">
        <w:rPr>
          <w:rFonts w:ascii="Times New Roman" w:eastAsia="Arial" w:hAnsi="Times New Roman" w:cs="Times New Roman"/>
          <w:sz w:val="24"/>
          <w:szCs w:val="24"/>
        </w:rPr>
        <w:t>chocam</w:t>
      </w:r>
      <w:ins w:id="24" w:author="Julio Brogio" w:date="2021-02-11T15:16:00Z">
        <w:r w:rsidRPr="008530A8">
          <w:rPr>
            <w:rFonts w:ascii="Times New Roman" w:eastAsia="Arial" w:hAnsi="Times New Roman" w:cs="Times New Roman"/>
            <w:sz w:val="24"/>
            <w:szCs w:val="24"/>
          </w:rPr>
          <w:t>-se</w:t>
        </w:r>
      </w:ins>
      <w:r w:rsidRPr="008530A8">
        <w:rPr>
          <w:rFonts w:ascii="Times New Roman" w:eastAsia="Arial" w:hAnsi="Times New Roman" w:cs="Times New Roman"/>
          <w:sz w:val="24"/>
          <w:szCs w:val="24"/>
        </w:rPr>
        <w:t xml:space="preserve"> e fazem surgir outras ideias, o que as torna difíceis de prever e estruturar (processo que ele denominou de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w:t>
      </w:r>
      <w:proofErr w:type="spellStart"/>
      <w:r w:rsidRPr="008530A8">
        <w:rPr>
          <w:rFonts w:ascii="Times New Roman" w:eastAsia="Arial" w:hAnsi="Times New Roman" w:cs="Times New Roman"/>
          <w:i/>
          <w:sz w:val="24"/>
          <w:szCs w:val="24"/>
        </w:rPr>
        <w:t>primeval</w:t>
      </w:r>
      <w:proofErr w:type="spellEnd"/>
      <w:r w:rsidRPr="008530A8">
        <w:rPr>
          <w:rFonts w:ascii="Times New Roman" w:eastAsia="Arial" w:hAnsi="Times New Roman" w:cs="Times New Roman"/>
          <w:i/>
          <w:sz w:val="24"/>
          <w:szCs w:val="24"/>
        </w:rPr>
        <w:t xml:space="preserve"> </w:t>
      </w:r>
      <w:proofErr w:type="spellStart"/>
      <w:r w:rsidRPr="008530A8">
        <w:rPr>
          <w:rFonts w:ascii="Times New Roman" w:eastAsia="Arial" w:hAnsi="Times New Roman" w:cs="Times New Roman"/>
          <w:i/>
          <w:sz w:val="24"/>
          <w:szCs w:val="24"/>
        </w:rPr>
        <w:t>soup</w:t>
      </w:r>
      <w:proofErr w:type="spellEnd"/>
      <w:r w:rsidRPr="008530A8">
        <w:rPr>
          <w:rFonts w:ascii="Times New Roman" w:eastAsia="Arial" w:hAnsi="Times New Roman" w:cs="Times New Roman"/>
          <w:sz w:val="24"/>
          <w:szCs w:val="24"/>
        </w:rPr>
        <w:t xml:space="preserve">). Porém o processo </w:t>
      </w:r>
      <w:r w:rsidRPr="008530A8">
        <w:rPr>
          <w:rFonts w:ascii="Times New Roman" w:eastAsia="Arial" w:hAnsi="Times New Roman" w:cs="Times New Roman"/>
          <w:sz w:val="24"/>
          <w:szCs w:val="24"/>
        </w:rPr>
        <w:lastRenderedPageBreak/>
        <w:t>de escolha, isto é, o fluxo de soluções no qual algumas ideias são selecionadas enquanto outras são descartadas, seria possível de compreender.</w:t>
      </w:r>
    </w:p>
    <w:p w14:paraId="0000001F"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O autor acredita que a ocorrência de certos critérios determina a escolha da solução: se há viabilidade técnica, congruência dos valores entre os especialistas, aceitabilidade do público e receptividade dos políticos, as chances da alternativa ser escolhida aumentam. Dessa forma, as soluções que são julgadas inviáveis, seja porque não se alinham com os valores da comunidade, despertam oposição dos eleitores ou não serão recepcionadas pelos políticos eleitos, têm poucas chances de serem escolhidas como alternativas.</w:t>
      </w:r>
    </w:p>
    <w:p w14:paraId="00000020"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Retornando para a reforma da previdência, a PEC Nº 06/2019 propunha</w:t>
      </w:r>
      <w:r w:rsidRPr="008530A8">
        <w:rPr>
          <w:rFonts w:ascii="Times New Roman" w:eastAsia="Arial" w:hAnsi="Times New Roman" w:cs="Times New Roman"/>
          <w:sz w:val="24"/>
          <w:szCs w:val="24"/>
          <w:vertAlign w:val="superscript"/>
        </w:rPr>
        <w:t xml:space="preserve"> </w:t>
      </w:r>
      <w:r w:rsidRPr="008530A8">
        <w:rPr>
          <w:rFonts w:ascii="Times New Roman" w:eastAsia="Arial" w:hAnsi="Times New Roman" w:cs="Times New Roman"/>
          <w:sz w:val="24"/>
          <w:szCs w:val="24"/>
        </w:rPr>
        <w:t>(GUEDES, 2019):</w:t>
      </w:r>
    </w:p>
    <w:p w14:paraId="00000021"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Criar o regime de capitalização no Brasil;</w:t>
      </w:r>
    </w:p>
    <w:p w14:paraId="00000022"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 xml:space="preserve">Idade mínima para aposentadoria no Regime Geral de Previdência (RGPS): 65 anos homem e 62 anos mulher, com tempo mínimo de contribuição de 20 anos. Para obter 100% do benefício, o tempo de contribuição mínimo é de 40 anos; </w:t>
      </w:r>
    </w:p>
    <w:p w14:paraId="00000023"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Para o servidor público (RPPS – Regime Próprio de Previdência Social) tempo mínimo de contribuição de 25 anos;</w:t>
      </w:r>
    </w:p>
    <w:p w14:paraId="00000024"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Para o trabalhador rural idade mínima de 60 anos e tempo mínimo de 20 anos de contribuição;</w:t>
      </w:r>
    </w:p>
    <w:p w14:paraId="00000025"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Para os professores idade mínima de 60 anos e 30 anos de contribuição;</w:t>
      </w:r>
    </w:p>
    <w:p w14:paraId="00000026"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O aposentado demitido sem justa causa perde o direito à multa de 40% do FGTS – Fundo de Garantia por Tempo de Serviço;</w:t>
      </w:r>
    </w:p>
    <w:p w14:paraId="00000027"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O BPC – Benefício de Prestação continuada (conhecido como LOAS) fosse reduzido para R$ 400,00;</w:t>
      </w:r>
    </w:p>
    <w:p w14:paraId="00000028" w14:textId="77777777" w:rsidR="00B60714" w:rsidRPr="008530A8" w:rsidRDefault="004F1FC7" w:rsidP="008530A8">
      <w:pPr>
        <w:numPr>
          <w:ilvl w:val="0"/>
          <w:numId w:val="1"/>
        </w:numPr>
        <w:pBdr>
          <w:top w:val="nil"/>
          <w:left w:val="nil"/>
          <w:bottom w:val="nil"/>
          <w:right w:val="nil"/>
          <w:between w:val="nil"/>
        </w:pBdr>
        <w:spacing w:after="0"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A alteração das alíquotas das contribuições previdenciárias;</w:t>
      </w:r>
    </w:p>
    <w:p w14:paraId="00000029" w14:textId="77777777" w:rsidR="00B60714" w:rsidRPr="008530A8" w:rsidRDefault="004F1FC7" w:rsidP="008530A8">
      <w:pPr>
        <w:numPr>
          <w:ilvl w:val="0"/>
          <w:numId w:val="1"/>
        </w:numPr>
        <w:pBdr>
          <w:top w:val="nil"/>
          <w:left w:val="nil"/>
          <w:bottom w:val="nil"/>
          <w:right w:val="nil"/>
          <w:between w:val="nil"/>
        </w:pBdr>
        <w:spacing w:line="360" w:lineRule="auto"/>
        <w:ind w:left="0" w:firstLine="851"/>
        <w:jc w:val="both"/>
        <w:rPr>
          <w:rFonts w:ascii="Times New Roman" w:hAnsi="Times New Roman" w:cs="Times New Roman"/>
          <w:color w:val="000000"/>
          <w:sz w:val="24"/>
          <w:szCs w:val="24"/>
        </w:rPr>
      </w:pPr>
      <w:r w:rsidRPr="008530A8">
        <w:rPr>
          <w:rFonts w:ascii="Times New Roman" w:eastAsia="Arial" w:hAnsi="Times New Roman" w:cs="Times New Roman"/>
          <w:color w:val="000000"/>
          <w:sz w:val="24"/>
          <w:szCs w:val="24"/>
        </w:rPr>
        <w:t>A extinção da aposentadoria compulsória como punição à magistrados e promotores.</w:t>
      </w:r>
    </w:p>
    <w:p w14:paraId="0000002A"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É possível perceber que as alternativas escolhidas pelo Poder Executivo estão ligadas às ideias neoliberais mais radicais (ou ultraliberais), ao identificar os benefícios previdenciários não como direitos ou investimentos sociais, mas como gastos públicos que atrapalham o funcionamento do Estado. Essa forma de enxergar a questão previdenciária a partir da redução de direitos remete à ideia do “empreendedor de si mesmo”, que permeia as relações sociais e a forma dos sujeitos de se enxergarem na sociedade (PENTEADO e CRUZ JUNIOR, 2020), de </w:t>
      </w:r>
      <w:r w:rsidRPr="008530A8">
        <w:rPr>
          <w:rFonts w:ascii="Times New Roman" w:eastAsia="Arial" w:hAnsi="Times New Roman" w:cs="Times New Roman"/>
          <w:sz w:val="24"/>
          <w:szCs w:val="24"/>
        </w:rPr>
        <w:lastRenderedPageBreak/>
        <w:t>maneira que o “humor nacional” parece concordar com as medidas neoliberais, com razoável aceitabilidade entre os eleitores.</w:t>
      </w:r>
    </w:p>
    <w:p w14:paraId="0000002B"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Isso porque desde o governo Temer (2016-2018), conforme observado por Mustafa e Bueno (2019), vem se estabelecendo esse projeto neoliberal mais radical, com ampliação das privatizações, abertura comercial, flexibilização de direitos trabalhistas e redução do orçamento social que certamente reflete no tratamento dado à Previdência Social; “o objetivo é substituir o Estado Social pelo Estado Mínimo” de forma que o que está em jogo com as medidas de austeridade é a mudança do modelo de sociedade pactuado em 1988 (FAGNANI, 2017, p. 04).</w:t>
      </w:r>
    </w:p>
    <w:p w14:paraId="0000002C"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Vianna (2000) também relaciona as reformas à tentativa de trazer elementos de um capitalismo mais individualista em prol das elites e do capital privado, subordinando as políticas previdenciárias ao interesse do mercado, enquanto o sistema público vai sucateando o atendimento aos mais pobres e o mercado de serviços médicos e de previdência privada cresce entre a classe média.</w:t>
      </w:r>
    </w:p>
    <w:p w14:paraId="0000002D" w14:textId="5D2DAB7C"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Apesar da transição para o sistema de capitalização possuir altos custos, já que no sistema de repartição são as contribuições dos trabalhadores ativos/receita das empresas/impostos que mant</w:t>
      </w:r>
      <w:r w:rsidR="00B7765E" w:rsidRPr="008530A8">
        <w:rPr>
          <w:rFonts w:ascii="Times New Roman" w:eastAsia="Arial" w:hAnsi="Times New Roman" w:cs="Times New Roman"/>
          <w:sz w:val="24"/>
          <w:szCs w:val="24"/>
        </w:rPr>
        <w:t xml:space="preserve">êm </w:t>
      </w:r>
      <w:r w:rsidRPr="008530A8">
        <w:rPr>
          <w:rFonts w:ascii="Times New Roman" w:eastAsia="Arial" w:hAnsi="Times New Roman" w:cs="Times New Roman"/>
          <w:sz w:val="24"/>
          <w:szCs w:val="24"/>
        </w:rPr>
        <w:t>o pagamento dos benefícios dos segurados, e com a mudança para um sistema de capitalização o governo teria que manter os benefícios ativos sem fonte de contribuição correspondente</w:t>
      </w:r>
      <w:ins w:id="25" w:author="Julio Brogio" w:date="2021-02-11T15:27:00Z">
        <w:r w:rsidRPr="008530A8">
          <w:rPr>
            <w:rFonts w:ascii="Times New Roman" w:eastAsia="Arial" w:hAnsi="Times New Roman" w:cs="Times New Roman"/>
            <w:sz w:val="24"/>
            <w:szCs w:val="24"/>
          </w:rPr>
          <w:t>,</w:t>
        </w:r>
      </w:ins>
      <w:del w:id="26" w:author="Julio Brogio" w:date="2021-02-11T15:27:00Z">
        <w:r w:rsidRPr="008530A8">
          <w:rPr>
            <w:rFonts w:ascii="Times New Roman" w:eastAsia="Arial" w:hAnsi="Times New Roman" w:cs="Times New Roman"/>
            <w:sz w:val="24"/>
            <w:szCs w:val="24"/>
          </w:rPr>
          <w:delText>;</w:delText>
        </w:r>
      </w:del>
      <w:r w:rsidRPr="008530A8">
        <w:rPr>
          <w:rFonts w:ascii="Times New Roman" w:eastAsia="Arial" w:hAnsi="Times New Roman" w:cs="Times New Roman"/>
          <w:sz w:val="24"/>
          <w:szCs w:val="24"/>
        </w:rPr>
        <w:t xml:space="preserve"> esta não é uma proposta impossível tecnicamente (apenas difícil), tendo sida implementada em outros países latino-americanos em diferentes combinações (COELHO, 2001; NAKAHODO e SAVOIA, 2008).</w:t>
      </w:r>
    </w:p>
    <w:p w14:paraId="0000002E"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Nessa toada, os parlamentares federais já na posse do presidente Bolsonaro comentavam sobre as possíveis propostas de reforma e mesmo quem era contra parecia concordar com a necessidade de rever privilégios, de forma que os políticos estavam receptivos às propostas (SANT’ANA, 2019) e assim as alternativas ultraliberais foram consideradas viáveis pelo Poder Executivo, o que culminou na elaboração da PEC nº 06/2019 e seu encaminhamento para votação no Congresso Nacional.</w:t>
      </w:r>
    </w:p>
    <w:p w14:paraId="0000002F" w14:textId="70FAD0A1"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Por fim, o fluxo de política está relacionado a eventos políticos: eleições, troca de governo, novas configurações partidárias ou ideológicas do Congresso e pressões de grupos de interesse. Kingdon (1995) exemplifica que</w:t>
      </w:r>
      <w:r w:rsidR="00B7765E"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com um novo governo, a agenda pode mudar para enfatizar as suas concepções e ideologias sobre certos problemas e propostas, o que explica porque a reforma teria sido apresentada logo no início do mandato, aproveitando para reforçar a política neoliberal defendida pelo novo governo, além do “clima</w:t>
      </w:r>
      <w:r w:rsidR="00B7765E"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ou </w:t>
      </w:r>
      <w:r w:rsidR="00B7765E"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humor nacional” </w:t>
      </w:r>
      <w:r w:rsidRPr="008530A8">
        <w:rPr>
          <w:rFonts w:ascii="Times New Roman" w:eastAsia="Arial" w:hAnsi="Times New Roman" w:cs="Times New Roman"/>
          <w:sz w:val="24"/>
          <w:szCs w:val="24"/>
        </w:rPr>
        <w:lastRenderedPageBreak/>
        <w:t>incentivar que os participantes promovam suas ideias nesse ambiente propício (CAPELLA, 2018).</w:t>
      </w:r>
    </w:p>
    <w:p w14:paraId="00000030"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Nesse sentido, o presidente Bolsonaro e diversos parlamentares aliados foram eleitos pelo discurso reformista neoliberal, razão pela qual “a ideia é aproveitar o capital político de Bolsonaro e o clima de renovação do Congresso, com muitos dos deputados tendo sido eleitos com discurso de austeridade fiscal e em prol de reformas e privatizações” (SANT’ANA, 2019), que somado ao fato de que em maio de 2019 59% dos brasileiros entendiam que a reforma era necessária (CNI/IBOPE, 2019), </w:t>
      </w:r>
      <w:del w:id="27" w:author="Julio Brogio" w:date="2021-02-11T15:30:00Z">
        <w:r w:rsidRPr="008530A8">
          <w:rPr>
            <w:rFonts w:ascii="Times New Roman" w:eastAsia="Arial" w:hAnsi="Times New Roman" w:cs="Times New Roman"/>
            <w:sz w:val="24"/>
            <w:szCs w:val="24"/>
          </w:rPr>
          <w:delText xml:space="preserve">tornaram </w:delText>
        </w:r>
      </w:del>
      <w:ins w:id="28" w:author="Julio Brogio" w:date="2021-02-11T15:30:00Z">
        <w:r w:rsidRPr="008530A8">
          <w:rPr>
            <w:rFonts w:ascii="Times New Roman" w:eastAsia="Arial" w:hAnsi="Times New Roman" w:cs="Times New Roman"/>
            <w:sz w:val="24"/>
            <w:szCs w:val="24"/>
          </w:rPr>
          <w:t xml:space="preserve">tornou </w:t>
        </w:r>
      </w:ins>
      <w:r w:rsidRPr="008530A8">
        <w:rPr>
          <w:rFonts w:ascii="Times New Roman" w:eastAsia="Arial" w:hAnsi="Times New Roman" w:cs="Times New Roman"/>
          <w:sz w:val="24"/>
          <w:szCs w:val="24"/>
        </w:rPr>
        <w:t>o fluxo da política propício à agenda reformista.</w:t>
      </w:r>
    </w:p>
    <w:p w14:paraId="00000031"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Procurando adaptar os indicadores internacionais a partir dos estudos de agenda de Kingdon (1995), </w:t>
      </w:r>
      <w:proofErr w:type="spellStart"/>
      <w:r w:rsidRPr="008530A8">
        <w:rPr>
          <w:rFonts w:ascii="Times New Roman" w:eastAsia="Arial" w:hAnsi="Times New Roman" w:cs="Times New Roman"/>
          <w:sz w:val="24"/>
          <w:szCs w:val="24"/>
        </w:rPr>
        <w:t>Capella</w:t>
      </w:r>
      <w:proofErr w:type="spellEnd"/>
      <w:r w:rsidRPr="008530A8">
        <w:rPr>
          <w:rFonts w:ascii="Times New Roman" w:eastAsia="Arial" w:hAnsi="Times New Roman" w:cs="Times New Roman"/>
          <w:sz w:val="24"/>
          <w:szCs w:val="24"/>
        </w:rPr>
        <w:t xml:space="preserve">, Brasil e </w:t>
      </w:r>
      <w:proofErr w:type="spellStart"/>
      <w:r w:rsidRPr="008530A8">
        <w:rPr>
          <w:rFonts w:ascii="Times New Roman" w:eastAsia="Arial" w:hAnsi="Times New Roman" w:cs="Times New Roman"/>
          <w:sz w:val="24"/>
          <w:szCs w:val="24"/>
        </w:rPr>
        <w:t>Sudano</w:t>
      </w:r>
      <w:proofErr w:type="spellEnd"/>
      <w:r w:rsidRPr="008530A8">
        <w:rPr>
          <w:rFonts w:ascii="Times New Roman" w:eastAsia="Arial" w:hAnsi="Times New Roman" w:cs="Times New Roman"/>
          <w:sz w:val="24"/>
          <w:szCs w:val="24"/>
        </w:rPr>
        <w:t xml:space="preserve"> (2015) indicam que a presidência da república produz documentos que estão relacionados a sua comunicação com outros poderes e indicam os temas da agenda: a mensagem ao Congresso Nacional e os discursos presidenciais. O primeiro </w:t>
      </w:r>
      <w:ins w:id="29" w:author="Ariane Mantovan" w:date="2021-02-11T17:31:00Z">
        <w:r w:rsidRPr="008530A8">
          <w:rPr>
            <w:rFonts w:ascii="Times New Roman" w:eastAsia="Arial" w:hAnsi="Times New Roman" w:cs="Times New Roman"/>
            <w:sz w:val="24"/>
            <w:szCs w:val="24"/>
          </w:rPr>
          <w:t xml:space="preserve">documento </w:t>
        </w:r>
      </w:ins>
      <w:r w:rsidRPr="008530A8">
        <w:rPr>
          <w:rFonts w:ascii="Times New Roman" w:eastAsia="Arial" w:hAnsi="Times New Roman" w:cs="Times New Roman"/>
          <w:sz w:val="24"/>
          <w:szCs w:val="24"/>
        </w:rPr>
        <w:t xml:space="preserve">é </w:t>
      </w:r>
      <w:ins w:id="30" w:author="Ariane Mantovan" w:date="2021-02-11T17:32:00Z">
        <w:r w:rsidRPr="008530A8">
          <w:rPr>
            <w:rFonts w:ascii="Times New Roman" w:eastAsia="Arial" w:hAnsi="Times New Roman" w:cs="Times New Roman"/>
            <w:sz w:val="24"/>
            <w:szCs w:val="24"/>
          </w:rPr>
          <w:t>uma</w:t>
        </w:r>
      </w:ins>
      <w:del w:id="31" w:author="Ariane Mantovan" w:date="2021-02-11T17:32:00Z">
        <w:r w:rsidRPr="008530A8">
          <w:rPr>
            <w:rFonts w:ascii="Times New Roman" w:eastAsia="Arial" w:hAnsi="Times New Roman" w:cs="Times New Roman"/>
            <w:sz w:val="24"/>
            <w:szCs w:val="24"/>
          </w:rPr>
          <w:delText>uma</w:delText>
        </w:r>
      </w:del>
      <w:r w:rsidRPr="008530A8">
        <w:rPr>
          <w:rFonts w:ascii="Times New Roman" w:eastAsia="Arial" w:hAnsi="Times New Roman" w:cs="Times New Roman"/>
          <w:sz w:val="24"/>
          <w:szCs w:val="24"/>
        </w:rPr>
        <w:t xml:space="preserve"> “exigência constitucional </w:t>
      </w:r>
      <w:ins w:id="32" w:author="Ariane Mantovan" w:date="2021-02-11T17:32:00Z">
        <w:r w:rsidRPr="008530A8">
          <w:rPr>
            <w:rFonts w:ascii="Times New Roman" w:eastAsia="Arial" w:hAnsi="Times New Roman" w:cs="Times New Roman"/>
            <w:sz w:val="24"/>
            <w:szCs w:val="24"/>
          </w:rPr>
          <w:t xml:space="preserve">que </w:t>
        </w:r>
      </w:ins>
      <w:r w:rsidRPr="008530A8">
        <w:rPr>
          <w:rFonts w:ascii="Times New Roman" w:eastAsia="Arial" w:hAnsi="Times New Roman" w:cs="Times New Roman"/>
          <w:sz w:val="24"/>
          <w:szCs w:val="24"/>
        </w:rPr>
        <w:t>determina que o Presidente da República encaminhe, na abertura da sessão legislativa do Congresso Nacional, documento contendo mensagem e plano de governo ‘expondo a situação do País e solicitando as providências que julgar necessárias’ (CF88, artigo 84, XI)” (p. 27-28), enquanto os discursos são numerosos, mas normalmente temáticos, o que facilitaria a identificação e análise.</w:t>
      </w:r>
    </w:p>
    <w:p w14:paraId="00000032"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Verifica-se na mensagem ao Congresso do ano de 2019 (BOLSONARO, 2019a) que o presidente deu grande ênfase à “Nova Previdência” já na sua apresentação, vez que seu projeto de reforma começaria uma grande mudança no país, capaz de dar fluidez aos negócios, aumentar o índice de empregos e melhorar a economia. Esse tema se mostra tão importante que possui um tópico próprio no documento, no qual se repete o discurso de déficit fiscal e de aumento da expectativa de vida no país. A reforma ainda aparece nos tópicos “economia” e “gestão pública”, sempre tendo como foco a questão atuarial.</w:t>
      </w:r>
    </w:p>
    <w:p w14:paraId="00000033"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O presidente ainda fez um pronunciamento à população no dia 20 de fevereiro de 2019, mesmo dia que a PEC nº 06/2019 foi enviada ao Congresso, no qual relata a necessidade de equilibrar as contas do país, evitar a “quebra” do sistema, reduzir privilégios e distorções entre ricos e pobres para que o país possa crescer (BOLSONARO, 2019b).</w:t>
      </w:r>
    </w:p>
    <w:p w14:paraId="00000034"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Assim, por meio de tais documentos o Poder Executivo buscou reforçar a agenda governamental para o Poder Legislativo e justificar publicamente as alternativas escolhidas para o “problema” da previdência e as contas públicas.</w:t>
      </w:r>
    </w:p>
    <w:p w14:paraId="00000036" w14:textId="070AEBD2" w:rsidR="00B60714" w:rsidRPr="008530A8" w:rsidRDefault="00C52603" w:rsidP="008530A8">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3. </w:t>
      </w:r>
      <w:r w:rsidRPr="008530A8">
        <w:rPr>
          <w:rFonts w:ascii="Times New Roman" w:eastAsia="Arial" w:hAnsi="Times New Roman" w:cs="Times New Roman"/>
          <w:b/>
          <w:sz w:val="24"/>
          <w:szCs w:val="24"/>
        </w:rPr>
        <w:t>ATORES</w:t>
      </w:r>
    </w:p>
    <w:p w14:paraId="28994C7A" w14:textId="77777777" w:rsidR="00A5401E" w:rsidRDefault="00A5401E" w:rsidP="008530A8">
      <w:pPr>
        <w:spacing w:line="360" w:lineRule="auto"/>
        <w:ind w:firstLine="709"/>
        <w:jc w:val="both"/>
        <w:rPr>
          <w:rFonts w:ascii="Times New Roman" w:eastAsia="Arial" w:hAnsi="Times New Roman" w:cs="Times New Roman"/>
          <w:sz w:val="24"/>
          <w:szCs w:val="24"/>
        </w:rPr>
      </w:pPr>
    </w:p>
    <w:p w14:paraId="00000037" w14:textId="7D906C5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Kingdon (1995) classificou os grupos de participantes em atores visíveis e invisíveis e observou que eles não costumam estar ligados a todos os fluxos e estão envolvidos mais com uma parte do processo, podendo atuar como incentivadores ou obstáculos em cada um dos fluxos citados na seção anterior.</w:t>
      </w:r>
    </w:p>
    <w:p w14:paraId="00000038"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Os atores visíveis são os que recebem atenção e sofrem pressão do público: o presidente e seus assessores, membros do Congresso, mídia, partidos políticos e comitês de campanha. Sobre a participação desses atores no estabelecimento da agenda:</w:t>
      </w:r>
    </w:p>
    <w:p w14:paraId="00000039"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 xml:space="preserve">The </w:t>
      </w:r>
      <w:proofErr w:type="spellStart"/>
      <w:r w:rsidRPr="00C52603">
        <w:rPr>
          <w:rFonts w:ascii="Times New Roman" w:eastAsia="Arial" w:hAnsi="Times New Roman" w:cs="Times New Roman"/>
        </w:rPr>
        <w:t>administration</w:t>
      </w:r>
      <w:proofErr w:type="spellEnd"/>
      <w:r w:rsidRPr="00C52603">
        <w:rPr>
          <w:rFonts w:ascii="Times New Roman" w:eastAsia="Arial" w:hAnsi="Times New Roman" w:cs="Times New Roman"/>
        </w:rPr>
        <w:t xml:space="preserve"> –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president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his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political</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appointees</w:t>
      </w:r>
      <w:proofErr w:type="spellEnd"/>
      <w:r w:rsidRPr="00C52603">
        <w:rPr>
          <w:rFonts w:ascii="Times New Roman" w:eastAsia="Arial" w:hAnsi="Times New Roman" w:cs="Times New Roman"/>
        </w:rPr>
        <w:t xml:space="preserve"> –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central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agenda setting, </w:t>
      </w:r>
      <w:proofErr w:type="spellStart"/>
      <w:r w:rsidRPr="00C52603">
        <w:rPr>
          <w:rFonts w:ascii="Times New Roman" w:eastAsia="Arial" w:hAnsi="Times New Roman" w:cs="Times New Roman"/>
        </w:rPr>
        <w:t>but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has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less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control</w:t>
      </w:r>
      <w:proofErr w:type="spellEnd"/>
      <w:r w:rsidRPr="00C52603">
        <w:rPr>
          <w:rFonts w:ascii="Times New Roman" w:eastAsia="Arial" w:hAnsi="Times New Roman" w:cs="Times New Roman"/>
        </w:rPr>
        <w:t xml:space="preserve"> over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alternatives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that</w:t>
      </w:r>
      <w:proofErr w:type="spellEnd"/>
      <w:r w:rsidRPr="00C52603">
        <w:rPr>
          <w:rFonts w:ascii="Times New Roman" w:eastAsia="Arial" w:hAnsi="Times New Roman" w:cs="Times New Roman"/>
        </w:rPr>
        <w:t xml:space="preserve"> are </w:t>
      </w:r>
      <w:proofErr w:type="spellStart"/>
      <w:r w:rsidRPr="00C52603">
        <w:rPr>
          <w:rFonts w:ascii="Times New Roman" w:eastAsia="Arial" w:hAnsi="Times New Roman" w:cs="Times New Roman"/>
        </w:rPr>
        <w:t>considerer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less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control</w:t>
      </w:r>
      <w:proofErr w:type="spellEnd"/>
      <w:r w:rsidRPr="00C52603">
        <w:rPr>
          <w:rFonts w:ascii="Times New Roman" w:eastAsia="Arial" w:hAnsi="Times New Roman" w:cs="Times New Roman"/>
        </w:rPr>
        <w:t xml:space="preserve"> still over </w:t>
      </w:r>
      <w:proofErr w:type="spellStart"/>
      <w:r w:rsidRPr="00C52603">
        <w:rPr>
          <w:rFonts w:ascii="Times New Roman" w:eastAsia="Arial" w:hAnsi="Times New Roman" w:cs="Times New Roman"/>
        </w:rPr>
        <w:t>implementation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Presidential</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resources</w:t>
      </w:r>
      <w:proofErr w:type="spellEnd"/>
      <w:r w:rsidRPr="00C52603">
        <w:rPr>
          <w:rFonts w:ascii="Times New Roman" w:eastAsia="Arial" w:hAnsi="Times New Roman" w:cs="Times New Roman"/>
        </w:rPr>
        <w:t xml:space="preserve"> include </w:t>
      </w:r>
      <w:proofErr w:type="spellStart"/>
      <w:r w:rsidRPr="00C52603">
        <w:rPr>
          <w:rFonts w:ascii="Times New Roman" w:eastAsia="Arial" w:hAnsi="Times New Roman" w:cs="Times New Roman"/>
        </w:rPr>
        <w:t>such</w:t>
      </w:r>
      <w:proofErr w:type="spellEnd"/>
      <w:r w:rsidRPr="00C52603">
        <w:rPr>
          <w:rFonts w:ascii="Times New Roman" w:eastAsia="Arial" w:hAnsi="Times New Roman" w:cs="Times New Roman"/>
        </w:rPr>
        <w:t xml:space="preserve"> legal </w:t>
      </w:r>
      <w:proofErr w:type="spellStart"/>
      <w:r w:rsidRPr="00C52603">
        <w:rPr>
          <w:rFonts w:ascii="Times New Roman" w:eastAsia="Arial" w:hAnsi="Times New Roman" w:cs="Times New Roman"/>
        </w:rPr>
        <w:t>prerogatives</w:t>
      </w:r>
      <w:proofErr w:type="spellEnd"/>
      <w:r w:rsidRPr="00C52603">
        <w:rPr>
          <w:rFonts w:ascii="Times New Roman" w:eastAsia="Arial" w:hAnsi="Times New Roman" w:cs="Times New Roman"/>
        </w:rPr>
        <w:t xml:space="preserve"> as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veto ande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ability</w:t>
      </w:r>
      <w:proofErr w:type="spellEnd"/>
      <w:r w:rsidRPr="00C52603">
        <w:rPr>
          <w:rFonts w:ascii="Times New Roman" w:eastAsia="Arial" w:hAnsi="Times New Roman" w:cs="Times New Roman"/>
        </w:rPr>
        <w:t xml:space="preserve"> do </w:t>
      </w:r>
      <w:proofErr w:type="spellStart"/>
      <w:r w:rsidRPr="00C52603">
        <w:rPr>
          <w:rFonts w:ascii="Times New Roman" w:eastAsia="Arial" w:hAnsi="Times New Roman" w:cs="Times New Roman"/>
        </w:rPr>
        <w:t>hire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fire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coordination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advantages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ability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publicize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appeal do fellow </w:t>
      </w:r>
      <w:proofErr w:type="spellStart"/>
      <w:r w:rsidRPr="00C52603">
        <w:rPr>
          <w:rFonts w:ascii="Times New Roman" w:eastAsia="Arial" w:hAnsi="Times New Roman" w:cs="Times New Roman"/>
        </w:rPr>
        <w:t>partisians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particularly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Hill. </w:t>
      </w:r>
      <w:proofErr w:type="spellStart"/>
      <w:r w:rsidRPr="00C52603">
        <w:rPr>
          <w:rFonts w:ascii="Times New Roman" w:eastAsia="Arial" w:hAnsi="Times New Roman" w:cs="Times New Roman"/>
        </w:rPr>
        <w:t>Career</w:t>
      </w:r>
      <w:proofErr w:type="spellEnd"/>
      <w:r w:rsidRPr="00C52603">
        <w:rPr>
          <w:rFonts w:ascii="Times New Roman" w:eastAsia="Arial" w:hAnsi="Times New Roman" w:cs="Times New Roman"/>
        </w:rPr>
        <w:t xml:space="preserve"> civil </w:t>
      </w:r>
      <w:proofErr w:type="spellStart"/>
      <w:r w:rsidRPr="00C52603">
        <w:rPr>
          <w:rFonts w:ascii="Times New Roman" w:eastAsia="Arial" w:hAnsi="Times New Roman" w:cs="Times New Roman"/>
        </w:rPr>
        <w:t>servants</w:t>
      </w:r>
      <w:proofErr w:type="spellEnd"/>
      <w:r w:rsidRPr="00C52603">
        <w:rPr>
          <w:rFonts w:ascii="Times New Roman" w:eastAsia="Arial" w:hAnsi="Times New Roman" w:cs="Times New Roman"/>
        </w:rPr>
        <w:t xml:space="preserve"> are </w:t>
      </w:r>
      <w:proofErr w:type="spellStart"/>
      <w:r w:rsidRPr="00C52603">
        <w:rPr>
          <w:rFonts w:ascii="Times New Roman" w:eastAsia="Arial" w:hAnsi="Times New Roman" w:cs="Times New Roman"/>
        </w:rPr>
        <w:t>not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particularly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important</w:t>
      </w:r>
      <w:proofErr w:type="spellEnd"/>
      <w:r w:rsidRPr="00C52603">
        <w:rPr>
          <w:rFonts w:ascii="Times New Roman" w:eastAsia="Arial" w:hAnsi="Times New Roman" w:cs="Times New Roman"/>
        </w:rPr>
        <w:t xml:space="preserve"> in agenda setting, </w:t>
      </w:r>
      <w:proofErr w:type="spellStart"/>
      <w:r w:rsidRPr="00C52603">
        <w:rPr>
          <w:rFonts w:ascii="Times New Roman" w:eastAsia="Arial" w:hAnsi="Times New Roman" w:cs="Times New Roman"/>
        </w:rPr>
        <w:t>relative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Other </w:t>
      </w:r>
      <w:proofErr w:type="spellStart"/>
      <w:r w:rsidRPr="00C52603">
        <w:rPr>
          <w:rFonts w:ascii="Times New Roman" w:eastAsia="Arial" w:hAnsi="Times New Roman" w:cs="Times New Roman"/>
        </w:rPr>
        <w:t>participants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but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have</w:t>
      </w:r>
      <w:proofErr w:type="spellEnd"/>
      <w:r w:rsidRPr="00C52603">
        <w:rPr>
          <w:rFonts w:ascii="Times New Roman" w:eastAsia="Arial" w:hAnsi="Times New Roman" w:cs="Times New Roman"/>
        </w:rPr>
        <w:t xml:space="preserve"> more </w:t>
      </w:r>
      <w:proofErr w:type="spellStart"/>
      <w:r w:rsidRPr="00C52603">
        <w:rPr>
          <w:rFonts w:ascii="Times New Roman" w:eastAsia="Arial" w:hAnsi="Times New Roman" w:cs="Times New Roman"/>
        </w:rPr>
        <w:t>impact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alternatives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yet</w:t>
      </w:r>
      <w:proofErr w:type="spellEnd"/>
      <w:r w:rsidRPr="00C52603">
        <w:rPr>
          <w:rFonts w:ascii="Times New Roman" w:eastAsia="Arial" w:hAnsi="Times New Roman" w:cs="Times New Roman"/>
        </w:rPr>
        <w:t xml:space="preserve"> more </w:t>
      </w:r>
      <w:proofErr w:type="spellStart"/>
      <w:r w:rsidRPr="00C52603">
        <w:rPr>
          <w:rFonts w:ascii="Times New Roman" w:eastAsia="Arial" w:hAnsi="Times New Roman" w:cs="Times New Roman"/>
        </w:rPr>
        <w:t>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implementation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Their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resources</w:t>
      </w:r>
      <w:proofErr w:type="spellEnd"/>
      <w:r w:rsidRPr="00C52603">
        <w:rPr>
          <w:rFonts w:ascii="Times New Roman" w:eastAsia="Arial" w:hAnsi="Times New Roman" w:cs="Times New Roman"/>
        </w:rPr>
        <w:t xml:space="preserve"> include </w:t>
      </w:r>
      <w:proofErr w:type="spellStart"/>
      <w:r w:rsidRPr="00C52603">
        <w:rPr>
          <w:rFonts w:ascii="Times New Roman" w:eastAsia="Arial" w:hAnsi="Times New Roman" w:cs="Times New Roman"/>
        </w:rPr>
        <w:t>their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longevity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their</w:t>
      </w:r>
      <w:proofErr w:type="spellEnd"/>
      <w:r w:rsidRPr="00C52603">
        <w:rPr>
          <w:rFonts w:ascii="Times New Roman" w:eastAsia="Arial" w:hAnsi="Times New Roman" w:cs="Times New Roman"/>
        </w:rPr>
        <w:t xml:space="preserve"> expertise,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pattern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of</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their</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relationships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with</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interest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groups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with</w:t>
      </w:r>
      <w:proofErr w:type="spellEnd"/>
      <w:r w:rsidRPr="00C52603">
        <w:rPr>
          <w:rFonts w:ascii="Times New Roman" w:eastAsia="Arial" w:hAnsi="Times New Roman" w:cs="Times New Roman"/>
        </w:rPr>
        <w:t xml:space="preserve"> Capitol Hill. Congress </w:t>
      </w:r>
      <w:proofErr w:type="spellStart"/>
      <w:r w:rsidRPr="00C52603">
        <w:rPr>
          <w:rFonts w:ascii="Times New Roman" w:eastAsia="Arial" w:hAnsi="Times New Roman" w:cs="Times New Roman"/>
        </w:rPr>
        <w:t>is</w:t>
      </w:r>
      <w:proofErr w:type="spellEnd"/>
      <w:r w:rsidRPr="00C52603">
        <w:rPr>
          <w:rFonts w:ascii="Times New Roman" w:eastAsia="Arial" w:hAnsi="Times New Roman" w:cs="Times New Roman"/>
        </w:rPr>
        <w:t xml:space="preserve"> central </w:t>
      </w:r>
      <w:proofErr w:type="spellStart"/>
      <w:r w:rsidRPr="00C52603">
        <w:rPr>
          <w:rFonts w:ascii="Times New Roman" w:eastAsia="Arial" w:hAnsi="Times New Roman" w:cs="Times New Roman"/>
        </w:rPr>
        <w:t>to</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both</w:t>
      </w:r>
      <w:proofErr w:type="spellEnd"/>
      <w:r w:rsidRPr="00C52603">
        <w:rPr>
          <w:rFonts w:ascii="Times New Roman" w:eastAsia="Arial" w:hAnsi="Times New Roman" w:cs="Times New Roman"/>
        </w:rPr>
        <w:t xml:space="preserve"> agenda setting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alternative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specification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although</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members</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have</w:t>
      </w:r>
      <w:proofErr w:type="spellEnd"/>
      <w:r w:rsidRPr="00C52603">
        <w:rPr>
          <w:rFonts w:ascii="Times New Roman" w:eastAsia="Arial" w:hAnsi="Times New Roman" w:cs="Times New Roman"/>
        </w:rPr>
        <w:t xml:space="preserve"> more </w:t>
      </w:r>
      <w:proofErr w:type="spellStart"/>
      <w:r w:rsidRPr="00C52603">
        <w:rPr>
          <w:rFonts w:ascii="Times New Roman" w:eastAsia="Arial" w:hAnsi="Times New Roman" w:cs="Times New Roman"/>
        </w:rPr>
        <w:t>impact</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on</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the</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resources</w:t>
      </w:r>
      <w:proofErr w:type="spellEnd"/>
      <w:r w:rsidRPr="00C52603">
        <w:rPr>
          <w:rFonts w:ascii="Times New Roman" w:eastAsia="Arial" w:hAnsi="Times New Roman" w:cs="Times New Roman"/>
        </w:rPr>
        <w:t xml:space="preserve"> include legal </w:t>
      </w:r>
      <w:proofErr w:type="spellStart"/>
      <w:r w:rsidRPr="00C52603">
        <w:rPr>
          <w:rFonts w:ascii="Times New Roman" w:eastAsia="Arial" w:hAnsi="Times New Roman" w:cs="Times New Roman"/>
        </w:rPr>
        <w:t>authority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publicity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longevity</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a </w:t>
      </w:r>
      <w:proofErr w:type="spellStart"/>
      <w:r w:rsidRPr="00C52603">
        <w:rPr>
          <w:rFonts w:ascii="Times New Roman" w:eastAsia="Arial" w:hAnsi="Times New Roman" w:cs="Times New Roman"/>
        </w:rPr>
        <w:t>bled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of</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political</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and</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technical</w:t>
      </w:r>
      <w:proofErr w:type="spellEnd"/>
      <w:r w:rsidRPr="00C52603">
        <w:rPr>
          <w:rFonts w:ascii="Times New Roman" w:eastAsia="Arial" w:hAnsi="Times New Roman" w:cs="Times New Roman"/>
        </w:rPr>
        <w:t xml:space="preserve"> </w:t>
      </w:r>
      <w:proofErr w:type="spellStart"/>
      <w:r w:rsidRPr="00C52603">
        <w:rPr>
          <w:rFonts w:ascii="Times New Roman" w:eastAsia="Arial" w:hAnsi="Times New Roman" w:cs="Times New Roman"/>
        </w:rPr>
        <w:t>information</w:t>
      </w:r>
      <w:proofErr w:type="spellEnd"/>
      <w:r w:rsidRPr="00C52603">
        <w:rPr>
          <w:rFonts w:ascii="Times New Roman" w:eastAsia="Arial" w:hAnsi="Times New Roman" w:cs="Times New Roman"/>
        </w:rPr>
        <w:t xml:space="preserve"> (KINGDON, 1995, p. 42-43).</w:t>
      </w:r>
    </w:p>
    <w:p w14:paraId="0000003A"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Assim, os atores visíveis seriam os participantes mais importantes na definição da agenda, especialmente o Presidente da República, já que possui acesso a recursos institucionais (poder de veto, nomeação de cargos) e organizacionais que podem definir a agenda. </w:t>
      </w:r>
    </w:p>
    <w:p w14:paraId="0000003B" w14:textId="7E34C5A2" w:rsidR="00B60714" w:rsidRPr="008530A8" w:rsidRDefault="009C31E4"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R</w:t>
      </w:r>
      <w:r w:rsidR="004F1FC7" w:rsidRPr="008530A8">
        <w:rPr>
          <w:rFonts w:ascii="Times New Roman" w:eastAsia="Arial" w:hAnsi="Times New Roman" w:cs="Times New Roman"/>
          <w:sz w:val="24"/>
          <w:szCs w:val="24"/>
        </w:rPr>
        <w:t xml:space="preserve">egras importantes do sistema previdenciário estão previstas na Constituição Federal, </w:t>
      </w:r>
      <w:r w:rsidRPr="008530A8">
        <w:rPr>
          <w:rFonts w:ascii="Times New Roman" w:eastAsia="Arial" w:hAnsi="Times New Roman" w:cs="Times New Roman"/>
          <w:sz w:val="24"/>
          <w:szCs w:val="24"/>
        </w:rPr>
        <w:t xml:space="preserve">motivo pelo qual </w:t>
      </w:r>
      <w:r w:rsidR="004F1FC7" w:rsidRPr="008530A8">
        <w:rPr>
          <w:rFonts w:ascii="Times New Roman" w:eastAsia="Arial" w:hAnsi="Times New Roman" w:cs="Times New Roman"/>
          <w:sz w:val="24"/>
          <w:szCs w:val="24"/>
        </w:rPr>
        <w:t>as reformas mais profundas necessariamente têm de ser propostas, debatidas e aprovadas por meio de Emendas à Constituição conforme artigo 60 (BRASIL, 1988), de maneira que somente o Presidente, 1/3 dos membros da Câmara dos Deputados ou do Senado Federal ou mais da metade das Assembleias Legislativas podem propor uma PEC que trate da previdência.</w:t>
      </w:r>
    </w:p>
    <w:p w14:paraId="0000003C" w14:textId="04D168C3"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Porém, o Presidente não necessariamente consegue impor suas vontades na especificação das alternativas, mesmo sendo o principal formador </w:t>
      </w:r>
      <w:commentRangeStart w:id="33"/>
      <w:del w:id="34" w:author="Ariane Mantovan" w:date="2021-02-11T17:32:00Z">
        <w:r w:rsidRPr="008530A8">
          <w:rPr>
            <w:rFonts w:ascii="Times New Roman" w:eastAsia="Arial" w:hAnsi="Times New Roman" w:cs="Times New Roman"/>
            <w:sz w:val="24"/>
            <w:szCs w:val="24"/>
          </w:rPr>
          <w:delText>de</w:delText>
        </w:r>
        <w:commentRangeEnd w:id="33"/>
        <w:r w:rsidRPr="008530A8">
          <w:rPr>
            <w:rFonts w:ascii="Times New Roman" w:hAnsi="Times New Roman" w:cs="Times New Roman"/>
            <w:sz w:val="24"/>
            <w:szCs w:val="24"/>
          </w:rPr>
          <w:commentReference w:id="33"/>
        </w:r>
        <w:r w:rsidRPr="008530A8">
          <w:rPr>
            <w:rFonts w:ascii="Times New Roman" w:eastAsia="Arial" w:hAnsi="Times New Roman" w:cs="Times New Roman"/>
            <w:sz w:val="24"/>
            <w:szCs w:val="24"/>
          </w:rPr>
          <w:delText xml:space="preserve"> </w:delText>
        </w:r>
      </w:del>
      <w:ins w:id="35" w:author="Ariane Mantovan" w:date="2021-02-11T17:32:00Z">
        <w:r w:rsidRPr="008530A8">
          <w:rPr>
            <w:rFonts w:ascii="Times New Roman" w:eastAsia="Arial" w:hAnsi="Times New Roman" w:cs="Times New Roman"/>
            <w:sz w:val="24"/>
            <w:szCs w:val="24"/>
          </w:rPr>
          <w:t xml:space="preserve">da </w:t>
        </w:r>
      </w:ins>
      <w:r w:rsidRPr="008530A8">
        <w:rPr>
          <w:rFonts w:ascii="Times New Roman" w:eastAsia="Arial" w:hAnsi="Times New Roman" w:cs="Times New Roman"/>
          <w:sz w:val="24"/>
          <w:szCs w:val="24"/>
        </w:rPr>
        <w:t xml:space="preserve">agenda (já que é quem </w:t>
      </w:r>
      <w:ins w:id="36" w:author="Julio Brogio" w:date="2021-02-11T15:41:00Z">
        <w:r w:rsidRPr="008530A8">
          <w:rPr>
            <w:rFonts w:ascii="Times New Roman" w:eastAsia="Arial" w:hAnsi="Times New Roman" w:cs="Times New Roman"/>
            <w:sz w:val="24"/>
            <w:szCs w:val="24"/>
          </w:rPr>
          <w:t xml:space="preserve">tem </w:t>
        </w:r>
      </w:ins>
      <w:r w:rsidRPr="008530A8">
        <w:rPr>
          <w:rFonts w:ascii="Times New Roman" w:eastAsia="Arial" w:hAnsi="Times New Roman" w:cs="Times New Roman"/>
          <w:sz w:val="24"/>
          <w:szCs w:val="24"/>
        </w:rPr>
        <w:t xml:space="preserve">mais facilidade para propor as mudanças): a emenda constitucional precisa passar por debates e ser aprovada na Câmara do Deputados e no Senado Federal (em dois turnos de votação em cada casa legislativa), de forma que são estes os atores que irão decidir quais alternativas </w:t>
      </w:r>
      <w:r w:rsidRPr="008530A8">
        <w:rPr>
          <w:rFonts w:ascii="Times New Roman" w:eastAsia="Arial" w:hAnsi="Times New Roman" w:cs="Times New Roman"/>
          <w:sz w:val="24"/>
          <w:szCs w:val="24"/>
        </w:rPr>
        <w:lastRenderedPageBreak/>
        <w:t>serão escolhidas</w:t>
      </w:r>
      <w:ins w:id="37" w:author="Ariane Mantovan" w:date="2021-02-11T17:33:00Z">
        <w:r w:rsidRPr="008530A8">
          <w:rPr>
            <w:rFonts w:ascii="Times New Roman" w:eastAsia="Arial" w:hAnsi="Times New Roman" w:cs="Times New Roman"/>
            <w:sz w:val="24"/>
            <w:szCs w:val="24"/>
          </w:rPr>
          <w:t xml:space="preserve">, </w:t>
        </w:r>
      </w:ins>
      <w:del w:id="38" w:author="Ariane Mantovan" w:date="2021-02-11T17:33:00Z">
        <w:r w:rsidRPr="008530A8">
          <w:rPr>
            <w:rFonts w:ascii="Times New Roman" w:eastAsia="Arial" w:hAnsi="Times New Roman" w:cs="Times New Roman"/>
            <w:sz w:val="24"/>
            <w:szCs w:val="24"/>
          </w:rPr>
          <w:delText xml:space="preserve"> (</w:delText>
        </w:r>
        <w:commentRangeStart w:id="39"/>
        <w:r w:rsidRPr="008530A8">
          <w:rPr>
            <w:rFonts w:ascii="Times New Roman" w:eastAsia="Arial" w:hAnsi="Times New Roman" w:cs="Times New Roman"/>
            <w:sz w:val="24"/>
            <w:szCs w:val="24"/>
          </w:rPr>
          <w:delText>e normalmente não é a enviada na proposta pelo Presidente</w:delText>
        </w:r>
        <w:commentRangeEnd w:id="39"/>
        <w:r w:rsidRPr="008530A8">
          <w:rPr>
            <w:rFonts w:ascii="Times New Roman" w:hAnsi="Times New Roman" w:cs="Times New Roman"/>
            <w:sz w:val="24"/>
            <w:szCs w:val="24"/>
          </w:rPr>
          <w:commentReference w:id="39"/>
        </w:r>
        <w:r w:rsidRPr="008530A8">
          <w:rPr>
            <w:rFonts w:ascii="Times New Roman" w:eastAsia="Arial" w:hAnsi="Times New Roman" w:cs="Times New Roman"/>
            <w:sz w:val="24"/>
            <w:szCs w:val="24"/>
          </w:rPr>
          <w:delText xml:space="preserve">), </w:delText>
        </w:r>
      </w:del>
      <w:r w:rsidRPr="008530A8">
        <w:rPr>
          <w:rFonts w:ascii="Times New Roman" w:eastAsia="Arial" w:hAnsi="Times New Roman" w:cs="Times New Roman"/>
          <w:sz w:val="24"/>
          <w:szCs w:val="24"/>
        </w:rPr>
        <w:t>e não apenas isso, já que a PEC pode ser arquivada nas comissões especiais ou de constitucionalidade</w:t>
      </w:r>
      <w:r w:rsidR="009C31E4"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ou simplesmente não ser votada (FIGUEIREDO e LIMONGI, 2004).</w:t>
      </w:r>
    </w:p>
    <w:p w14:paraId="0000003D"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 PEC nº 06/2019 foi apresentada pelo Poder Executivo ao Congresso Nacional em 20/02/2019 com o objetivo de modificar o sistema constitucional da Seguridade Social. A PEC ficou parada na Câmara dos Deputados aguardando o envio da proposta de emenda relativa aos militares, o que aconteceu somente em 20/03/2019 – demonstrando o poder da Câmara em determinar a agenda de decisões.</w:t>
      </w:r>
    </w:p>
    <w:p w14:paraId="0000003E"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Por isso, o Legislativo apresenta grande influência na formação da agenda e também na escolha das alternativas, haja vista que é a autoridade legal que produz leis e está exposta a outros participantes (como a mídia), o que os leva a tentar satisfazer seus eleitores, buscar prestígio e defender seus posicionamentos político-partidários durante sua atuação política. Além disso, a coalização construída durante a campanha é importante, já que o partido, quando assume o poder no Legislativo, tem o poder de levar às questões à pauta legislativa (CAPELLA, 2005).</w:t>
      </w:r>
    </w:p>
    <w:p w14:paraId="0000003F"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Já os atores invisíveis são os acadêmicos, burocratas de carreira e funcionários do Congresso, que participam mais do processo de especificação das alternativas, de forma que eles desenvolvem suas escolhas e depois tentam apresentá-las quando uma situação é considerada um problema:</w:t>
      </w:r>
    </w:p>
    <w:p w14:paraId="00000040"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O autor mostra que alternativas e soluções são desenvolvidas dentro das comunidades de políticas, compostas por pesquisadores, assessores parlamentares, acadêmicos, funcionários públicos, analistas pertencentes a grupos de interesses, entre outros – que compartilham uma preocupação em relação a uma área específica de políticas públicas. Nessas comunidades, as ideias circulam entre os especialistas, às vezes por longos períodos de tempo até que sejam aceitas. Nesse processo, algumas ideias sobre soluções são combinadas em novas propostas, outras são alteradas e eventualmente descartadas em um processo competitivo de seleção (CAPELLA, 2018, p. 41).</w:t>
      </w:r>
    </w:p>
    <w:p w14:paraId="00000041"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Esses atores são convidados a opinar nas comissões especiais do congresso, difundindo ideias junto aos legisladores que irão selecionar as alternativas (CAPELLA, 2005), o que se verificou na tramitação da reforma, vez que após a PEC nº 06/2019 ser enviada à Comissão de Constituição, Justiça e Cidadania, entre abril e maio foram realizadas audiências públicas a requerimento de diversos deputados, com a presença do ministro da economia, juristas e representantes de órgãos do Poder Judiciário, entre outros.</w:t>
      </w:r>
    </w:p>
    <w:p w14:paraId="00000042" w14:textId="7B24DDB0"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Na audiência de 09 de maio foram convidados: Eduardo </w:t>
      </w:r>
      <w:proofErr w:type="spellStart"/>
      <w:r w:rsidRPr="008530A8">
        <w:rPr>
          <w:rFonts w:ascii="Times New Roman" w:eastAsia="Arial" w:hAnsi="Times New Roman" w:cs="Times New Roman"/>
          <w:sz w:val="24"/>
          <w:szCs w:val="24"/>
        </w:rPr>
        <w:t>Fagnani</w:t>
      </w:r>
      <w:proofErr w:type="spellEnd"/>
      <w:r w:rsidRPr="008530A8">
        <w:rPr>
          <w:rFonts w:ascii="Times New Roman" w:eastAsia="Arial" w:hAnsi="Times New Roman" w:cs="Times New Roman"/>
          <w:sz w:val="24"/>
          <w:szCs w:val="24"/>
        </w:rPr>
        <w:t xml:space="preserve">, professor do Instituto de Economia da Unicamp; Eduardo Moreira, professor; Paulo Tafner, economista pesquisador </w:t>
      </w:r>
      <w:r w:rsidRPr="008530A8">
        <w:rPr>
          <w:rFonts w:ascii="Times New Roman" w:eastAsia="Arial" w:hAnsi="Times New Roman" w:cs="Times New Roman"/>
          <w:sz w:val="24"/>
          <w:szCs w:val="24"/>
        </w:rPr>
        <w:lastRenderedPageBreak/>
        <w:t>da FIPE e Pedro Fernando de Almeida Nery Ferreira, consultor legislativo do Senado Federal, que tentaram convencer os legisladores sobre as melhores alternativas disponíveis (TV CÂMARA, 2019).</w:t>
      </w:r>
    </w:p>
    <w:p w14:paraId="00000043" w14:textId="5059A88A" w:rsidR="00B60714" w:rsidRPr="008530A8" w:rsidRDefault="004F1FC7" w:rsidP="008530A8">
      <w:pPr>
        <w:spacing w:line="360" w:lineRule="auto"/>
        <w:ind w:firstLine="709"/>
        <w:jc w:val="both"/>
        <w:rPr>
          <w:rFonts w:ascii="Times New Roman" w:eastAsia="Arial" w:hAnsi="Times New Roman" w:cs="Times New Roman"/>
          <w:sz w:val="24"/>
          <w:szCs w:val="24"/>
        </w:rPr>
      </w:pPr>
      <w:del w:id="40" w:author="Julio Brogio" w:date="2021-02-11T15:49:00Z">
        <w:r w:rsidRPr="008530A8">
          <w:rPr>
            <w:rFonts w:ascii="Times New Roman" w:eastAsia="Arial" w:hAnsi="Times New Roman" w:cs="Times New Roman"/>
            <w:sz w:val="24"/>
            <w:szCs w:val="24"/>
          </w:rPr>
          <w:delText>Enquanto ainda seria votada na Câmara dos Deputados, ou seja, a</w:delText>
        </w:r>
      </w:del>
      <w:ins w:id="41" w:author="Julio Brogio" w:date="2021-02-11T15:49:00Z">
        <w:r w:rsidRPr="008530A8">
          <w:rPr>
            <w:rFonts w:ascii="Times New Roman" w:eastAsia="Arial" w:hAnsi="Times New Roman" w:cs="Times New Roman"/>
            <w:sz w:val="24"/>
            <w:szCs w:val="24"/>
          </w:rPr>
          <w:t>A</w:t>
        </w:r>
      </w:ins>
      <w:r w:rsidRPr="008530A8">
        <w:rPr>
          <w:rFonts w:ascii="Times New Roman" w:eastAsia="Arial" w:hAnsi="Times New Roman" w:cs="Times New Roman"/>
          <w:sz w:val="24"/>
          <w:szCs w:val="24"/>
        </w:rPr>
        <w:t xml:space="preserve">ntes mesmo </w:t>
      </w:r>
      <w:del w:id="42" w:author="Julio Brogio" w:date="2021-02-11T15:48:00Z">
        <w:r w:rsidRPr="008530A8">
          <w:rPr>
            <w:rFonts w:ascii="Times New Roman" w:eastAsia="Arial" w:hAnsi="Times New Roman" w:cs="Times New Roman"/>
            <w:sz w:val="24"/>
            <w:szCs w:val="24"/>
          </w:rPr>
          <w:delText>d</w:delText>
        </w:r>
      </w:del>
      <w:ins w:id="43" w:author="Julio Brogio" w:date="2021-02-11T15:48:00Z">
        <w:r w:rsidRPr="008530A8">
          <w:rPr>
            <w:rFonts w:ascii="Times New Roman" w:eastAsia="Arial" w:hAnsi="Times New Roman" w:cs="Times New Roman"/>
            <w:sz w:val="24"/>
            <w:szCs w:val="24"/>
          </w:rPr>
          <w:t>da PEC ser votada na Câmara dos Deputados</w:t>
        </w:r>
      </w:ins>
      <w:ins w:id="44" w:author="Ariane Mantovan" w:date="2021-02-11T17:33:00Z">
        <w:r w:rsidRPr="008530A8">
          <w:rPr>
            <w:rFonts w:ascii="Times New Roman" w:eastAsia="Arial" w:hAnsi="Times New Roman" w:cs="Times New Roman"/>
            <w:sz w:val="24"/>
            <w:szCs w:val="24"/>
          </w:rPr>
          <w:t>,</w:t>
        </w:r>
      </w:ins>
      <w:ins w:id="45" w:author="Julio Brogio" w:date="2021-02-11T15:48:00Z">
        <w:del w:id="46" w:author="Ariane Mantovan" w:date="2021-02-11T17:33:00Z">
          <w:r w:rsidRPr="008530A8">
            <w:rPr>
              <w:rFonts w:ascii="Times New Roman" w:eastAsia="Arial" w:hAnsi="Times New Roman" w:cs="Times New Roman"/>
              <w:sz w:val="24"/>
              <w:szCs w:val="24"/>
            </w:rPr>
            <w:delText xml:space="preserve"> e</w:delText>
          </w:r>
        </w:del>
      </w:ins>
      <w:del w:id="47" w:author="Julio Brogio" w:date="2021-02-11T15:48:00Z">
        <w:r w:rsidRPr="008530A8">
          <w:rPr>
            <w:rFonts w:ascii="Times New Roman" w:eastAsia="Arial" w:hAnsi="Times New Roman" w:cs="Times New Roman"/>
            <w:sz w:val="24"/>
            <w:szCs w:val="24"/>
          </w:rPr>
          <w:delText>a PEC ser</w:delText>
        </w:r>
      </w:del>
      <w:del w:id="48" w:author="Ariane Mantovan" w:date="2021-02-11T17:33:00Z">
        <w:r w:rsidRPr="008530A8">
          <w:rPr>
            <w:rFonts w:ascii="Times New Roman" w:eastAsia="Arial" w:hAnsi="Times New Roman" w:cs="Times New Roman"/>
            <w:sz w:val="24"/>
            <w:szCs w:val="24"/>
          </w:rPr>
          <w:delText xml:space="preserve"> </w:delText>
        </w:r>
        <w:commentRangeStart w:id="49"/>
        <w:r w:rsidRPr="008530A8">
          <w:rPr>
            <w:rFonts w:ascii="Times New Roman" w:eastAsia="Arial" w:hAnsi="Times New Roman" w:cs="Times New Roman"/>
            <w:sz w:val="24"/>
            <w:szCs w:val="24"/>
          </w:rPr>
          <w:delText>aprovada</w:delText>
        </w:r>
        <w:commentRangeEnd w:id="49"/>
        <w:r w:rsidRPr="008530A8">
          <w:rPr>
            <w:rFonts w:ascii="Times New Roman" w:hAnsi="Times New Roman" w:cs="Times New Roman"/>
            <w:sz w:val="24"/>
            <w:szCs w:val="24"/>
          </w:rPr>
          <w:commentReference w:id="49"/>
        </w:r>
        <w:r w:rsidRPr="008530A8">
          <w:rPr>
            <w:rFonts w:ascii="Times New Roman" w:eastAsia="Arial" w:hAnsi="Times New Roman" w:cs="Times New Roman"/>
            <w:sz w:val="24"/>
            <w:szCs w:val="24"/>
          </w:rPr>
          <w:delText>,</w:delText>
        </w:r>
      </w:del>
      <w:r w:rsidRPr="008530A8">
        <w:rPr>
          <w:rFonts w:ascii="Times New Roman" w:eastAsia="Arial" w:hAnsi="Times New Roman" w:cs="Times New Roman"/>
          <w:sz w:val="24"/>
          <w:szCs w:val="24"/>
        </w:rPr>
        <w:t xml:space="preserve"> já ocorriam audiência</w:t>
      </w:r>
      <w:ins w:id="50" w:author="Julio Brogio" w:date="2021-02-11T15:47:00Z">
        <w:r w:rsidRPr="008530A8">
          <w:rPr>
            <w:rFonts w:ascii="Times New Roman" w:eastAsia="Arial" w:hAnsi="Times New Roman" w:cs="Times New Roman"/>
            <w:sz w:val="24"/>
            <w:szCs w:val="24"/>
          </w:rPr>
          <w:t>s</w:t>
        </w:r>
      </w:ins>
      <w:r w:rsidRPr="008530A8">
        <w:rPr>
          <w:rFonts w:ascii="Times New Roman" w:eastAsia="Arial" w:hAnsi="Times New Roman" w:cs="Times New Roman"/>
          <w:sz w:val="24"/>
          <w:szCs w:val="24"/>
        </w:rPr>
        <w:t xml:space="preserve"> públicas na Comissão de Direito</w:t>
      </w:r>
      <w:ins w:id="51" w:author="Julio Brogio" w:date="2021-02-11T15:47:00Z">
        <w:r w:rsidRPr="008530A8">
          <w:rPr>
            <w:rFonts w:ascii="Times New Roman" w:eastAsia="Arial" w:hAnsi="Times New Roman" w:cs="Times New Roman"/>
            <w:sz w:val="24"/>
            <w:szCs w:val="24"/>
          </w:rPr>
          <w:t>s</w:t>
        </w:r>
      </w:ins>
      <w:r w:rsidRPr="008530A8">
        <w:rPr>
          <w:rFonts w:ascii="Times New Roman" w:eastAsia="Arial" w:hAnsi="Times New Roman" w:cs="Times New Roman"/>
          <w:sz w:val="24"/>
          <w:szCs w:val="24"/>
        </w:rPr>
        <w:t xml:space="preserve"> Humanos do Senado Federal – essas audiências ocorreram até o mês de setembro, tendo sido a PEC votada e aprovada em outubro. Dentre elas, destaca-se a realizada no dia 08/07/2019 com foco em debater o desemprego e a previdência, onde foram ouvidos: Paulo João </w:t>
      </w:r>
      <w:proofErr w:type="spellStart"/>
      <w:r w:rsidRPr="008530A8">
        <w:rPr>
          <w:rFonts w:ascii="Times New Roman" w:eastAsia="Arial" w:hAnsi="Times New Roman" w:cs="Times New Roman"/>
          <w:sz w:val="24"/>
          <w:szCs w:val="24"/>
        </w:rPr>
        <w:t>Estausia</w:t>
      </w:r>
      <w:proofErr w:type="spellEnd"/>
      <w:r w:rsidRPr="008530A8">
        <w:rPr>
          <w:rFonts w:ascii="Times New Roman" w:eastAsia="Arial" w:hAnsi="Times New Roman" w:cs="Times New Roman"/>
          <w:sz w:val="24"/>
          <w:szCs w:val="24"/>
        </w:rPr>
        <w:t xml:space="preserve">, presidente da Confederação Nacional dos Transportes Logísticos (CNTTL); Miriam Cristiane, representante do Portal dos Aposentados; Clóvis Scherer, DIEESE; </w:t>
      </w:r>
      <w:proofErr w:type="spellStart"/>
      <w:r w:rsidRPr="008530A8">
        <w:rPr>
          <w:rFonts w:ascii="Times New Roman" w:eastAsia="Arial" w:hAnsi="Times New Roman" w:cs="Times New Roman"/>
          <w:sz w:val="24"/>
          <w:szCs w:val="24"/>
        </w:rPr>
        <w:t>Luis</w:t>
      </w:r>
      <w:proofErr w:type="spellEnd"/>
      <w:r w:rsidRPr="008530A8">
        <w:rPr>
          <w:rFonts w:ascii="Times New Roman" w:eastAsia="Arial" w:hAnsi="Times New Roman" w:cs="Times New Roman"/>
          <w:sz w:val="24"/>
          <w:szCs w:val="24"/>
        </w:rPr>
        <w:t xml:space="preserve"> Pereira Filho, assessor parlamentar; Pedro </w:t>
      </w:r>
      <w:proofErr w:type="spellStart"/>
      <w:r w:rsidRPr="008530A8">
        <w:rPr>
          <w:rFonts w:ascii="Times New Roman" w:eastAsia="Arial" w:hAnsi="Times New Roman" w:cs="Times New Roman"/>
          <w:sz w:val="24"/>
          <w:szCs w:val="24"/>
        </w:rPr>
        <w:t>Armengol</w:t>
      </w:r>
      <w:proofErr w:type="spellEnd"/>
      <w:r w:rsidRPr="008530A8">
        <w:rPr>
          <w:rFonts w:ascii="Times New Roman" w:eastAsia="Arial" w:hAnsi="Times New Roman" w:cs="Times New Roman"/>
          <w:sz w:val="24"/>
          <w:szCs w:val="24"/>
        </w:rPr>
        <w:t xml:space="preserve">, CUT; Rogério </w:t>
      </w:r>
      <w:proofErr w:type="spellStart"/>
      <w:r w:rsidRPr="008530A8">
        <w:rPr>
          <w:rFonts w:ascii="Times New Roman" w:eastAsia="Arial" w:hAnsi="Times New Roman" w:cs="Times New Roman"/>
          <w:sz w:val="24"/>
          <w:szCs w:val="24"/>
        </w:rPr>
        <w:t>Nagamine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Costanzi</w:t>
      </w:r>
      <w:proofErr w:type="spellEnd"/>
      <w:r w:rsidRPr="008530A8">
        <w:rPr>
          <w:rFonts w:ascii="Times New Roman" w:eastAsia="Arial" w:hAnsi="Times New Roman" w:cs="Times New Roman"/>
          <w:sz w:val="24"/>
          <w:szCs w:val="24"/>
        </w:rPr>
        <w:t xml:space="preserve">, subsecretário do Regime Geral de Previdência Social do Ministério da Economia e Leandro Allan Vieira, Central dos Sindicatos Brasileiros (TV SENADO, 2019). </w:t>
      </w:r>
    </w:p>
    <w:p w14:paraId="00000044"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del w:id="52" w:author="Julio Brogio" w:date="2021-02-11T15:53:00Z">
        <w:r w:rsidRPr="008530A8">
          <w:rPr>
            <w:rFonts w:ascii="Times New Roman" w:eastAsia="Arial" w:hAnsi="Times New Roman" w:cs="Times New Roman"/>
            <w:sz w:val="24"/>
            <w:szCs w:val="24"/>
          </w:rPr>
          <w:delText>Durante os debates, o</w:delText>
        </w:r>
      </w:del>
      <w:ins w:id="53" w:author="Julio Brogio" w:date="2021-02-11T15:53:00Z">
        <w:r w:rsidRPr="008530A8">
          <w:rPr>
            <w:rFonts w:ascii="Times New Roman" w:eastAsia="Arial" w:hAnsi="Times New Roman" w:cs="Times New Roman"/>
            <w:sz w:val="24"/>
            <w:szCs w:val="24"/>
          </w:rPr>
          <w:t>O</w:t>
        </w:r>
      </w:ins>
      <w:r w:rsidRPr="008530A8">
        <w:rPr>
          <w:rFonts w:ascii="Times New Roman" w:eastAsia="Arial" w:hAnsi="Times New Roman" w:cs="Times New Roman"/>
          <w:sz w:val="24"/>
          <w:szCs w:val="24"/>
        </w:rPr>
        <w:t xml:space="preserve"> único representante do governo nessa audiência (Rogério </w:t>
      </w:r>
      <w:proofErr w:type="spellStart"/>
      <w:r w:rsidRPr="008530A8">
        <w:rPr>
          <w:rFonts w:ascii="Times New Roman" w:eastAsia="Arial" w:hAnsi="Times New Roman" w:cs="Times New Roman"/>
          <w:sz w:val="24"/>
          <w:szCs w:val="24"/>
        </w:rPr>
        <w:t>Nagam</w:t>
      </w:r>
      <w:ins w:id="54" w:author="Ariane Mantovan" w:date="2021-02-11T17:33:00Z">
        <w:r w:rsidRPr="008530A8">
          <w:rPr>
            <w:rFonts w:ascii="Times New Roman" w:eastAsia="Arial" w:hAnsi="Times New Roman" w:cs="Times New Roman"/>
            <w:sz w:val="24"/>
            <w:szCs w:val="24"/>
          </w:rPr>
          <w:t>i</w:t>
        </w:r>
      </w:ins>
      <w:del w:id="55" w:author="Ariane Mantovan" w:date="2021-02-11T17:33:00Z">
        <w:r w:rsidRPr="008530A8">
          <w:rPr>
            <w:rFonts w:ascii="Times New Roman" w:eastAsia="Arial" w:hAnsi="Times New Roman" w:cs="Times New Roman"/>
            <w:sz w:val="24"/>
            <w:szCs w:val="24"/>
          </w:rPr>
          <w:delText>u</w:delText>
        </w:r>
      </w:del>
      <w:r w:rsidRPr="008530A8">
        <w:rPr>
          <w:rFonts w:ascii="Times New Roman" w:eastAsia="Arial" w:hAnsi="Times New Roman" w:cs="Times New Roman"/>
          <w:sz w:val="24"/>
          <w:szCs w:val="24"/>
        </w:rPr>
        <w:t>ne</w:t>
      </w:r>
      <w:proofErr w:type="spellEnd"/>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Costanzi</w:t>
      </w:r>
      <w:proofErr w:type="spellEnd"/>
      <w:r w:rsidRPr="008530A8">
        <w:rPr>
          <w:rFonts w:ascii="Times New Roman" w:eastAsia="Arial" w:hAnsi="Times New Roman" w:cs="Times New Roman"/>
          <w:sz w:val="24"/>
          <w:szCs w:val="24"/>
        </w:rPr>
        <w:t xml:space="preserve">) defendeu a necessidade da reforma, haja vista a diminuição da proporção entre idosos e segurados na ativa por conta do envelhecimento da população (déficit), </w:t>
      </w:r>
      <w:del w:id="56" w:author="Julio Brogio" w:date="2021-02-11T15:53:00Z">
        <w:r w:rsidRPr="008530A8">
          <w:rPr>
            <w:rFonts w:ascii="Times New Roman" w:eastAsia="Arial" w:hAnsi="Times New Roman" w:cs="Times New Roman"/>
            <w:sz w:val="24"/>
            <w:szCs w:val="24"/>
          </w:rPr>
          <w:delText xml:space="preserve">e </w:delText>
        </w:r>
      </w:del>
      <w:r w:rsidRPr="008530A8">
        <w:rPr>
          <w:rFonts w:ascii="Times New Roman" w:eastAsia="Arial" w:hAnsi="Times New Roman" w:cs="Times New Roman"/>
          <w:sz w:val="24"/>
          <w:szCs w:val="24"/>
        </w:rPr>
        <w:t xml:space="preserve">que se aprovada, teria como consequência o crescimento econômico. Do outro lado, os representantes dos trabalhadores foram contrários à reforma, destacando-se a fala de Pedro </w:t>
      </w:r>
      <w:proofErr w:type="spellStart"/>
      <w:r w:rsidRPr="008530A8">
        <w:rPr>
          <w:rFonts w:ascii="Times New Roman" w:eastAsia="Arial" w:hAnsi="Times New Roman" w:cs="Times New Roman"/>
          <w:sz w:val="24"/>
          <w:szCs w:val="24"/>
        </w:rPr>
        <w:t>Armengol</w:t>
      </w:r>
      <w:proofErr w:type="spellEnd"/>
      <w:r w:rsidRPr="008530A8">
        <w:rPr>
          <w:rFonts w:ascii="Times New Roman" w:eastAsia="Arial" w:hAnsi="Times New Roman" w:cs="Times New Roman"/>
          <w:sz w:val="24"/>
          <w:szCs w:val="24"/>
        </w:rPr>
        <w:t xml:space="preserve"> (CUT), que criticou as reformas neoliberais, vez que as políticas de arrocho econômico estariam dando resultados negativos, já que a diminuição de direitos sociais reduz o consumo e o crescimento econômico.</w:t>
      </w:r>
    </w:p>
    <w:p w14:paraId="00000045"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Kingdon (1995) identificou a ação dos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entrepreneurs</w:t>
      </w:r>
      <w:r w:rsidRPr="008530A8">
        <w:rPr>
          <w:rFonts w:ascii="Times New Roman" w:eastAsia="Arial" w:hAnsi="Times New Roman" w:cs="Times New Roman"/>
          <w:sz w:val="24"/>
          <w:szCs w:val="24"/>
        </w:rPr>
        <w:t>, atores que investem recursos (tempo, energia, reputação e dinheiro) para que as autoridades vejam os problemas pela sua ótica, de maneira a colocar seus problemas no topo da agenda. São “pessoas que querem ver suas soluções implementadas” (SECCHI, DE SOUZA COELHO e PIRES, 2020, p. 112), buscando conseguir a combinação entre os fluxos para aproveitar as janelas de oportunidades. Eles podem ser políticos, lobistas, acadêmicos ou jornalistas que buscam convencer o público em geral, os públicos especializados e a comunidade de formuladores de políticas de suas propostas favoritas</w:t>
      </w:r>
      <w:ins w:id="57" w:author="Julio Brogio" w:date="2021-02-11T15:56:00Z">
        <w:r w:rsidRPr="008530A8">
          <w:rPr>
            <w:rFonts w:ascii="Times New Roman" w:eastAsia="Arial" w:hAnsi="Times New Roman" w:cs="Times New Roman"/>
            <w:sz w:val="24"/>
            <w:szCs w:val="24"/>
          </w:rPr>
          <w:t xml:space="preserve"> e</w:t>
        </w:r>
      </w:ins>
      <w:del w:id="58" w:author="Julio Brogio" w:date="2021-02-11T15:56:00Z">
        <w:r w:rsidRPr="008530A8">
          <w:rPr>
            <w:rFonts w:ascii="Times New Roman" w:eastAsia="Arial" w:hAnsi="Times New Roman" w:cs="Times New Roman"/>
            <w:sz w:val="24"/>
            <w:szCs w:val="24"/>
          </w:rPr>
          <w:delText>,</w:delText>
        </w:r>
      </w:del>
      <w:r w:rsidRPr="008530A8">
        <w:rPr>
          <w:rFonts w:ascii="Times New Roman" w:eastAsia="Arial" w:hAnsi="Times New Roman" w:cs="Times New Roman"/>
          <w:sz w:val="24"/>
          <w:szCs w:val="24"/>
        </w:rPr>
        <w:t xml:space="preserve"> das suas preocupações com os problemas</w:t>
      </w:r>
      <w:del w:id="59" w:author="Julio Brogio" w:date="2021-02-11T15:56:00Z">
        <w:r w:rsidRPr="008530A8">
          <w:rPr>
            <w:rFonts w:ascii="Times New Roman" w:eastAsia="Arial" w:hAnsi="Times New Roman" w:cs="Times New Roman"/>
            <w:sz w:val="24"/>
            <w:szCs w:val="24"/>
          </w:rPr>
          <w:delText>,</w:delText>
        </w:r>
      </w:del>
      <w:r w:rsidRPr="008530A8">
        <w:rPr>
          <w:rFonts w:ascii="Times New Roman" w:eastAsia="Arial" w:hAnsi="Times New Roman" w:cs="Times New Roman"/>
          <w:sz w:val="24"/>
          <w:szCs w:val="24"/>
        </w:rPr>
        <w:t xml:space="preserve"> nos momentos mais oportunos politicamente.</w:t>
      </w:r>
    </w:p>
    <w:p w14:paraId="00000046"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No caso da reforma da previdência, a mídia é o ator visível e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entrepreneur</w:t>
      </w:r>
      <w:r w:rsidRPr="008530A8">
        <w:rPr>
          <w:rFonts w:ascii="Times New Roman" w:eastAsia="Arial" w:hAnsi="Times New Roman" w:cs="Times New Roman"/>
          <w:sz w:val="24"/>
          <w:szCs w:val="24"/>
        </w:rPr>
        <w:t xml:space="preserve"> mais atuante no estabelecimento da agenda do governo, não apenas colocando o tema em destaque e dando visibilidade para ele e as soluções possíveis, mas defendendo certas alternativas e </w:t>
      </w:r>
      <w:r w:rsidRPr="008530A8">
        <w:rPr>
          <w:rFonts w:ascii="Times New Roman" w:eastAsia="Arial" w:hAnsi="Times New Roman" w:cs="Times New Roman"/>
          <w:sz w:val="24"/>
          <w:szCs w:val="24"/>
        </w:rPr>
        <w:lastRenderedPageBreak/>
        <w:t>influenciando até mesmo na implementação e avaliação das políticas públicas, com a divulgação de resultados positivos ou negativos de determinada política pública (PENTEADO e FORTUNATO, 2015).</w:t>
      </w:r>
    </w:p>
    <w:p w14:paraId="00000047"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Nesse sentido:</w:t>
      </w:r>
    </w:p>
    <w:p w14:paraId="00000048"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A capacidade dos meios de comunicação de influenciar a opinião pública é reconhecida (PAGE, 1996). Problemas são mais facilmente percebidos pela população quando os meios de comunicação os exaltam. Problemas públicos recorrentes, mas adormecidos na atenção da população, como epidemias de febre amarela, a prostituição infantil ou o excesso de burocracia para a abertura de empresas, revestem-se de importância no momento em que os meios de comunicação resolvem fazer uma insistente cobertura dos temas (SECCHI, DE SOUZA COELHO e PIRES, 2020, p. 224-225).</w:t>
      </w:r>
    </w:p>
    <w:p w14:paraId="00000049"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Com a posse do presidente Bolsonaro, a mídia iniciou sua atividade de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entrepreneur</w:t>
      </w:r>
      <w:r w:rsidRPr="008530A8">
        <w:rPr>
          <w:rFonts w:ascii="Times New Roman" w:eastAsia="Arial" w:hAnsi="Times New Roman" w:cs="Times New Roman"/>
          <w:sz w:val="24"/>
          <w:szCs w:val="24"/>
        </w:rPr>
        <w:t>, apoiando a reforma, pactuando com o discurso de déficit nas contas públicas causado pela previdência e inclusive fazendo pressão durante a tramitação no Congresso, como se pode ver nos editoriais do O Estado de São Paulo (A MISSÃO, 2019; CONFIANÇA, 2019; É O QUE, 2019; SÓ A VONTADE, 2019) e Jornal Hoje da TV Globo (BORGES, 2019) o que demonstra sua importância e relevância para aprovação da PEC.</w:t>
      </w:r>
    </w:p>
    <w:p w14:paraId="0000004A" w14:textId="77777777" w:rsidR="00B60714" w:rsidRPr="008530A8" w:rsidRDefault="00B60714" w:rsidP="008530A8">
      <w:pPr>
        <w:spacing w:line="360" w:lineRule="auto"/>
        <w:ind w:firstLine="709"/>
        <w:jc w:val="both"/>
        <w:rPr>
          <w:rFonts w:ascii="Times New Roman" w:eastAsia="Arial" w:hAnsi="Times New Roman" w:cs="Times New Roman"/>
          <w:sz w:val="24"/>
          <w:szCs w:val="24"/>
        </w:rPr>
      </w:pPr>
    </w:p>
    <w:p w14:paraId="0000004B" w14:textId="239A4D01" w:rsidR="00B60714" w:rsidRPr="008530A8" w:rsidRDefault="00C52603" w:rsidP="008530A8">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4. </w:t>
      </w:r>
      <w:r w:rsidRPr="008530A8">
        <w:rPr>
          <w:rFonts w:ascii="Times New Roman" w:eastAsia="Arial" w:hAnsi="Times New Roman" w:cs="Times New Roman"/>
          <w:b/>
          <w:sz w:val="24"/>
          <w:szCs w:val="24"/>
        </w:rPr>
        <w:t>JANELAS DE OPORTUNIDADE</w:t>
      </w:r>
      <w:ins w:id="60" w:author="Julio Brogio" w:date="2021-02-11T16:01:00Z">
        <w:r w:rsidRPr="008530A8">
          <w:rPr>
            <w:rFonts w:ascii="Times New Roman" w:eastAsia="Arial" w:hAnsi="Times New Roman" w:cs="Times New Roman"/>
            <w:b/>
            <w:sz w:val="24"/>
            <w:szCs w:val="24"/>
          </w:rPr>
          <w:t>S</w:t>
        </w:r>
      </w:ins>
    </w:p>
    <w:p w14:paraId="55A1FFAB" w14:textId="77777777" w:rsidR="00A5401E" w:rsidRDefault="00A5401E" w:rsidP="008530A8">
      <w:pPr>
        <w:spacing w:line="360" w:lineRule="auto"/>
        <w:ind w:firstLine="709"/>
        <w:jc w:val="both"/>
        <w:rPr>
          <w:rFonts w:ascii="Times New Roman" w:eastAsia="Arial" w:hAnsi="Times New Roman" w:cs="Times New Roman"/>
          <w:sz w:val="24"/>
          <w:szCs w:val="24"/>
        </w:rPr>
      </w:pPr>
    </w:p>
    <w:p w14:paraId="0000004C" w14:textId="1C17BC5D"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Os três fluxos identificados na primeira seção seriam relativamente independentes, ou seja, ocorrem de maneira separada e de acordo com suas próprias dinâmicas e regras, e por isso, é possível verificar as diversas formas como influenciam na agenda. Para o autor, conforme já elucidado anteriormente,</w:t>
      </w:r>
    </w:p>
    <w:p w14:paraId="0000004D"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 xml:space="preserve">(...) os eventos não ocorrem organizadamente em estágios, passos ou fases (...) dessa forma, os participantes não identificam primeiro o problema para depois buscarem soluções para eles; na verdade, a defesa de soluções </w:t>
      </w:r>
      <w:proofErr w:type="spellStart"/>
      <w:r w:rsidRPr="00C52603">
        <w:rPr>
          <w:rFonts w:ascii="Times New Roman" w:eastAsia="Arial" w:hAnsi="Times New Roman" w:cs="Times New Roman"/>
        </w:rPr>
        <w:t>freqüentemente</w:t>
      </w:r>
      <w:proofErr w:type="spellEnd"/>
      <w:r w:rsidRPr="00C52603">
        <w:rPr>
          <w:rFonts w:ascii="Times New Roman" w:eastAsia="Arial" w:hAnsi="Times New Roman" w:cs="Times New Roman"/>
        </w:rPr>
        <w:t xml:space="preserve"> precede a atenção dos problemas aos quais são associadas. As agendas não são estabelecidas em primeiro lugar, para depois serem geradas as alternativas. Em vez disso, as alternativas devem ser defendidas por um longo tempo antes que uma oportunidade de curto prazo de apresente na agenda</w:t>
      </w:r>
      <w:del w:id="61" w:author="Julio Brogio" w:date="2021-02-11T15:59:00Z">
        <w:r w:rsidRPr="00C52603">
          <w:rPr>
            <w:rFonts w:ascii="Times New Roman" w:eastAsia="Arial" w:hAnsi="Times New Roman" w:cs="Times New Roman"/>
          </w:rPr>
          <w:delText>”</w:delText>
        </w:r>
      </w:del>
      <w:r w:rsidRPr="00C52603">
        <w:rPr>
          <w:rFonts w:ascii="Times New Roman" w:eastAsia="Arial" w:hAnsi="Times New Roman" w:cs="Times New Roman"/>
        </w:rPr>
        <w:t xml:space="preserve"> (KINGDON, 2007, p. 240).</w:t>
      </w:r>
    </w:p>
    <w:p w14:paraId="0000004E" w14:textId="63A6342D"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Mas é somente quando um problema é considerado urgente, uma solução é ofertada</w:t>
      </w:r>
      <w:r w:rsidR="00F93F3A">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e uma mudança de governo torna essa solução atrativa, que o problema se torna parte da agenda de decisão e não apenas da agenda governamental (esta é a lista de tema</w:t>
      </w:r>
      <w:ins w:id="62" w:author="Ariane Mantovan" w:date="2021-02-11T17:33:00Z">
        <w:r w:rsidRPr="008530A8">
          <w:rPr>
            <w:rFonts w:ascii="Times New Roman" w:eastAsia="Arial" w:hAnsi="Times New Roman" w:cs="Times New Roman"/>
            <w:sz w:val="24"/>
            <w:szCs w:val="24"/>
          </w:rPr>
          <w:t>s</w:t>
        </w:r>
      </w:ins>
      <w:r w:rsidRPr="008530A8">
        <w:rPr>
          <w:rFonts w:ascii="Times New Roman" w:eastAsia="Arial" w:hAnsi="Times New Roman" w:cs="Times New Roman"/>
          <w:sz w:val="24"/>
          <w:szCs w:val="24"/>
        </w:rPr>
        <w:t xml:space="preserve"> que é alvo de atenção </w:t>
      </w:r>
      <w:r w:rsidRPr="008530A8">
        <w:rPr>
          <w:rFonts w:ascii="Times New Roman" w:eastAsia="Arial" w:hAnsi="Times New Roman" w:cs="Times New Roman"/>
          <w:sz w:val="24"/>
          <w:szCs w:val="24"/>
        </w:rPr>
        <w:lastRenderedPageBreak/>
        <w:t>dos funcionários do governo), ou seja, quando essas três dinâmicas se unem (</w:t>
      </w:r>
      <w:proofErr w:type="spellStart"/>
      <w:r w:rsidRPr="008530A8">
        <w:rPr>
          <w:rFonts w:ascii="Times New Roman" w:eastAsia="Arial" w:hAnsi="Times New Roman" w:cs="Times New Roman"/>
          <w:i/>
          <w:sz w:val="24"/>
          <w:szCs w:val="24"/>
        </w:rPr>
        <w:t>coupling</w:t>
      </w:r>
      <w:proofErr w:type="spellEnd"/>
      <w:r w:rsidRPr="008530A8">
        <w:rPr>
          <w:rFonts w:ascii="Times New Roman" w:eastAsia="Arial" w:hAnsi="Times New Roman" w:cs="Times New Roman"/>
          <w:sz w:val="24"/>
          <w:szCs w:val="24"/>
        </w:rPr>
        <w:t>), abre-se uma janela de oportunidade para tomada de decisão.</w:t>
      </w:r>
    </w:p>
    <w:p w14:paraId="0000004F" w14:textId="3F112810"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Assim, a abertura de janelas de oportunidades ocorre quando no fluxo de política há a eleição de novos políticos ou mudanças no clima político-nacional e um problema surge, de maneira a permitir a ligação entre</w:t>
      </w:r>
      <w:del w:id="63" w:author="Ariane Mantovan" w:date="2021-02-11T17:34:00Z">
        <w:r w:rsidRPr="008530A8">
          <w:rPr>
            <w:rFonts w:ascii="Times New Roman" w:eastAsia="Arial" w:hAnsi="Times New Roman" w:cs="Times New Roman"/>
            <w:sz w:val="24"/>
            <w:szCs w:val="24"/>
          </w:rPr>
          <w:delText xml:space="preserve"> os</w:delText>
        </w:r>
      </w:del>
      <w:r w:rsidRPr="008530A8">
        <w:rPr>
          <w:rFonts w:ascii="Times New Roman" w:eastAsia="Arial" w:hAnsi="Times New Roman" w:cs="Times New Roman"/>
          <w:sz w:val="24"/>
          <w:szCs w:val="24"/>
        </w:rPr>
        <w:t xml:space="preserve"> problemas, propostas e política, levando-os para a agenda de decisões:</w:t>
      </w:r>
    </w:p>
    <w:p w14:paraId="00000050" w14:textId="77777777" w:rsidR="00B60714" w:rsidRPr="00C52603" w:rsidRDefault="004F1FC7" w:rsidP="00C52603">
      <w:pPr>
        <w:spacing w:line="240" w:lineRule="auto"/>
        <w:ind w:left="2268"/>
        <w:jc w:val="both"/>
        <w:rPr>
          <w:rFonts w:ascii="Times New Roman" w:eastAsia="Arial" w:hAnsi="Times New Roman" w:cs="Times New Roman"/>
        </w:rPr>
      </w:pPr>
      <w:r w:rsidRPr="00C52603">
        <w:rPr>
          <w:rFonts w:ascii="Times New Roman" w:eastAsia="Arial" w:hAnsi="Times New Roman" w:cs="Times New Roman"/>
        </w:rPr>
        <w:t>O aspecto importante a ser pontuado aqui diz respeito à dimensão teórico-analítica: abre-se no Brasil uma janela de oportunidade, no sentido de Kingdon (2011), onde confluem os três fluxos: 1) o fluxo da política, com a ascensão ao poder de uma coalizão liderada por forças conservadoras e neoliberais, tendo Paulo Guedes à frente de um ―superministério‖ que controla toda a parte econômica e de planejamento do Governo Federal; 2) o fluxo dos problemas, com a questão da reforma da política previdenciária como o principal ―problema brasileiro‖, conforme veiculado à exaustão em todos os grandes veículos de comunicação; 3) o fluxo das alternativas, ou soluções, que nesse caso, é uma ―solução‖ pró-mercado, voltada para a capitalização e a desobrigação tanto do Estado quanto dos setores empresariais na sustentação do sistema (CASANOVA, 2019, p. 82).</w:t>
      </w:r>
    </w:p>
    <w:p w14:paraId="00000051" w14:textId="77777777"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Conforme dito anteriormente ao tratar de cada um dos fluxos, no caso da reforma da previdência no governo Bolsonaro os três fluxos ocorreram simultaneamente e permitiram que a PEC nº 06/2019 fosse elaborada e enviada ao Congresso Nacional para deliberação e aprovação, justamente por</w:t>
      </w:r>
      <w:del w:id="64" w:author="Julio Brogio" w:date="2021-02-11T16:04:00Z">
        <w:r w:rsidRPr="008530A8">
          <w:rPr>
            <w:rFonts w:ascii="Times New Roman" w:eastAsia="Arial" w:hAnsi="Times New Roman" w:cs="Times New Roman"/>
            <w:sz w:val="24"/>
            <w:szCs w:val="24"/>
          </w:rPr>
          <w:delText xml:space="preserve"> </w:delText>
        </w:r>
      </w:del>
      <w:r w:rsidRPr="008530A8">
        <w:rPr>
          <w:rFonts w:ascii="Times New Roman" w:eastAsia="Arial" w:hAnsi="Times New Roman" w:cs="Times New Roman"/>
          <w:sz w:val="24"/>
          <w:szCs w:val="24"/>
        </w:rPr>
        <w:t>que teria sido aberta uma janela no fluxo da política.</w:t>
      </w:r>
    </w:p>
    <w:p w14:paraId="00000052" w14:textId="77777777" w:rsidR="00B60714" w:rsidRPr="008530A8" w:rsidRDefault="00B60714" w:rsidP="008530A8">
      <w:pPr>
        <w:spacing w:line="360" w:lineRule="auto"/>
        <w:jc w:val="both"/>
        <w:rPr>
          <w:rFonts w:ascii="Times New Roman" w:eastAsia="Arial" w:hAnsi="Times New Roman" w:cs="Times New Roman"/>
          <w:sz w:val="24"/>
          <w:szCs w:val="24"/>
        </w:rPr>
      </w:pPr>
    </w:p>
    <w:p w14:paraId="00000053" w14:textId="47822FA5" w:rsidR="00B60714" w:rsidRPr="008530A8" w:rsidRDefault="00C52603" w:rsidP="008530A8">
      <w:pPr>
        <w:spacing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5. CONSIDERAÇÕES FINAIS</w:t>
      </w:r>
    </w:p>
    <w:p w14:paraId="47D77589" w14:textId="77777777" w:rsidR="00A5401E" w:rsidRDefault="00A5401E" w:rsidP="008530A8">
      <w:pPr>
        <w:spacing w:line="360" w:lineRule="auto"/>
        <w:ind w:firstLine="709"/>
        <w:jc w:val="both"/>
        <w:rPr>
          <w:rFonts w:ascii="Times New Roman" w:eastAsia="Arial" w:hAnsi="Times New Roman" w:cs="Times New Roman"/>
          <w:sz w:val="24"/>
          <w:szCs w:val="24"/>
        </w:rPr>
      </w:pPr>
    </w:p>
    <w:p w14:paraId="00000054" w14:textId="42DA32B1" w:rsidR="00B60714" w:rsidRPr="008530A8" w:rsidRDefault="004F1FC7" w:rsidP="008530A8">
      <w:pPr>
        <w:spacing w:line="360" w:lineRule="auto"/>
        <w:ind w:firstLine="709"/>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O modelo teórico criado por Kingdon (1995) dos múltiplos fluxos mostrou-se um referencial analítico valioso para a análise da reforma da previdência, pois permitiu identificar os atores envolvidos no processo de </w:t>
      </w:r>
      <w:r w:rsidRPr="008530A8">
        <w:rPr>
          <w:rFonts w:ascii="Times New Roman" w:eastAsia="Arial" w:hAnsi="Times New Roman" w:cs="Times New Roman"/>
          <w:i/>
          <w:iCs/>
          <w:sz w:val="24"/>
          <w:szCs w:val="24"/>
        </w:rPr>
        <w:t>agenda</w:t>
      </w:r>
      <w:r w:rsidR="00B7765E" w:rsidRPr="008530A8">
        <w:rPr>
          <w:rFonts w:ascii="Times New Roman" w:eastAsia="Arial" w:hAnsi="Times New Roman" w:cs="Times New Roman"/>
          <w:i/>
          <w:iCs/>
          <w:sz w:val="24"/>
          <w:szCs w:val="24"/>
        </w:rPr>
        <w:t>-</w:t>
      </w:r>
      <w:r w:rsidRPr="008530A8">
        <w:rPr>
          <w:rFonts w:ascii="Times New Roman" w:eastAsia="Arial" w:hAnsi="Times New Roman" w:cs="Times New Roman"/>
          <w:i/>
          <w:iCs/>
          <w:sz w:val="24"/>
          <w:szCs w:val="24"/>
          <w:rPrChange w:id="65" w:author="Julio Brogio" w:date="2021-02-11T16:05:00Z">
            <w:rPr>
              <w:rFonts w:ascii="Arial" w:eastAsia="Arial" w:hAnsi="Arial" w:cs="Arial"/>
              <w:sz w:val="24"/>
              <w:szCs w:val="24"/>
            </w:rPr>
          </w:rPrChange>
        </w:rPr>
        <w:t>setting</w:t>
      </w:r>
      <w:r w:rsidRPr="008530A8">
        <w:rPr>
          <w:rFonts w:ascii="Times New Roman" w:eastAsia="Arial" w:hAnsi="Times New Roman" w:cs="Times New Roman"/>
          <w:sz w:val="24"/>
          <w:szCs w:val="24"/>
        </w:rPr>
        <w:t xml:space="preserve"> e seus papéis nele: o Poder Executivo, principalmente o presidente da república e o ministro da economia</w:t>
      </w:r>
      <w:ins w:id="66" w:author="Julio Brogio" w:date="2021-02-11T16:06:00Z">
        <w:r w:rsidRPr="008530A8">
          <w:rPr>
            <w:rFonts w:ascii="Times New Roman" w:eastAsia="Arial" w:hAnsi="Times New Roman" w:cs="Times New Roman"/>
            <w:sz w:val="24"/>
            <w:szCs w:val="24"/>
          </w:rPr>
          <w:t>, que</w:t>
        </w:r>
      </w:ins>
      <w:r w:rsidRPr="008530A8">
        <w:rPr>
          <w:rFonts w:ascii="Times New Roman" w:eastAsia="Arial" w:hAnsi="Times New Roman" w:cs="Times New Roman"/>
          <w:sz w:val="24"/>
          <w:szCs w:val="24"/>
        </w:rPr>
        <w:t xml:space="preserve"> tiveram papel primordial na determinação da agenda; a mídia</w:t>
      </w:r>
      <w:ins w:id="67" w:author="Julio Brogio" w:date="2021-02-11T16:06:00Z">
        <w:r w:rsidRPr="008530A8">
          <w:rPr>
            <w:rFonts w:ascii="Times New Roman" w:eastAsia="Arial" w:hAnsi="Times New Roman" w:cs="Times New Roman"/>
            <w:sz w:val="24"/>
            <w:szCs w:val="24"/>
          </w:rPr>
          <w:t>, que</w:t>
        </w:r>
      </w:ins>
      <w:r w:rsidRPr="008530A8">
        <w:rPr>
          <w:rFonts w:ascii="Times New Roman" w:eastAsia="Arial" w:hAnsi="Times New Roman" w:cs="Times New Roman"/>
          <w:sz w:val="24"/>
          <w:szCs w:val="24"/>
        </w:rPr>
        <w:t xml:space="preserve"> além de dar enfoque e chamar atenção para a agenda do presidente também reforçou e defendeu as alternativas propostas na PEC nº 06/2019, atuando como </w:t>
      </w:r>
      <w:proofErr w:type="spellStart"/>
      <w:r w:rsidRPr="008530A8">
        <w:rPr>
          <w:rFonts w:ascii="Times New Roman" w:eastAsia="Arial" w:hAnsi="Times New Roman" w:cs="Times New Roman"/>
          <w:i/>
          <w:sz w:val="24"/>
          <w:szCs w:val="24"/>
        </w:rPr>
        <w:t>policy</w:t>
      </w:r>
      <w:proofErr w:type="spellEnd"/>
      <w:r w:rsidRPr="008530A8">
        <w:rPr>
          <w:rFonts w:ascii="Times New Roman" w:eastAsia="Arial" w:hAnsi="Times New Roman" w:cs="Times New Roman"/>
          <w:i/>
          <w:sz w:val="24"/>
          <w:szCs w:val="24"/>
        </w:rPr>
        <w:t xml:space="preserve"> entrepreneur</w:t>
      </w:r>
      <w:r w:rsidRPr="008530A8">
        <w:rPr>
          <w:rFonts w:ascii="Times New Roman" w:eastAsia="Arial" w:hAnsi="Times New Roman" w:cs="Times New Roman"/>
          <w:sz w:val="24"/>
          <w:szCs w:val="24"/>
        </w:rPr>
        <w:t>; e o Legislativo, recém</w:t>
      </w:r>
      <w:r w:rsidR="00B7765E" w:rsidRPr="008530A8">
        <w:rPr>
          <w:rFonts w:ascii="Times New Roman" w:eastAsia="Arial" w:hAnsi="Times New Roman" w:cs="Times New Roman"/>
          <w:sz w:val="24"/>
          <w:szCs w:val="24"/>
        </w:rPr>
        <w:t>-</w:t>
      </w:r>
      <w:r w:rsidRPr="008530A8">
        <w:rPr>
          <w:rFonts w:ascii="Times New Roman" w:eastAsia="Arial" w:hAnsi="Times New Roman" w:cs="Times New Roman"/>
          <w:sz w:val="24"/>
          <w:szCs w:val="24"/>
        </w:rPr>
        <w:t>eleito juntamente com o presidente estava</w:t>
      </w:r>
      <w:del w:id="68" w:author="Julio Brogio" w:date="2021-02-11T16:09:00Z">
        <w:r w:rsidRPr="008530A8">
          <w:rPr>
            <w:rFonts w:ascii="Times New Roman" w:eastAsia="Arial" w:hAnsi="Times New Roman" w:cs="Times New Roman"/>
            <w:sz w:val="24"/>
            <w:szCs w:val="24"/>
          </w:rPr>
          <w:delText>m</w:delText>
        </w:r>
      </w:del>
      <w:r w:rsidRPr="008530A8">
        <w:rPr>
          <w:rFonts w:ascii="Times New Roman" w:eastAsia="Arial" w:hAnsi="Times New Roman" w:cs="Times New Roman"/>
          <w:sz w:val="24"/>
          <w:szCs w:val="24"/>
        </w:rPr>
        <w:t xml:space="preserve"> receptivo</w:t>
      </w:r>
      <w:del w:id="69" w:author="Julio Brogio" w:date="2021-02-11T16:09:00Z">
        <w:r w:rsidRPr="008530A8">
          <w:rPr>
            <w:rFonts w:ascii="Times New Roman" w:eastAsia="Arial" w:hAnsi="Times New Roman" w:cs="Times New Roman"/>
            <w:sz w:val="24"/>
            <w:szCs w:val="24"/>
          </w:rPr>
          <w:delText>s</w:delText>
        </w:r>
      </w:del>
      <w:r w:rsidRPr="008530A8">
        <w:rPr>
          <w:rFonts w:ascii="Times New Roman" w:eastAsia="Arial" w:hAnsi="Times New Roman" w:cs="Times New Roman"/>
          <w:sz w:val="24"/>
          <w:szCs w:val="24"/>
        </w:rPr>
        <w:t xml:space="preserve"> às propostas </w:t>
      </w:r>
      <w:r w:rsidR="00642791" w:rsidRPr="008530A8">
        <w:rPr>
          <w:rFonts w:ascii="Times New Roman" w:eastAsia="Arial" w:hAnsi="Times New Roman" w:cs="Times New Roman"/>
          <w:sz w:val="24"/>
          <w:szCs w:val="24"/>
        </w:rPr>
        <w:t xml:space="preserve">o que permitiu considerar viáveis </w:t>
      </w:r>
      <w:r w:rsidRPr="008530A8">
        <w:rPr>
          <w:rFonts w:ascii="Times New Roman" w:eastAsia="Arial" w:hAnsi="Times New Roman" w:cs="Times New Roman"/>
          <w:sz w:val="24"/>
          <w:szCs w:val="24"/>
        </w:rPr>
        <w:t>as alternativas ultraliberais.</w:t>
      </w:r>
    </w:p>
    <w:p w14:paraId="00000055" w14:textId="77777777" w:rsidR="00B60714" w:rsidRPr="008530A8" w:rsidRDefault="004F1FC7" w:rsidP="008530A8">
      <w:pPr>
        <w:spacing w:line="360" w:lineRule="auto"/>
        <w:ind w:firstLine="851"/>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lastRenderedPageBreak/>
        <w:t>Além disso, foi possível perceber que a questão previdenciária entrou na agenda do governo porque foi encarada como um problema importante, já que as alternativas neoliberais de diminuição de “gastos” com direitos sociais buscaram criar o problema fiscal a partir da interpretação dos dados estatísticos, de maneira que os três fluxos se uniram e criaram uma janela de oportunidade que permitiu a elaboração da PEC nº 06/2019, sua votação e aprovação no Congresso Nacional, dando origem à Emenda Constitucional nº 103/2019.</w:t>
      </w:r>
    </w:p>
    <w:p w14:paraId="00000056" w14:textId="77777777" w:rsidR="00B60714" w:rsidRPr="008530A8" w:rsidRDefault="00B60714" w:rsidP="008530A8">
      <w:pPr>
        <w:spacing w:line="360" w:lineRule="auto"/>
        <w:ind w:firstLine="851"/>
        <w:jc w:val="both"/>
        <w:rPr>
          <w:rFonts w:ascii="Times New Roman" w:eastAsia="Arial" w:hAnsi="Times New Roman" w:cs="Times New Roman"/>
          <w:sz w:val="24"/>
          <w:szCs w:val="24"/>
        </w:rPr>
      </w:pPr>
    </w:p>
    <w:p w14:paraId="00000057" w14:textId="2FC4DC51" w:rsidR="00B60714" w:rsidRDefault="00C52603" w:rsidP="008530A8">
      <w:pPr>
        <w:spacing w:line="360" w:lineRule="auto"/>
        <w:jc w:val="both"/>
        <w:rPr>
          <w:rFonts w:ascii="Times New Roman" w:eastAsia="Arial" w:hAnsi="Times New Roman" w:cs="Times New Roman"/>
          <w:b/>
          <w:sz w:val="24"/>
          <w:szCs w:val="24"/>
        </w:rPr>
      </w:pPr>
      <w:r w:rsidRPr="008530A8">
        <w:rPr>
          <w:rFonts w:ascii="Times New Roman" w:eastAsia="Arial" w:hAnsi="Times New Roman" w:cs="Times New Roman"/>
          <w:b/>
          <w:sz w:val="24"/>
          <w:szCs w:val="24"/>
        </w:rPr>
        <w:t xml:space="preserve">REFERÊNCIAS </w:t>
      </w:r>
    </w:p>
    <w:p w14:paraId="2E44D735" w14:textId="77777777" w:rsidR="00A5401E" w:rsidRPr="008530A8" w:rsidRDefault="00A5401E" w:rsidP="008530A8">
      <w:pPr>
        <w:spacing w:line="360" w:lineRule="auto"/>
        <w:jc w:val="both"/>
        <w:rPr>
          <w:rFonts w:ascii="Times New Roman" w:eastAsia="Arial" w:hAnsi="Times New Roman" w:cs="Times New Roman"/>
          <w:b/>
          <w:sz w:val="24"/>
          <w:szCs w:val="24"/>
        </w:rPr>
      </w:pPr>
    </w:p>
    <w:p w14:paraId="00000058" w14:textId="3EF1F18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A missão de Bolsonaro. O Estado de São Paulo, 01 de janeiro de 2019. Disponível em: &lt;</w:t>
      </w:r>
      <w:hyperlink r:id="rId10" w:anchor="!/20190101-45731-spo-3-edi-a3-not/busca/Previd%C3%AAncia">
        <w:r w:rsidRPr="008530A8">
          <w:rPr>
            <w:rFonts w:ascii="Times New Roman" w:eastAsia="Arial" w:hAnsi="Times New Roman" w:cs="Times New Roman"/>
            <w:color w:val="000000"/>
            <w:sz w:val="24"/>
            <w:szCs w:val="24"/>
          </w:rPr>
          <w:t>https://acervo.estadao.com.br/pagina/#!/20190101-45731-spo-3-edi-a3-not/busca/Previd%C3%AAncia</w:t>
        </w:r>
      </w:hyperlink>
      <w:r w:rsidRPr="008530A8">
        <w:rPr>
          <w:rFonts w:ascii="Times New Roman" w:eastAsia="Arial" w:hAnsi="Times New Roman" w:cs="Times New Roman"/>
          <w:sz w:val="24"/>
          <w:szCs w:val="24"/>
        </w:rPr>
        <w:t>&gt; Acesso em 13 de setembro de 2019.</w:t>
      </w:r>
    </w:p>
    <w:p w14:paraId="00000059" w14:textId="5B6B503C"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ALVES DA SILVA, Ademir. </w:t>
      </w:r>
      <w:r w:rsidRPr="00F22736">
        <w:rPr>
          <w:rFonts w:ascii="Times New Roman" w:eastAsia="Arial" w:hAnsi="Times New Roman" w:cs="Times New Roman"/>
          <w:b/>
          <w:bCs/>
          <w:sz w:val="24"/>
          <w:szCs w:val="24"/>
        </w:rPr>
        <w:t>A reforma da previdência social brasileira: entre o direito social e o mercado.</w:t>
      </w:r>
      <w:r w:rsidRPr="008530A8">
        <w:rPr>
          <w:rFonts w:ascii="Times New Roman" w:eastAsia="Arial" w:hAnsi="Times New Roman" w:cs="Times New Roman"/>
          <w:sz w:val="24"/>
          <w:szCs w:val="24"/>
        </w:rPr>
        <w:t xml:space="preserve"> São Paulo </w:t>
      </w:r>
      <w:proofErr w:type="spellStart"/>
      <w:r w:rsidRPr="008530A8">
        <w:rPr>
          <w:rFonts w:ascii="Times New Roman" w:eastAsia="Arial" w:hAnsi="Times New Roman" w:cs="Times New Roman"/>
          <w:sz w:val="24"/>
          <w:szCs w:val="24"/>
        </w:rPr>
        <w:t>Perspec</w:t>
      </w:r>
      <w:proofErr w:type="spellEnd"/>
      <w:r w:rsidRPr="008530A8">
        <w:rPr>
          <w:rFonts w:ascii="Times New Roman" w:eastAsia="Arial" w:hAnsi="Times New Roman" w:cs="Times New Roman"/>
          <w:sz w:val="24"/>
          <w:szCs w:val="24"/>
        </w:rPr>
        <w:t>. vol.18 no.3 São Paulo July/</w:t>
      </w:r>
      <w:proofErr w:type="spellStart"/>
      <w:r w:rsidRPr="008530A8">
        <w:rPr>
          <w:rFonts w:ascii="Times New Roman" w:eastAsia="Arial" w:hAnsi="Times New Roman" w:cs="Times New Roman"/>
          <w:sz w:val="24"/>
          <w:szCs w:val="24"/>
        </w:rPr>
        <w:t>Sept</w:t>
      </w:r>
      <w:proofErr w:type="spellEnd"/>
      <w:r w:rsidRPr="008530A8">
        <w:rPr>
          <w:rFonts w:ascii="Times New Roman" w:eastAsia="Arial" w:hAnsi="Times New Roman" w:cs="Times New Roman"/>
          <w:sz w:val="24"/>
          <w:szCs w:val="24"/>
        </w:rPr>
        <w:t>. 2004.</w:t>
      </w:r>
      <w:r w:rsidR="00F93F3A">
        <w:rPr>
          <w:rFonts w:ascii="Times New Roman" w:eastAsia="Arial" w:hAnsi="Times New Roman" w:cs="Times New Roman"/>
          <w:sz w:val="24"/>
          <w:szCs w:val="24"/>
        </w:rPr>
        <w:t xml:space="preserve"> </w:t>
      </w:r>
      <w:r w:rsidR="00F93F3A" w:rsidRPr="00F93F3A">
        <w:rPr>
          <w:rFonts w:ascii="Times New Roman" w:eastAsia="Arial" w:hAnsi="Times New Roman" w:cs="Times New Roman"/>
          <w:sz w:val="24"/>
          <w:szCs w:val="24"/>
        </w:rPr>
        <w:t xml:space="preserve">Disponível em: </w:t>
      </w:r>
      <w:r w:rsidR="00F93F3A">
        <w:rPr>
          <w:rFonts w:ascii="Times New Roman" w:eastAsia="Arial" w:hAnsi="Times New Roman" w:cs="Times New Roman"/>
          <w:sz w:val="24"/>
          <w:szCs w:val="24"/>
        </w:rPr>
        <w:t>&lt;</w:t>
      </w:r>
      <w:r w:rsidR="00F93F3A" w:rsidRPr="00F93F3A">
        <w:rPr>
          <w:rFonts w:ascii="Times New Roman" w:eastAsia="Arial" w:hAnsi="Times New Roman" w:cs="Times New Roman"/>
          <w:sz w:val="24"/>
          <w:szCs w:val="24"/>
        </w:rPr>
        <w:t>https://www.scielo.br/</w:t>
      </w:r>
      <w:proofErr w:type="spellStart"/>
      <w:r w:rsidR="00F93F3A" w:rsidRPr="00F93F3A">
        <w:rPr>
          <w:rFonts w:ascii="Times New Roman" w:eastAsia="Arial" w:hAnsi="Times New Roman" w:cs="Times New Roman"/>
          <w:sz w:val="24"/>
          <w:szCs w:val="24"/>
        </w:rPr>
        <w:t>pdf</w:t>
      </w:r>
      <w:proofErr w:type="spellEnd"/>
      <w:r w:rsidR="00F93F3A" w:rsidRPr="00F93F3A">
        <w:rPr>
          <w:rFonts w:ascii="Times New Roman" w:eastAsia="Arial" w:hAnsi="Times New Roman" w:cs="Times New Roman"/>
          <w:sz w:val="24"/>
          <w:szCs w:val="24"/>
        </w:rPr>
        <w:t>/</w:t>
      </w:r>
      <w:proofErr w:type="spellStart"/>
      <w:r w:rsidR="00F93F3A" w:rsidRPr="00F93F3A">
        <w:rPr>
          <w:rFonts w:ascii="Times New Roman" w:eastAsia="Arial" w:hAnsi="Times New Roman" w:cs="Times New Roman"/>
          <w:sz w:val="24"/>
          <w:szCs w:val="24"/>
        </w:rPr>
        <w:t>spp</w:t>
      </w:r>
      <w:proofErr w:type="spellEnd"/>
      <w:r w:rsidR="00F93F3A" w:rsidRPr="00F93F3A">
        <w:rPr>
          <w:rFonts w:ascii="Times New Roman" w:eastAsia="Arial" w:hAnsi="Times New Roman" w:cs="Times New Roman"/>
          <w:sz w:val="24"/>
          <w:szCs w:val="24"/>
        </w:rPr>
        <w:t>/v18n3/24775.pdf</w:t>
      </w:r>
      <w:r w:rsidR="00F93F3A">
        <w:rPr>
          <w:rFonts w:ascii="Times New Roman" w:eastAsia="Arial" w:hAnsi="Times New Roman" w:cs="Times New Roman"/>
          <w:sz w:val="24"/>
          <w:szCs w:val="24"/>
        </w:rPr>
        <w:t>&gt; Acesso</w:t>
      </w:r>
      <w:r w:rsidR="00F93F3A" w:rsidRPr="00F93F3A">
        <w:rPr>
          <w:rFonts w:ascii="Times New Roman" w:eastAsia="Arial" w:hAnsi="Times New Roman" w:cs="Times New Roman"/>
          <w:sz w:val="24"/>
          <w:szCs w:val="24"/>
        </w:rPr>
        <w:t xml:space="preserve"> em 09/12/2020.</w:t>
      </w:r>
    </w:p>
    <w:p w14:paraId="0000005A"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BARROS SILVA, Pedro Luiz. </w:t>
      </w:r>
      <w:r w:rsidRPr="00F22736">
        <w:rPr>
          <w:rFonts w:ascii="Times New Roman" w:eastAsia="Arial" w:hAnsi="Times New Roman" w:cs="Times New Roman"/>
          <w:b/>
          <w:bCs/>
          <w:sz w:val="24"/>
          <w:szCs w:val="24"/>
        </w:rPr>
        <w:t xml:space="preserve">Limites e obstáculos à reforma de Estado no Brasil: a experiência da Previdência Social na Nova República. </w:t>
      </w:r>
      <w:r w:rsidRPr="008530A8">
        <w:rPr>
          <w:rFonts w:ascii="Times New Roman" w:eastAsia="Arial" w:hAnsi="Times New Roman" w:cs="Times New Roman"/>
          <w:sz w:val="24"/>
          <w:szCs w:val="24"/>
        </w:rPr>
        <w:t>Campinas, SP: UNICAMP, 2001.</w:t>
      </w:r>
    </w:p>
    <w:p w14:paraId="0000005B"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BEHRING, Elaine Rossetti e BOSCHETTI, Ivanete. </w:t>
      </w:r>
      <w:r w:rsidRPr="00F22736">
        <w:rPr>
          <w:rFonts w:ascii="Times New Roman" w:eastAsia="Arial" w:hAnsi="Times New Roman" w:cs="Times New Roman"/>
          <w:b/>
          <w:bCs/>
          <w:sz w:val="24"/>
          <w:szCs w:val="24"/>
        </w:rPr>
        <w:t>Política social [livro eletrônico]: fundamentos e história.</w:t>
      </w:r>
      <w:r w:rsidRPr="008530A8">
        <w:rPr>
          <w:rFonts w:ascii="Times New Roman" w:eastAsia="Arial" w:hAnsi="Times New Roman" w:cs="Times New Roman"/>
          <w:sz w:val="24"/>
          <w:szCs w:val="24"/>
        </w:rPr>
        <w:t xml:space="preserve"> São Paulo: Cortez, 2017. </w:t>
      </w:r>
    </w:p>
    <w:p w14:paraId="0000005C" w14:textId="5090748C"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BOLSONARO, Jair. </w:t>
      </w:r>
      <w:r w:rsidR="00F22736" w:rsidRPr="00F22736">
        <w:rPr>
          <w:rFonts w:ascii="Times New Roman" w:eastAsia="Arial" w:hAnsi="Times New Roman" w:cs="Times New Roman"/>
          <w:b/>
          <w:bCs/>
          <w:sz w:val="24"/>
          <w:szCs w:val="24"/>
        </w:rPr>
        <w:t xml:space="preserve">Mensagem </w:t>
      </w:r>
      <w:r w:rsidR="00F22736">
        <w:rPr>
          <w:rFonts w:ascii="Times New Roman" w:eastAsia="Arial" w:hAnsi="Times New Roman" w:cs="Times New Roman"/>
          <w:b/>
          <w:bCs/>
          <w:sz w:val="24"/>
          <w:szCs w:val="24"/>
        </w:rPr>
        <w:t>a</w:t>
      </w:r>
      <w:r w:rsidR="00F22736" w:rsidRPr="00F22736">
        <w:rPr>
          <w:rFonts w:ascii="Times New Roman" w:eastAsia="Arial" w:hAnsi="Times New Roman" w:cs="Times New Roman"/>
          <w:b/>
          <w:bCs/>
          <w:sz w:val="24"/>
          <w:szCs w:val="24"/>
        </w:rPr>
        <w:t>o Congresso Nacional,</w:t>
      </w:r>
      <w:r w:rsidR="00F22736" w:rsidRPr="008530A8">
        <w:rPr>
          <w:rFonts w:ascii="Times New Roman" w:eastAsia="Arial" w:hAnsi="Times New Roman" w:cs="Times New Roman"/>
          <w:sz w:val="24"/>
          <w:szCs w:val="24"/>
        </w:rPr>
        <w:t xml:space="preserve"> </w:t>
      </w:r>
      <w:r w:rsidRPr="008530A8">
        <w:rPr>
          <w:rFonts w:ascii="Times New Roman" w:eastAsia="Arial" w:hAnsi="Times New Roman" w:cs="Times New Roman"/>
          <w:sz w:val="24"/>
          <w:szCs w:val="24"/>
        </w:rPr>
        <w:t>2019a. Disponível em: &lt;</w:t>
      </w:r>
      <w:r w:rsidRPr="008530A8">
        <w:rPr>
          <w:rFonts w:ascii="Times New Roman" w:hAnsi="Times New Roman" w:cs="Times New Roman"/>
          <w:sz w:val="24"/>
          <w:szCs w:val="24"/>
        </w:rPr>
        <w:t xml:space="preserve"> </w:t>
      </w:r>
      <w:r w:rsidRPr="008530A8">
        <w:rPr>
          <w:rFonts w:ascii="Times New Roman" w:eastAsia="Arial" w:hAnsi="Times New Roman" w:cs="Times New Roman"/>
          <w:sz w:val="24"/>
          <w:szCs w:val="24"/>
        </w:rPr>
        <w:t>https://www12.senado.leg.br/noticias/arquivos/2019/02/04/mensagem-presidencial&gt;</w:t>
      </w:r>
      <w:r w:rsidR="00F93F3A">
        <w:rPr>
          <w:rFonts w:ascii="Times New Roman" w:eastAsia="Arial" w:hAnsi="Times New Roman" w:cs="Times New Roman"/>
          <w:sz w:val="24"/>
          <w:szCs w:val="24"/>
        </w:rPr>
        <w:t xml:space="preserve"> </w:t>
      </w:r>
      <w:r w:rsidRPr="008530A8">
        <w:rPr>
          <w:rFonts w:ascii="Times New Roman" w:eastAsia="Arial" w:hAnsi="Times New Roman" w:cs="Times New Roman"/>
          <w:sz w:val="24"/>
          <w:szCs w:val="24"/>
        </w:rPr>
        <w:t>Acesso em 07 de fevereiro de 2021.</w:t>
      </w:r>
    </w:p>
    <w:p w14:paraId="0000005D" w14:textId="69DC21E1"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___. </w:t>
      </w:r>
      <w:r w:rsidRPr="00F22736">
        <w:rPr>
          <w:rFonts w:ascii="Times New Roman" w:eastAsia="Arial" w:hAnsi="Times New Roman" w:cs="Times New Roman"/>
          <w:b/>
          <w:bCs/>
          <w:sz w:val="24"/>
          <w:szCs w:val="24"/>
        </w:rPr>
        <w:t>Pronunciamento do Presidente Jair Bolsonaro - 20/02/19</w:t>
      </w:r>
      <w:r w:rsidRPr="008530A8">
        <w:rPr>
          <w:rFonts w:ascii="Times New Roman" w:eastAsia="Arial" w:hAnsi="Times New Roman" w:cs="Times New Roman"/>
          <w:sz w:val="24"/>
          <w:szCs w:val="24"/>
        </w:rPr>
        <w:t xml:space="preserve"> (2019b). Disponível em: </w:t>
      </w:r>
      <w:r w:rsidR="00F93F3A">
        <w:rPr>
          <w:rFonts w:ascii="Times New Roman" w:eastAsia="Arial" w:hAnsi="Times New Roman" w:cs="Times New Roman"/>
          <w:sz w:val="24"/>
          <w:szCs w:val="24"/>
        </w:rPr>
        <w:t>&lt;</w:t>
      </w:r>
      <w:hyperlink r:id="rId11">
        <w:r w:rsidRPr="008530A8">
          <w:rPr>
            <w:rFonts w:ascii="Times New Roman" w:eastAsia="Arial" w:hAnsi="Times New Roman" w:cs="Times New Roman"/>
            <w:color w:val="000000"/>
            <w:sz w:val="24"/>
            <w:szCs w:val="24"/>
          </w:rPr>
          <w:t>https://www.youtube.com/watch?v=PELGJZ48Ve0</w:t>
        </w:r>
      </w:hyperlink>
      <w:r w:rsidR="00F93F3A">
        <w:rPr>
          <w:rFonts w:ascii="Times New Roman" w:eastAsia="Arial" w:hAnsi="Times New Roman" w:cs="Times New Roman"/>
          <w:color w:val="000000"/>
          <w:sz w:val="24"/>
          <w:szCs w:val="24"/>
        </w:rPr>
        <w:t>&gt;</w:t>
      </w:r>
      <w:r w:rsidRPr="008530A8">
        <w:rPr>
          <w:rFonts w:ascii="Times New Roman" w:eastAsia="Arial" w:hAnsi="Times New Roman" w:cs="Times New Roman"/>
          <w:sz w:val="24"/>
          <w:szCs w:val="24"/>
        </w:rPr>
        <w:t xml:space="preserve"> Acesso em 07 de fevereiro de 2021.</w:t>
      </w:r>
    </w:p>
    <w:p w14:paraId="0000005E"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BORGES, Gabriela </w:t>
      </w:r>
      <w:proofErr w:type="spellStart"/>
      <w:r w:rsidRPr="008530A8">
        <w:rPr>
          <w:rFonts w:ascii="Times New Roman" w:eastAsia="Arial" w:hAnsi="Times New Roman" w:cs="Times New Roman"/>
          <w:sz w:val="24"/>
          <w:szCs w:val="24"/>
        </w:rPr>
        <w:t>Schmalfuss</w:t>
      </w:r>
      <w:proofErr w:type="spellEnd"/>
      <w:r w:rsidRPr="008530A8">
        <w:rPr>
          <w:rFonts w:ascii="Times New Roman" w:eastAsia="Arial" w:hAnsi="Times New Roman" w:cs="Times New Roman"/>
          <w:sz w:val="24"/>
          <w:szCs w:val="24"/>
        </w:rPr>
        <w:t xml:space="preserve">. </w:t>
      </w:r>
      <w:r w:rsidRPr="00F22736">
        <w:rPr>
          <w:rFonts w:ascii="Times New Roman" w:eastAsia="Arial" w:hAnsi="Times New Roman" w:cs="Times New Roman"/>
          <w:b/>
          <w:bCs/>
          <w:sz w:val="24"/>
          <w:szCs w:val="24"/>
        </w:rPr>
        <w:t>Telejornalismo e racionalidade neoliberal: A abordagem do Jornal Hoje sobre a Reforma da Previdência</w:t>
      </w:r>
      <w:r w:rsidRPr="008530A8">
        <w:rPr>
          <w:rFonts w:ascii="Times New Roman" w:eastAsia="Arial" w:hAnsi="Times New Roman" w:cs="Times New Roman"/>
          <w:sz w:val="24"/>
          <w:szCs w:val="24"/>
        </w:rPr>
        <w:t>. In XX Congresso de Ciências da Comunicação na Região Sul – Porto Alegre - RS – 20 a 22/06/2019. Anais.</w:t>
      </w:r>
    </w:p>
    <w:p w14:paraId="0000005F"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lastRenderedPageBreak/>
        <w:t xml:space="preserve">BOSCHETTI, Ivanete. </w:t>
      </w:r>
      <w:r w:rsidRPr="00F22736">
        <w:rPr>
          <w:rFonts w:ascii="Times New Roman" w:eastAsia="Arial" w:hAnsi="Times New Roman" w:cs="Times New Roman"/>
          <w:b/>
          <w:bCs/>
          <w:sz w:val="24"/>
          <w:szCs w:val="24"/>
        </w:rPr>
        <w:t>Seguridade social no Brasil: conquistas e limites à sua efetivação</w:t>
      </w:r>
      <w:r w:rsidRPr="008530A8">
        <w:rPr>
          <w:rFonts w:ascii="Times New Roman" w:eastAsia="Arial" w:hAnsi="Times New Roman" w:cs="Times New Roman"/>
          <w:sz w:val="24"/>
          <w:szCs w:val="24"/>
        </w:rPr>
        <w:t>. In: CFESS; ABEPSS (</w:t>
      </w:r>
      <w:proofErr w:type="spellStart"/>
      <w:r w:rsidRPr="008530A8">
        <w:rPr>
          <w:rFonts w:ascii="Times New Roman" w:eastAsia="Arial" w:hAnsi="Times New Roman" w:cs="Times New Roman"/>
          <w:sz w:val="24"/>
          <w:szCs w:val="24"/>
        </w:rPr>
        <w:t>Orgs</w:t>
      </w:r>
      <w:proofErr w:type="spellEnd"/>
      <w:r w:rsidRPr="008530A8">
        <w:rPr>
          <w:rFonts w:ascii="Times New Roman" w:eastAsia="Arial" w:hAnsi="Times New Roman" w:cs="Times New Roman"/>
          <w:sz w:val="24"/>
          <w:szCs w:val="24"/>
        </w:rPr>
        <w:t>.) Serviço social: direitos sociais e competências profissionais. Ed. UNB: Brasília, 2009.</w:t>
      </w:r>
    </w:p>
    <w:p w14:paraId="00000060"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BRASIL. </w:t>
      </w:r>
      <w:r w:rsidRPr="00590D27">
        <w:rPr>
          <w:rFonts w:ascii="Times New Roman" w:eastAsia="Arial" w:hAnsi="Times New Roman" w:cs="Times New Roman"/>
          <w:b/>
          <w:bCs/>
          <w:sz w:val="24"/>
          <w:szCs w:val="24"/>
        </w:rPr>
        <w:t>Constituição Federal de 1988.</w:t>
      </w:r>
      <w:r w:rsidRPr="008530A8">
        <w:rPr>
          <w:rFonts w:ascii="Times New Roman" w:eastAsia="Arial" w:hAnsi="Times New Roman" w:cs="Times New Roman"/>
          <w:sz w:val="24"/>
          <w:szCs w:val="24"/>
        </w:rPr>
        <w:t xml:space="preserve"> Disponível em: &lt;http://www.planalto.gov.br/ccivil_03/constituicao/constituicao.htm&gt;.</w:t>
      </w:r>
    </w:p>
    <w:p w14:paraId="00000061"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CAPELLA, Ana Claudia. </w:t>
      </w:r>
      <w:r w:rsidRPr="00F22736">
        <w:rPr>
          <w:rFonts w:ascii="Times New Roman" w:eastAsia="Arial" w:hAnsi="Times New Roman" w:cs="Times New Roman"/>
          <w:b/>
          <w:bCs/>
          <w:sz w:val="24"/>
          <w:szCs w:val="24"/>
        </w:rPr>
        <w:t xml:space="preserve">Formação da Agenda Governamental: Perspectivas Teóricas. </w:t>
      </w:r>
      <w:r w:rsidRPr="008530A8">
        <w:rPr>
          <w:rFonts w:ascii="Times New Roman" w:eastAsia="Arial" w:hAnsi="Times New Roman" w:cs="Times New Roman"/>
          <w:sz w:val="24"/>
          <w:szCs w:val="24"/>
        </w:rPr>
        <w:t>In XXIX Encontro Anual da ANPOCS GT19 - Políticas Públicas, 2005, anais.</w:t>
      </w:r>
    </w:p>
    <w:p w14:paraId="00000062" w14:textId="52BC8F02"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___</w:t>
      </w:r>
      <w:r w:rsidR="00F22736">
        <w:rPr>
          <w:rFonts w:ascii="Times New Roman" w:eastAsia="Arial" w:hAnsi="Times New Roman" w:cs="Times New Roman"/>
          <w:sz w:val="24"/>
          <w:szCs w:val="24"/>
        </w:rPr>
        <w:t xml:space="preserve">. </w:t>
      </w:r>
      <w:r w:rsidRPr="00F22736">
        <w:rPr>
          <w:rFonts w:ascii="Times New Roman" w:eastAsia="Arial" w:hAnsi="Times New Roman" w:cs="Times New Roman"/>
          <w:b/>
          <w:bCs/>
          <w:sz w:val="24"/>
          <w:szCs w:val="24"/>
        </w:rPr>
        <w:t>Formulação de políticas públicas.</w:t>
      </w:r>
      <w:r w:rsidRPr="008530A8">
        <w:rPr>
          <w:rFonts w:ascii="Times New Roman" w:eastAsia="Arial" w:hAnsi="Times New Roman" w:cs="Times New Roman"/>
          <w:sz w:val="24"/>
          <w:szCs w:val="24"/>
        </w:rPr>
        <w:t xml:space="preserve"> Brasília: Enap, 2018.</w:t>
      </w:r>
    </w:p>
    <w:p w14:paraId="00000063"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___; BRASIL, Felipe Gonçalves; SUDANO, Andreia Di Camila </w:t>
      </w:r>
      <w:proofErr w:type="spellStart"/>
      <w:r w:rsidRPr="008530A8">
        <w:rPr>
          <w:rFonts w:ascii="Times New Roman" w:eastAsia="Arial" w:hAnsi="Times New Roman" w:cs="Times New Roman"/>
          <w:sz w:val="24"/>
          <w:szCs w:val="24"/>
        </w:rPr>
        <w:t>Ghirghi</w:t>
      </w:r>
      <w:proofErr w:type="spellEnd"/>
      <w:r w:rsidRPr="008530A8">
        <w:rPr>
          <w:rFonts w:ascii="Times New Roman" w:eastAsia="Arial" w:hAnsi="Times New Roman" w:cs="Times New Roman"/>
          <w:sz w:val="24"/>
          <w:szCs w:val="24"/>
        </w:rPr>
        <w:t xml:space="preserve"> Pires. </w:t>
      </w:r>
      <w:r w:rsidRPr="00F22736">
        <w:rPr>
          <w:rFonts w:ascii="Times New Roman" w:eastAsia="Arial" w:hAnsi="Times New Roman" w:cs="Times New Roman"/>
          <w:b/>
          <w:bCs/>
          <w:sz w:val="24"/>
          <w:szCs w:val="24"/>
        </w:rPr>
        <w:t>O estudo da agenda governamental: Reflexões metodológicas e indicativos para pesquisas.</w:t>
      </w:r>
      <w:r w:rsidRPr="008530A8">
        <w:rPr>
          <w:rFonts w:ascii="Times New Roman" w:eastAsia="Arial" w:hAnsi="Times New Roman" w:cs="Times New Roman"/>
          <w:sz w:val="24"/>
          <w:szCs w:val="24"/>
        </w:rPr>
        <w:t xml:space="preserve"> 39º Encontro Anual da ANPOCS - 26 a 30 de outubro de 2015. GT30 - Políticas Públicas.</w:t>
      </w:r>
    </w:p>
    <w:p w14:paraId="00000064" w14:textId="5CE8ADA4"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CASANOVA, Vanessa </w:t>
      </w:r>
      <w:proofErr w:type="spellStart"/>
      <w:r w:rsidRPr="008530A8">
        <w:rPr>
          <w:rFonts w:ascii="Times New Roman" w:eastAsia="Arial" w:hAnsi="Times New Roman" w:cs="Times New Roman"/>
          <w:sz w:val="24"/>
          <w:szCs w:val="24"/>
        </w:rPr>
        <w:t>Holvorcem</w:t>
      </w:r>
      <w:proofErr w:type="spellEnd"/>
      <w:r w:rsidRPr="008530A8">
        <w:rPr>
          <w:rFonts w:ascii="Times New Roman" w:eastAsia="Arial" w:hAnsi="Times New Roman" w:cs="Times New Roman"/>
          <w:sz w:val="24"/>
          <w:szCs w:val="24"/>
        </w:rPr>
        <w:t xml:space="preserve">. </w:t>
      </w:r>
      <w:r w:rsidR="00F22736" w:rsidRPr="00F22736">
        <w:rPr>
          <w:rFonts w:ascii="Times New Roman" w:eastAsia="Arial" w:hAnsi="Times New Roman" w:cs="Times New Roman"/>
          <w:b/>
          <w:bCs/>
          <w:sz w:val="24"/>
          <w:szCs w:val="24"/>
        </w:rPr>
        <w:t xml:space="preserve">Reforma </w:t>
      </w:r>
      <w:r w:rsidR="00F22736">
        <w:rPr>
          <w:rFonts w:ascii="Times New Roman" w:eastAsia="Arial" w:hAnsi="Times New Roman" w:cs="Times New Roman"/>
          <w:b/>
          <w:bCs/>
          <w:sz w:val="24"/>
          <w:szCs w:val="24"/>
        </w:rPr>
        <w:t>n</w:t>
      </w:r>
      <w:r w:rsidR="00F22736" w:rsidRPr="00F22736">
        <w:rPr>
          <w:rFonts w:ascii="Times New Roman" w:eastAsia="Arial" w:hAnsi="Times New Roman" w:cs="Times New Roman"/>
          <w:b/>
          <w:bCs/>
          <w:sz w:val="24"/>
          <w:szCs w:val="24"/>
        </w:rPr>
        <w:t xml:space="preserve">a Política Previdenciária Brasileira: Uma Análise </w:t>
      </w:r>
      <w:r w:rsidR="00F22736">
        <w:rPr>
          <w:rFonts w:ascii="Times New Roman" w:eastAsia="Arial" w:hAnsi="Times New Roman" w:cs="Times New Roman"/>
          <w:b/>
          <w:bCs/>
          <w:sz w:val="24"/>
          <w:szCs w:val="24"/>
        </w:rPr>
        <w:t>d</w:t>
      </w:r>
      <w:r w:rsidR="00F22736" w:rsidRPr="00F22736">
        <w:rPr>
          <w:rFonts w:ascii="Times New Roman" w:eastAsia="Arial" w:hAnsi="Times New Roman" w:cs="Times New Roman"/>
          <w:b/>
          <w:bCs/>
          <w:sz w:val="24"/>
          <w:szCs w:val="24"/>
        </w:rPr>
        <w:t xml:space="preserve">as Propostas </w:t>
      </w:r>
      <w:r w:rsidR="00F22736">
        <w:rPr>
          <w:rFonts w:ascii="Times New Roman" w:eastAsia="Arial" w:hAnsi="Times New Roman" w:cs="Times New Roman"/>
          <w:b/>
          <w:bCs/>
          <w:sz w:val="24"/>
          <w:szCs w:val="24"/>
        </w:rPr>
        <w:t>d</w:t>
      </w:r>
      <w:r w:rsidR="00F22736" w:rsidRPr="00F22736">
        <w:rPr>
          <w:rFonts w:ascii="Times New Roman" w:eastAsia="Arial" w:hAnsi="Times New Roman" w:cs="Times New Roman"/>
          <w:b/>
          <w:bCs/>
          <w:sz w:val="24"/>
          <w:szCs w:val="24"/>
        </w:rPr>
        <w:t xml:space="preserve">e Emendas Constitucionais Nº 287/2016 </w:t>
      </w:r>
      <w:r w:rsidR="00F22736">
        <w:rPr>
          <w:rFonts w:ascii="Times New Roman" w:eastAsia="Arial" w:hAnsi="Times New Roman" w:cs="Times New Roman"/>
          <w:b/>
          <w:bCs/>
          <w:sz w:val="24"/>
          <w:szCs w:val="24"/>
        </w:rPr>
        <w:t>e</w:t>
      </w:r>
      <w:r w:rsidR="00F22736" w:rsidRPr="00F22736">
        <w:rPr>
          <w:rFonts w:ascii="Times New Roman" w:eastAsia="Arial" w:hAnsi="Times New Roman" w:cs="Times New Roman"/>
          <w:b/>
          <w:bCs/>
          <w:sz w:val="24"/>
          <w:szCs w:val="24"/>
        </w:rPr>
        <w:t xml:space="preserve"> 06/2019</w:t>
      </w:r>
      <w:r w:rsidRPr="008530A8">
        <w:rPr>
          <w:rFonts w:ascii="Times New Roman" w:eastAsia="Arial" w:hAnsi="Times New Roman" w:cs="Times New Roman"/>
          <w:sz w:val="24"/>
          <w:szCs w:val="24"/>
        </w:rPr>
        <w:t xml:space="preserve">. Dissertação (Mestrado em Administração Pública) – Universidade Federal de Pelotas. Pelotas, p. 123, 2019. </w:t>
      </w:r>
    </w:p>
    <w:p w14:paraId="00000065" w14:textId="3D0CAB33"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CNI/IBOPE: 59% dos brasileiros concordam com necessidade de reforma da Previdência. Jovem Pan. 08 de maio de 2019. Disponível em: &lt;</w:t>
      </w:r>
      <w:r w:rsidRPr="008530A8">
        <w:rPr>
          <w:rFonts w:ascii="Times New Roman" w:hAnsi="Times New Roman" w:cs="Times New Roman"/>
          <w:sz w:val="24"/>
          <w:szCs w:val="24"/>
        </w:rPr>
        <w:t xml:space="preserve"> </w:t>
      </w:r>
      <w:hyperlink r:id="rId12">
        <w:r w:rsidRPr="008530A8">
          <w:rPr>
            <w:rFonts w:ascii="Times New Roman" w:eastAsia="Arial" w:hAnsi="Times New Roman" w:cs="Times New Roman"/>
            <w:color w:val="000000"/>
            <w:sz w:val="24"/>
            <w:szCs w:val="24"/>
          </w:rPr>
          <w:t>https://jovempan.com.br/noticias/brasil/cni-ibope-59-dos-brasileiros-concordam-com-necessidade-de-reforma-da-previdencia.html</w:t>
        </w:r>
      </w:hyperlink>
      <w:r w:rsidRPr="008530A8">
        <w:rPr>
          <w:rFonts w:ascii="Times New Roman" w:eastAsia="Arial" w:hAnsi="Times New Roman" w:cs="Times New Roman"/>
          <w:sz w:val="24"/>
          <w:szCs w:val="24"/>
        </w:rPr>
        <w:t>&gt; Acesso em: 07 de fevereiro de 2021.</w:t>
      </w:r>
    </w:p>
    <w:p w14:paraId="00000066" w14:textId="00438083"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COELHO, Vera S. P. </w:t>
      </w:r>
      <w:r w:rsidRPr="00F22736">
        <w:rPr>
          <w:rFonts w:ascii="Times New Roman" w:eastAsia="Arial" w:hAnsi="Times New Roman" w:cs="Times New Roman"/>
          <w:b/>
          <w:bCs/>
          <w:sz w:val="24"/>
          <w:szCs w:val="24"/>
        </w:rPr>
        <w:t>A reforma da previdência e o jogo político no interior do Executivo</w:t>
      </w:r>
      <w:r w:rsidRPr="008530A8">
        <w:rPr>
          <w:rFonts w:ascii="Times New Roman" w:eastAsia="Arial" w:hAnsi="Times New Roman" w:cs="Times New Roman"/>
          <w:sz w:val="24"/>
          <w:szCs w:val="24"/>
        </w:rPr>
        <w:t>. Novos Estudos, no 55, pp. 121-142, 1999.</w:t>
      </w:r>
    </w:p>
    <w:p w14:paraId="00000067" w14:textId="7CDD3285"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___</w:t>
      </w:r>
      <w:r w:rsidR="00F22736">
        <w:rPr>
          <w:rFonts w:ascii="Times New Roman" w:eastAsia="Arial" w:hAnsi="Times New Roman" w:cs="Times New Roman"/>
          <w:sz w:val="24"/>
          <w:szCs w:val="24"/>
        </w:rPr>
        <w:t>.</w:t>
      </w:r>
      <w:r w:rsidRPr="008530A8">
        <w:rPr>
          <w:rFonts w:ascii="Times New Roman" w:eastAsia="Arial" w:hAnsi="Times New Roman" w:cs="Times New Roman"/>
          <w:sz w:val="24"/>
          <w:szCs w:val="24"/>
        </w:rPr>
        <w:t xml:space="preserve"> </w:t>
      </w:r>
      <w:r w:rsidRPr="00F22736">
        <w:rPr>
          <w:rFonts w:ascii="Times New Roman" w:eastAsia="Arial" w:hAnsi="Times New Roman" w:cs="Times New Roman"/>
          <w:b/>
          <w:bCs/>
          <w:sz w:val="24"/>
          <w:szCs w:val="24"/>
        </w:rPr>
        <w:t>Poder Executivo e reforma da previdência na América Latina</w:t>
      </w:r>
      <w:r w:rsidRPr="008530A8">
        <w:rPr>
          <w:rFonts w:ascii="Times New Roman" w:eastAsia="Arial" w:hAnsi="Times New Roman" w:cs="Times New Roman"/>
          <w:sz w:val="24"/>
          <w:szCs w:val="24"/>
        </w:rPr>
        <w:t>. Novos Estudos, no 61, pp. 93-108, 2001.</w:t>
      </w:r>
    </w:p>
    <w:p w14:paraId="00000068" w14:textId="2A10A409"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CONFIANÇA preciosa e perecível. O Estado de São Paulo. 20 de janeiro de 2019. Disponível em: &lt;https://acervo.estadao.com.br/pagina/#!/20190120-45750-nac-3-edi-a3-not/busca/Previd%C3%AAncia&gt; Acesso em 13 de setembro de 2019.</w:t>
      </w:r>
    </w:p>
    <w:p w14:paraId="00000069" w14:textId="48EFF44C"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COUTINHO, Marcelo J. V. (1998)</w:t>
      </w:r>
      <w:r w:rsidR="00F22736">
        <w:rPr>
          <w:rFonts w:ascii="Times New Roman" w:eastAsia="Arial" w:hAnsi="Times New Roman" w:cs="Times New Roman"/>
          <w:sz w:val="24"/>
          <w:szCs w:val="24"/>
        </w:rPr>
        <w:t xml:space="preserve">. </w:t>
      </w:r>
      <w:r w:rsidRPr="00F22736">
        <w:rPr>
          <w:rFonts w:ascii="Times New Roman" w:eastAsia="Arial" w:hAnsi="Times New Roman" w:cs="Times New Roman"/>
          <w:b/>
          <w:bCs/>
          <w:sz w:val="24"/>
          <w:szCs w:val="24"/>
        </w:rPr>
        <w:t>Reforma da previdência: negociações entre os Poderes Legislativo e Executivo</w:t>
      </w:r>
      <w:r w:rsidRPr="008530A8">
        <w:rPr>
          <w:rFonts w:ascii="Times New Roman" w:eastAsia="Arial" w:hAnsi="Times New Roman" w:cs="Times New Roman"/>
          <w:sz w:val="24"/>
          <w:szCs w:val="24"/>
        </w:rPr>
        <w:t>. ENAP [Texto para Discussão, 29], 23p.</w:t>
      </w:r>
    </w:p>
    <w:p w14:paraId="0000006A" w14:textId="5B71C54F"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lastRenderedPageBreak/>
        <w:t>É O QUE temos para hoje. O Estado de São Paulo. 27 de janeiro de 2019. Disponível em: &lt;https://acervo.estadao.com.br/pagina/#!/20190127-45757-spo-3-edi-a3-not/busca/Previd%C3%AAncia&gt; Acesso em 13 de setembro de 2019.</w:t>
      </w:r>
    </w:p>
    <w:p w14:paraId="0000006B"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FAGNANI, Eduardo. </w:t>
      </w:r>
      <w:r w:rsidRPr="00F22736">
        <w:rPr>
          <w:rFonts w:ascii="Times New Roman" w:eastAsia="Arial" w:hAnsi="Times New Roman" w:cs="Times New Roman"/>
          <w:b/>
          <w:bCs/>
          <w:sz w:val="24"/>
          <w:szCs w:val="24"/>
        </w:rPr>
        <w:t>O “déficit” da Previdência e a posição dos Juristas</w:t>
      </w:r>
      <w:r w:rsidRPr="008530A8">
        <w:rPr>
          <w:rFonts w:ascii="Times New Roman" w:eastAsia="Arial" w:hAnsi="Times New Roman" w:cs="Times New Roman"/>
          <w:sz w:val="24"/>
          <w:szCs w:val="24"/>
        </w:rPr>
        <w:t>. Texto para Discussão. Unicamp. IE, Campinas, n. 305, jun. 2017.</w:t>
      </w:r>
    </w:p>
    <w:p w14:paraId="1B5ED93A" w14:textId="77777777" w:rsidR="00F22736"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___. </w:t>
      </w:r>
      <w:r w:rsidRPr="00F22736">
        <w:rPr>
          <w:rFonts w:ascii="Times New Roman" w:eastAsia="Arial" w:hAnsi="Times New Roman" w:cs="Times New Roman"/>
          <w:b/>
          <w:bCs/>
          <w:sz w:val="24"/>
          <w:szCs w:val="24"/>
        </w:rPr>
        <w:t>Previdência: o debate desonesto: subsídios para a ação social e parlamentar: pontos inaceitáveis da Reforma de Bolsonaro.</w:t>
      </w:r>
      <w:r w:rsidRPr="008530A8">
        <w:rPr>
          <w:rFonts w:ascii="Times New Roman" w:eastAsia="Arial" w:hAnsi="Times New Roman" w:cs="Times New Roman"/>
          <w:sz w:val="24"/>
          <w:szCs w:val="24"/>
        </w:rPr>
        <w:t xml:space="preserve"> São Paulo: Contracorrente, 2019.</w:t>
      </w:r>
    </w:p>
    <w:p w14:paraId="0000006C" w14:textId="39BBB06A"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FALEIROS, Vicente de Paula. </w:t>
      </w:r>
      <w:r w:rsidR="00F22736" w:rsidRPr="00F22736">
        <w:rPr>
          <w:rFonts w:ascii="Times New Roman" w:eastAsia="Arial" w:hAnsi="Times New Roman" w:cs="Times New Roman"/>
          <w:b/>
          <w:bCs/>
          <w:sz w:val="24"/>
          <w:szCs w:val="24"/>
        </w:rPr>
        <w:t xml:space="preserve">A Desvinculação </w:t>
      </w:r>
      <w:r w:rsidR="00F22736">
        <w:rPr>
          <w:rFonts w:ascii="Times New Roman" w:eastAsia="Arial" w:hAnsi="Times New Roman" w:cs="Times New Roman"/>
          <w:b/>
          <w:bCs/>
          <w:sz w:val="24"/>
          <w:szCs w:val="24"/>
        </w:rPr>
        <w:t>d</w:t>
      </w:r>
      <w:r w:rsidR="00F22736" w:rsidRPr="00F22736">
        <w:rPr>
          <w:rFonts w:ascii="Times New Roman" w:eastAsia="Arial" w:hAnsi="Times New Roman" w:cs="Times New Roman"/>
          <w:b/>
          <w:bCs/>
          <w:sz w:val="24"/>
          <w:szCs w:val="24"/>
        </w:rPr>
        <w:t xml:space="preserve">e Recursos </w:t>
      </w:r>
      <w:r w:rsidR="00F22736">
        <w:rPr>
          <w:rFonts w:ascii="Times New Roman" w:eastAsia="Arial" w:hAnsi="Times New Roman" w:cs="Times New Roman"/>
          <w:b/>
          <w:bCs/>
          <w:sz w:val="24"/>
          <w:szCs w:val="24"/>
        </w:rPr>
        <w:t>d</w:t>
      </w:r>
      <w:r w:rsidR="00F22736" w:rsidRPr="00F22736">
        <w:rPr>
          <w:rFonts w:ascii="Times New Roman" w:eastAsia="Arial" w:hAnsi="Times New Roman" w:cs="Times New Roman"/>
          <w:b/>
          <w:bCs/>
          <w:sz w:val="24"/>
          <w:szCs w:val="24"/>
        </w:rPr>
        <w:t>a União – D</w:t>
      </w:r>
      <w:r w:rsidR="00F22736">
        <w:rPr>
          <w:rFonts w:ascii="Times New Roman" w:eastAsia="Arial" w:hAnsi="Times New Roman" w:cs="Times New Roman"/>
          <w:b/>
          <w:bCs/>
          <w:sz w:val="24"/>
          <w:szCs w:val="24"/>
        </w:rPr>
        <w:t>RU e o</w:t>
      </w:r>
      <w:r w:rsidR="00F22736" w:rsidRPr="00F22736">
        <w:rPr>
          <w:rFonts w:ascii="Times New Roman" w:eastAsia="Arial" w:hAnsi="Times New Roman" w:cs="Times New Roman"/>
          <w:b/>
          <w:bCs/>
          <w:sz w:val="24"/>
          <w:szCs w:val="24"/>
        </w:rPr>
        <w:t xml:space="preserve"> (Des)Financiamento </w:t>
      </w:r>
      <w:r w:rsidR="00F22736">
        <w:rPr>
          <w:rFonts w:ascii="Times New Roman" w:eastAsia="Arial" w:hAnsi="Times New Roman" w:cs="Times New Roman"/>
          <w:b/>
          <w:bCs/>
          <w:sz w:val="24"/>
          <w:szCs w:val="24"/>
        </w:rPr>
        <w:t>d</w:t>
      </w:r>
      <w:r w:rsidR="00F22736" w:rsidRPr="00F22736">
        <w:rPr>
          <w:rFonts w:ascii="Times New Roman" w:eastAsia="Arial" w:hAnsi="Times New Roman" w:cs="Times New Roman"/>
          <w:b/>
          <w:bCs/>
          <w:sz w:val="24"/>
          <w:szCs w:val="24"/>
        </w:rPr>
        <w:t>a Seguridade Social Brasileira</w:t>
      </w:r>
      <w:r w:rsidRPr="008530A8">
        <w:rPr>
          <w:rFonts w:ascii="Times New Roman" w:eastAsia="Arial" w:hAnsi="Times New Roman" w:cs="Times New Roman"/>
          <w:sz w:val="24"/>
          <w:szCs w:val="24"/>
        </w:rPr>
        <w:t>. Revista Ser Social, n. 07, p. 97-116</w:t>
      </w:r>
      <w:r w:rsidR="00590D27">
        <w:rPr>
          <w:rFonts w:ascii="Times New Roman" w:eastAsia="Arial" w:hAnsi="Times New Roman" w:cs="Times New Roman"/>
          <w:sz w:val="24"/>
          <w:szCs w:val="24"/>
        </w:rPr>
        <w:t>, 2000.</w:t>
      </w:r>
    </w:p>
    <w:p w14:paraId="0000006D" w14:textId="096F1DCB" w:rsidR="00B60714" w:rsidRPr="008530A8" w:rsidRDefault="004F1FC7" w:rsidP="00590D27">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FIGUEIREDO, Argelina e LIMONGI, Fernando. </w:t>
      </w:r>
      <w:r w:rsidRPr="00F22736">
        <w:rPr>
          <w:rFonts w:ascii="Times New Roman" w:eastAsia="Arial" w:hAnsi="Times New Roman" w:cs="Times New Roman"/>
          <w:b/>
          <w:bCs/>
          <w:sz w:val="24"/>
          <w:szCs w:val="24"/>
        </w:rPr>
        <w:t>Executivo e Legislativo na Nova Ordem Constitucional.</w:t>
      </w:r>
      <w:r w:rsidRPr="008530A8">
        <w:rPr>
          <w:rFonts w:ascii="Times New Roman" w:eastAsia="Arial" w:hAnsi="Times New Roman" w:cs="Times New Roman"/>
          <w:sz w:val="24"/>
          <w:szCs w:val="24"/>
        </w:rPr>
        <w:t xml:space="preserve"> Rio de Janeiro, Fundação </w:t>
      </w:r>
      <w:proofErr w:type="spellStart"/>
      <w:r w:rsidRPr="008530A8">
        <w:rPr>
          <w:rFonts w:ascii="Times New Roman" w:eastAsia="Arial" w:hAnsi="Times New Roman" w:cs="Times New Roman"/>
          <w:sz w:val="24"/>
          <w:szCs w:val="24"/>
        </w:rPr>
        <w:t>Getulio</w:t>
      </w:r>
      <w:proofErr w:type="spellEnd"/>
      <w:r w:rsidRPr="008530A8">
        <w:rPr>
          <w:rFonts w:ascii="Times New Roman" w:eastAsia="Arial" w:hAnsi="Times New Roman" w:cs="Times New Roman"/>
          <w:sz w:val="24"/>
          <w:szCs w:val="24"/>
        </w:rPr>
        <w:t xml:space="preserve"> Vargas Editora</w:t>
      </w:r>
      <w:r w:rsidR="00590D27">
        <w:rPr>
          <w:rFonts w:ascii="Times New Roman" w:eastAsia="Arial" w:hAnsi="Times New Roman" w:cs="Times New Roman"/>
          <w:sz w:val="24"/>
          <w:szCs w:val="24"/>
        </w:rPr>
        <w:t>, 1999.</w:t>
      </w:r>
    </w:p>
    <w:p w14:paraId="0000006E" w14:textId="77777777" w:rsidR="00B60714" w:rsidRPr="008530A8" w:rsidRDefault="004F1FC7" w:rsidP="00590D27">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___. </w:t>
      </w:r>
      <w:r w:rsidRPr="00F22736">
        <w:rPr>
          <w:rFonts w:ascii="Times New Roman" w:eastAsia="Arial" w:hAnsi="Times New Roman" w:cs="Times New Roman"/>
          <w:b/>
          <w:bCs/>
          <w:sz w:val="24"/>
          <w:szCs w:val="24"/>
        </w:rPr>
        <w:t>Modelos de legislativo: o legislativo brasileiro em perspectiva comparada.</w:t>
      </w:r>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Plenarium</w:t>
      </w:r>
      <w:proofErr w:type="spellEnd"/>
      <w:r w:rsidRPr="008530A8">
        <w:rPr>
          <w:rFonts w:ascii="Times New Roman" w:eastAsia="Arial" w:hAnsi="Times New Roman" w:cs="Times New Roman"/>
          <w:sz w:val="24"/>
          <w:szCs w:val="24"/>
        </w:rPr>
        <w:t>,</w:t>
      </w:r>
    </w:p>
    <w:p w14:paraId="0000006F" w14:textId="77777777" w:rsidR="00B60714" w:rsidRPr="008530A8" w:rsidRDefault="004F1FC7" w:rsidP="00590D27">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Brasília, ano 1, n. 1, p. 41-56, nov. 2004.</w:t>
      </w:r>
    </w:p>
    <w:p w14:paraId="00000070" w14:textId="5289953C"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GONTIJO, José G. L</w:t>
      </w:r>
      <w:r w:rsidR="00F22736">
        <w:rPr>
          <w:rFonts w:ascii="Times New Roman" w:eastAsia="Arial" w:hAnsi="Times New Roman" w:cs="Times New Roman"/>
          <w:sz w:val="24"/>
          <w:szCs w:val="24"/>
        </w:rPr>
        <w:t xml:space="preserve">. </w:t>
      </w:r>
      <w:r w:rsidRPr="00F22736">
        <w:rPr>
          <w:rFonts w:ascii="Times New Roman" w:eastAsia="Arial" w:hAnsi="Times New Roman" w:cs="Times New Roman"/>
          <w:b/>
          <w:bCs/>
          <w:sz w:val="24"/>
          <w:szCs w:val="24"/>
        </w:rPr>
        <w:t>Relação Executivo-Legislativo e processos de retração de provisões sociais: as reformas da previdência de 1998 e 2003 no Brasil.</w:t>
      </w:r>
      <w:r w:rsidRPr="008530A8">
        <w:rPr>
          <w:rFonts w:ascii="Times New Roman" w:eastAsia="Arial" w:hAnsi="Times New Roman" w:cs="Times New Roman"/>
          <w:sz w:val="24"/>
          <w:szCs w:val="24"/>
        </w:rPr>
        <w:t xml:space="preserve"> Revista Política Hoje, vol. 21, no 1, pp. 113-149</w:t>
      </w:r>
      <w:r w:rsidR="00590D27">
        <w:rPr>
          <w:rFonts w:ascii="Times New Roman" w:eastAsia="Arial" w:hAnsi="Times New Roman" w:cs="Times New Roman"/>
          <w:sz w:val="24"/>
          <w:szCs w:val="24"/>
        </w:rPr>
        <w:t>, 2012.</w:t>
      </w:r>
    </w:p>
    <w:p w14:paraId="00000071"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GRANEMANN, Sara. </w:t>
      </w:r>
      <w:r w:rsidRPr="00F22736">
        <w:rPr>
          <w:rFonts w:ascii="Times New Roman" w:eastAsia="Arial" w:hAnsi="Times New Roman" w:cs="Times New Roman"/>
          <w:b/>
          <w:bCs/>
          <w:sz w:val="24"/>
          <w:szCs w:val="24"/>
        </w:rPr>
        <w:t>PEC 287/16: falácias para a desconstrução dos direitos do trabalho.</w:t>
      </w:r>
      <w:r w:rsidRPr="008530A8">
        <w:rPr>
          <w:rFonts w:ascii="Times New Roman" w:eastAsia="Arial" w:hAnsi="Times New Roman" w:cs="Times New Roman"/>
          <w:sz w:val="24"/>
          <w:szCs w:val="24"/>
        </w:rPr>
        <w:t xml:space="preserve"> SER Social, Brasília, v. 18, n. 39, p. 672-688, </w:t>
      </w:r>
      <w:proofErr w:type="spellStart"/>
      <w:r w:rsidRPr="008530A8">
        <w:rPr>
          <w:rFonts w:ascii="Times New Roman" w:eastAsia="Arial" w:hAnsi="Times New Roman" w:cs="Times New Roman"/>
          <w:sz w:val="24"/>
          <w:szCs w:val="24"/>
        </w:rPr>
        <w:t>jul.-dez</w:t>
      </w:r>
      <w:proofErr w:type="spellEnd"/>
      <w:r w:rsidRPr="008530A8">
        <w:rPr>
          <w:rFonts w:ascii="Times New Roman" w:eastAsia="Arial" w:hAnsi="Times New Roman" w:cs="Times New Roman"/>
          <w:sz w:val="24"/>
          <w:szCs w:val="24"/>
        </w:rPr>
        <w:t>./2016.</w:t>
      </w:r>
    </w:p>
    <w:p w14:paraId="00000072" w14:textId="62A71F2A"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GUEDES, Paulo. </w:t>
      </w:r>
      <w:r w:rsidRPr="00F22736">
        <w:rPr>
          <w:rFonts w:ascii="Times New Roman" w:eastAsia="Arial" w:hAnsi="Times New Roman" w:cs="Times New Roman"/>
          <w:b/>
          <w:bCs/>
          <w:sz w:val="24"/>
          <w:szCs w:val="24"/>
        </w:rPr>
        <w:t>Razões da proposta de emenda constitucional.</w:t>
      </w:r>
      <w:r w:rsidRPr="008530A8">
        <w:rPr>
          <w:rFonts w:ascii="Times New Roman" w:eastAsia="Arial" w:hAnsi="Times New Roman" w:cs="Times New Roman"/>
          <w:sz w:val="24"/>
          <w:szCs w:val="24"/>
        </w:rPr>
        <w:t xml:space="preserve"> Disponível em: </w:t>
      </w:r>
      <w:r w:rsidR="00F93F3A">
        <w:rPr>
          <w:rFonts w:ascii="Times New Roman" w:eastAsia="Arial" w:hAnsi="Times New Roman" w:cs="Times New Roman"/>
          <w:sz w:val="24"/>
          <w:szCs w:val="24"/>
        </w:rPr>
        <w:t>&lt;</w:t>
      </w:r>
      <w:r w:rsidRPr="008530A8">
        <w:rPr>
          <w:rFonts w:ascii="Times New Roman" w:eastAsia="Arial" w:hAnsi="Times New Roman" w:cs="Times New Roman"/>
          <w:sz w:val="24"/>
          <w:szCs w:val="24"/>
        </w:rPr>
        <w:t>https://www.camara.leg.br/proposicoesWeb/prop_mostrarintegra?codteor=1712467&amp;filename=Tramitacao-PEC+6/2019</w:t>
      </w:r>
      <w:r w:rsidR="00F93F3A">
        <w:rPr>
          <w:rFonts w:ascii="Times New Roman" w:eastAsia="Arial" w:hAnsi="Times New Roman" w:cs="Times New Roman"/>
          <w:sz w:val="24"/>
          <w:szCs w:val="24"/>
        </w:rPr>
        <w:t>&gt;</w:t>
      </w:r>
      <w:r w:rsidRPr="008530A8">
        <w:rPr>
          <w:rFonts w:ascii="Times New Roman" w:eastAsia="Arial" w:hAnsi="Times New Roman" w:cs="Times New Roman"/>
          <w:sz w:val="24"/>
          <w:szCs w:val="24"/>
        </w:rPr>
        <w:t xml:space="preserve"> Acesso em: 15 ago</w:t>
      </w:r>
      <w:r w:rsidR="00F93F3A">
        <w:rPr>
          <w:rFonts w:ascii="Times New Roman" w:eastAsia="Arial" w:hAnsi="Times New Roman" w:cs="Times New Roman"/>
          <w:sz w:val="24"/>
          <w:szCs w:val="24"/>
        </w:rPr>
        <w:t>sto de</w:t>
      </w:r>
      <w:r w:rsidRPr="008530A8">
        <w:rPr>
          <w:rFonts w:ascii="Times New Roman" w:eastAsia="Arial" w:hAnsi="Times New Roman" w:cs="Times New Roman"/>
          <w:sz w:val="24"/>
          <w:szCs w:val="24"/>
        </w:rPr>
        <w:t xml:space="preserve"> 2020.</w:t>
      </w:r>
    </w:p>
    <w:p w14:paraId="00000073" w14:textId="62BC883A"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JARD DA SILVA, Sidney. </w:t>
      </w:r>
      <w:r w:rsidR="00F22736" w:rsidRPr="00F22736">
        <w:rPr>
          <w:rFonts w:ascii="Times New Roman" w:eastAsia="Arial" w:hAnsi="Times New Roman" w:cs="Times New Roman"/>
          <w:b/>
          <w:bCs/>
          <w:sz w:val="24"/>
          <w:szCs w:val="24"/>
        </w:rPr>
        <w:t xml:space="preserve">Sindicalismo, política e reforma da previdência no governo </w:t>
      </w:r>
      <w:r w:rsidR="00F22736">
        <w:rPr>
          <w:rFonts w:ascii="Times New Roman" w:eastAsia="Arial" w:hAnsi="Times New Roman" w:cs="Times New Roman"/>
          <w:b/>
          <w:bCs/>
          <w:sz w:val="24"/>
          <w:szCs w:val="24"/>
        </w:rPr>
        <w:t>L</w:t>
      </w:r>
      <w:r w:rsidR="00F22736" w:rsidRPr="00F22736">
        <w:rPr>
          <w:rFonts w:ascii="Times New Roman" w:eastAsia="Arial" w:hAnsi="Times New Roman" w:cs="Times New Roman"/>
          <w:b/>
          <w:bCs/>
          <w:sz w:val="24"/>
          <w:szCs w:val="24"/>
        </w:rPr>
        <w:t>ula</w:t>
      </w:r>
      <w:r w:rsidRPr="008530A8">
        <w:rPr>
          <w:rFonts w:ascii="Times New Roman" w:eastAsia="Arial" w:hAnsi="Times New Roman" w:cs="Times New Roman"/>
          <w:sz w:val="24"/>
          <w:szCs w:val="24"/>
        </w:rPr>
        <w:t>. Oficina do CES n.º 445, dezembro de 2018.</w:t>
      </w:r>
    </w:p>
    <w:p w14:paraId="00000074" w14:textId="77A61818"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KINGDON, John W. </w:t>
      </w:r>
      <w:r w:rsidRPr="00F22736">
        <w:rPr>
          <w:rFonts w:ascii="Times New Roman" w:eastAsia="Arial" w:hAnsi="Times New Roman" w:cs="Times New Roman"/>
          <w:b/>
          <w:bCs/>
          <w:sz w:val="24"/>
          <w:szCs w:val="24"/>
        </w:rPr>
        <w:t xml:space="preserve">Agendas, </w:t>
      </w:r>
      <w:proofErr w:type="spellStart"/>
      <w:r w:rsidRPr="00F22736">
        <w:rPr>
          <w:rFonts w:ascii="Times New Roman" w:eastAsia="Arial" w:hAnsi="Times New Roman" w:cs="Times New Roman"/>
          <w:b/>
          <w:bCs/>
          <w:sz w:val="24"/>
          <w:szCs w:val="24"/>
        </w:rPr>
        <w:t>Alternatives</w:t>
      </w:r>
      <w:proofErr w:type="spellEnd"/>
      <w:r w:rsidRPr="00F22736">
        <w:rPr>
          <w:rFonts w:ascii="Times New Roman" w:eastAsia="Arial" w:hAnsi="Times New Roman" w:cs="Times New Roman"/>
          <w:b/>
          <w:bCs/>
          <w:sz w:val="24"/>
          <w:szCs w:val="24"/>
        </w:rPr>
        <w:t xml:space="preserve">, </w:t>
      </w:r>
      <w:proofErr w:type="spellStart"/>
      <w:r w:rsidRPr="00F22736">
        <w:rPr>
          <w:rFonts w:ascii="Times New Roman" w:eastAsia="Arial" w:hAnsi="Times New Roman" w:cs="Times New Roman"/>
          <w:b/>
          <w:bCs/>
          <w:sz w:val="24"/>
          <w:szCs w:val="24"/>
        </w:rPr>
        <w:t>and</w:t>
      </w:r>
      <w:proofErr w:type="spellEnd"/>
      <w:r w:rsidRPr="00F22736">
        <w:rPr>
          <w:rFonts w:ascii="Times New Roman" w:eastAsia="Arial" w:hAnsi="Times New Roman" w:cs="Times New Roman"/>
          <w:b/>
          <w:bCs/>
          <w:sz w:val="24"/>
          <w:szCs w:val="24"/>
        </w:rPr>
        <w:t xml:space="preserve"> </w:t>
      </w:r>
      <w:proofErr w:type="spellStart"/>
      <w:r w:rsidRPr="00F22736">
        <w:rPr>
          <w:rFonts w:ascii="Times New Roman" w:eastAsia="Arial" w:hAnsi="Times New Roman" w:cs="Times New Roman"/>
          <w:b/>
          <w:bCs/>
          <w:sz w:val="24"/>
          <w:szCs w:val="24"/>
        </w:rPr>
        <w:t>Public</w:t>
      </w:r>
      <w:proofErr w:type="spellEnd"/>
      <w:r w:rsidRPr="00F22736">
        <w:rPr>
          <w:rFonts w:ascii="Times New Roman" w:eastAsia="Arial" w:hAnsi="Times New Roman" w:cs="Times New Roman"/>
          <w:b/>
          <w:bCs/>
          <w:sz w:val="24"/>
          <w:szCs w:val="24"/>
        </w:rPr>
        <w:t xml:space="preserve"> Policies.</w:t>
      </w:r>
      <w:r w:rsidRPr="008530A8">
        <w:rPr>
          <w:rFonts w:ascii="Times New Roman" w:eastAsia="Arial" w:hAnsi="Times New Roman" w:cs="Times New Roman"/>
          <w:sz w:val="24"/>
          <w:szCs w:val="24"/>
        </w:rPr>
        <w:t xml:space="preserve"> 2nd </w:t>
      </w:r>
      <w:proofErr w:type="spellStart"/>
      <w:r w:rsidRPr="008530A8">
        <w:rPr>
          <w:rFonts w:ascii="Times New Roman" w:eastAsia="Arial" w:hAnsi="Times New Roman" w:cs="Times New Roman"/>
          <w:sz w:val="24"/>
          <w:szCs w:val="24"/>
        </w:rPr>
        <w:t>Edition</w:t>
      </w:r>
      <w:proofErr w:type="spellEnd"/>
      <w:r w:rsidRPr="008530A8">
        <w:rPr>
          <w:rFonts w:ascii="Times New Roman" w:eastAsia="Arial" w:hAnsi="Times New Roman" w:cs="Times New Roman"/>
          <w:sz w:val="24"/>
          <w:szCs w:val="24"/>
        </w:rPr>
        <w:t xml:space="preserve">. Harper Collins </w:t>
      </w:r>
      <w:proofErr w:type="spellStart"/>
      <w:r w:rsidRPr="008530A8">
        <w:rPr>
          <w:rFonts w:ascii="Times New Roman" w:eastAsia="Arial" w:hAnsi="Times New Roman" w:cs="Times New Roman"/>
          <w:sz w:val="24"/>
          <w:szCs w:val="24"/>
        </w:rPr>
        <w:t>CollegePublishers</w:t>
      </w:r>
      <w:proofErr w:type="spellEnd"/>
      <w:r w:rsidR="00590D27">
        <w:rPr>
          <w:rFonts w:ascii="Times New Roman" w:eastAsia="Arial" w:hAnsi="Times New Roman" w:cs="Times New Roman"/>
          <w:sz w:val="24"/>
          <w:szCs w:val="24"/>
        </w:rPr>
        <w:t>, 1995.</w:t>
      </w:r>
      <w:r w:rsidRPr="008530A8">
        <w:rPr>
          <w:rFonts w:ascii="Times New Roman" w:eastAsia="Arial" w:hAnsi="Times New Roman" w:cs="Times New Roman"/>
          <w:sz w:val="24"/>
          <w:szCs w:val="24"/>
        </w:rPr>
        <w:t xml:space="preserve"> </w:t>
      </w:r>
    </w:p>
    <w:p w14:paraId="4985FACF" w14:textId="6E3D6104" w:rsidR="00883220"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___ in SARAVIA, Enrique; FERRAREZI, Elisabete. Políticas Públicas – Coletânea Volume 1. </w:t>
      </w:r>
      <w:r w:rsidRPr="00F22736">
        <w:rPr>
          <w:rFonts w:ascii="Times New Roman" w:eastAsia="Arial" w:hAnsi="Times New Roman" w:cs="Times New Roman"/>
          <w:b/>
          <w:bCs/>
          <w:sz w:val="24"/>
          <w:szCs w:val="24"/>
        </w:rPr>
        <w:t xml:space="preserve">Como chega a hora de uma ideia (pp. 219-224); </w:t>
      </w:r>
      <w:proofErr w:type="gramStart"/>
      <w:r w:rsidRPr="00F22736">
        <w:rPr>
          <w:rFonts w:ascii="Times New Roman" w:eastAsia="Arial" w:hAnsi="Times New Roman" w:cs="Times New Roman"/>
          <w:b/>
          <w:bCs/>
          <w:sz w:val="24"/>
          <w:szCs w:val="24"/>
        </w:rPr>
        <w:t>Juntando</w:t>
      </w:r>
      <w:proofErr w:type="gramEnd"/>
      <w:r w:rsidRPr="00F22736">
        <w:rPr>
          <w:rFonts w:ascii="Times New Roman" w:eastAsia="Arial" w:hAnsi="Times New Roman" w:cs="Times New Roman"/>
          <w:b/>
          <w:bCs/>
          <w:sz w:val="24"/>
          <w:szCs w:val="24"/>
        </w:rPr>
        <w:t xml:space="preserve"> as coisas (pp. 225-246</w:t>
      </w:r>
      <w:r w:rsidRPr="008530A8">
        <w:rPr>
          <w:rFonts w:ascii="Times New Roman" w:eastAsia="Arial" w:hAnsi="Times New Roman" w:cs="Times New Roman"/>
          <w:sz w:val="24"/>
          <w:szCs w:val="24"/>
        </w:rPr>
        <w:t>)</w:t>
      </w:r>
      <w:r w:rsidR="00883220">
        <w:rPr>
          <w:rFonts w:ascii="Times New Roman" w:eastAsia="Arial" w:hAnsi="Times New Roman" w:cs="Times New Roman"/>
          <w:sz w:val="24"/>
          <w:szCs w:val="24"/>
        </w:rPr>
        <w:t>, 2007.</w:t>
      </w:r>
    </w:p>
    <w:p w14:paraId="00000076" w14:textId="11C83AD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KERTZMAN, Ivan. Curso Prático de Direito Previdenciário. Bahia: </w:t>
      </w:r>
      <w:proofErr w:type="spellStart"/>
      <w:r w:rsidRPr="008530A8">
        <w:rPr>
          <w:rFonts w:ascii="Times New Roman" w:eastAsia="Arial" w:hAnsi="Times New Roman" w:cs="Times New Roman"/>
          <w:sz w:val="24"/>
          <w:szCs w:val="24"/>
        </w:rPr>
        <w:t>JusPodium</w:t>
      </w:r>
      <w:proofErr w:type="spellEnd"/>
      <w:r w:rsidRPr="008530A8">
        <w:rPr>
          <w:rFonts w:ascii="Times New Roman" w:eastAsia="Arial" w:hAnsi="Times New Roman" w:cs="Times New Roman"/>
          <w:sz w:val="24"/>
          <w:szCs w:val="24"/>
        </w:rPr>
        <w:t>, 2015.</w:t>
      </w:r>
    </w:p>
    <w:p w14:paraId="00000077" w14:textId="5B6AF766"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lastRenderedPageBreak/>
        <w:t xml:space="preserve">MARQUES, Rosa Maria; MENDES, </w:t>
      </w:r>
      <w:proofErr w:type="spellStart"/>
      <w:r w:rsidRPr="00F22736">
        <w:rPr>
          <w:rFonts w:ascii="Times New Roman" w:eastAsia="Arial" w:hAnsi="Times New Roman" w:cs="Times New Roman"/>
          <w:b/>
          <w:bCs/>
          <w:sz w:val="24"/>
          <w:szCs w:val="24"/>
        </w:rPr>
        <w:t>Áquilas</w:t>
      </w:r>
      <w:proofErr w:type="spellEnd"/>
      <w:r w:rsidRPr="00F22736">
        <w:rPr>
          <w:rFonts w:ascii="Times New Roman" w:eastAsia="Arial" w:hAnsi="Times New Roman" w:cs="Times New Roman"/>
          <w:b/>
          <w:bCs/>
          <w:sz w:val="24"/>
          <w:szCs w:val="24"/>
        </w:rPr>
        <w:t xml:space="preserve">. O governo Lula e a </w:t>
      </w:r>
      <w:proofErr w:type="spellStart"/>
      <w:r w:rsidRPr="00F22736">
        <w:rPr>
          <w:rFonts w:ascii="Times New Roman" w:eastAsia="Arial" w:hAnsi="Times New Roman" w:cs="Times New Roman"/>
          <w:b/>
          <w:bCs/>
          <w:sz w:val="24"/>
          <w:szCs w:val="24"/>
        </w:rPr>
        <w:t>contra-reforma</w:t>
      </w:r>
      <w:proofErr w:type="spellEnd"/>
      <w:r w:rsidRPr="00F22736">
        <w:rPr>
          <w:rFonts w:ascii="Times New Roman" w:eastAsia="Arial" w:hAnsi="Times New Roman" w:cs="Times New Roman"/>
          <w:b/>
          <w:bCs/>
          <w:sz w:val="24"/>
          <w:szCs w:val="24"/>
        </w:rPr>
        <w:t xml:space="preserve"> previdenciária. São Paulo </w:t>
      </w:r>
      <w:proofErr w:type="spellStart"/>
      <w:r w:rsidRPr="00F22736">
        <w:rPr>
          <w:rFonts w:ascii="Times New Roman" w:eastAsia="Arial" w:hAnsi="Times New Roman" w:cs="Times New Roman"/>
          <w:b/>
          <w:bCs/>
          <w:sz w:val="24"/>
          <w:szCs w:val="24"/>
        </w:rPr>
        <w:t>Perspec</w:t>
      </w:r>
      <w:proofErr w:type="spellEnd"/>
      <w:r w:rsidRPr="00F22736">
        <w:rPr>
          <w:rFonts w:ascii="Times New Roman" w:eastAsia="Arial" w:hAnsi="Times New Roman" w:cs="Times New Roman"/>
          <w:b/>
          <w:bCs/>
          <w:sz w:val="24"/>
          <w:szCs w:val="24"/>
        </w:rPr>
        <w:t>.</w:t>
      </w:r>
      <w:r w:rsidRPr="008530A8">
        <w:rPr>
          <w:rFonts w:ascii="Times New Roman" w:eastAsia="Arial" w:hAnsi="Times New Roman" w:cs="Times New Roman"/>
          <w:sz w:val="24"/>
          <w:szCs w:val="24"/>
        </w:rPr>
        <w:t xml:space="preserve"> vol.18 no.3 São Paulo July/</w:t>
      </w:r>
      <w:proofErr w:type="spellStart"/>
      <w:r w:rsidRPr="008530A8">
        <w:rPr>
          <w:rFonts w:ascii="Times New Roman" w:eastAsia="Arial" w:hAnsi="Times New Roman" w:cs="Times New Roman"/>
          <w:sz w:val="24"/>
          <w:szCs w:val="24"/>
        </w:rPr>
        <w:t>Sept</w:t>
      </w:r>
      <w:proofErr w:type="spellEnd"/>
      <w:r w:rsidRPr="008530A8">
        <w:rPr>
          <w:rFonts w:ascii="Times New Roman" w:eastAsia="Arial" w:hAnsi="Times New Roman" w:cs="Times New Roman"/>
          <w:sz w:val="24"/>
          <w:szCs w:val="24"/>
        </w:rPr>
        <w:t xml:space="preserve">. 2004. Disponível em: </w:t>
      </w:r>
      <w:r w:rsidR="00DD6575">
        <w:rPr>
          <w:rFonts w:ascii="Times New Roman" w:eastAsia="Arial" w:hAnsi="Times New Roman" w:cs="Times New Roman"/>
          <w:sz w:val="24"/>
          <w:szCs w:val="24"/>
        </w:rPr>
        <w:t>&lt;</w:t>
      </w:r>
      <w:hyperlink r:id="rId13">
        <w:r w:rsidRPr="008530A8">
          <w:rPr>
            <w:rFonts w:ascii="Times New Roman" w:eastAsia="Arial" w:hAnsi="Times New Roman" w:cs="Times New Roman"/>
            <w:color w:val="000000"/>
            <w:sz w:val="24"/>
            <w:szCs w:val="24"/>
          </w:rPr>
          <w:t>http://www.scielo.br/scielo.php?script=sci_arttext&amp;pid=S0102-</w:t>
        </w:r>
      </w:hyperlink>
      <w:r w:rsidRPr="008530A8">
        <w:rPr>
          <w:rFonts w:ascii="Times New Roman" w:eastAsia="Arial" w:hAnsi="Times New Roman" w:cs="Times New Roman"/>
          <w:sz w:val="24"/>
          <w:szCs w:val="24"/>
        </w:rPr>
        <w:t xml:space="preserve"> 88392004000300002&amp;lng=</w:t>
      </w:r>
      <w:proofErr w:type="spellStart"/>
      <w:r w:rsidRPr="008530A8">
        <w:rPr>
          <w:rFonts w:ascii="Times New Roman" w:eastAsia="Arial" w:hAnsi="Times New Roman" w:cs="Times New Roman"/>
          <w:sz w:val="24"/>
          <w:szCs w:val="24"/>
        </w:rPr>
        <w:t>en&amp;nrm</w:t>
      </w:r>
      <w:proofErr w:type="spellEnd"/>
      <w:r w:rsidRPr="008530A8">
        <w:rPr>
          <w:rFonts w:ascii="Times New Roman" w:eastAsia="Arial" w:hAnsi="Times New Roman" w:cs="Times New Roman"/>
          <w:sz w:val="24"/>
          <w:szCs w:val="24"/>
        </w:rPr>
        <w:t>=</w:t>
      </w:r>
      <w:r w:rsidR="00DD6575">
        <w:rPr>
          <w:rFonts w:ascii="Times New Roman" w:eastAsia="Arial" w:hAnsi="Times New Roman" w:cs="Times New Roman"/>
          <w:sz w:val="24"/>
          <w:szCs w:val="24"/>
        </w:rPr>
        <w:t>isso&gt; Acesso em 01 de outubro de 2019.</w:t>
      </w:r>
    </w:p>
    <w:p w14:paraId="00000078" w14:textId="1C9FFDC5"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MELO, Carlos R.; ANASTASIA, Fátima. </w:t>
      </w:r>
      <w:r w:rsidRPr="00F22736">
        <w:rPr>
          <w:rFonts w:ascii="Times New Roman" w:eastAsia="Arial" w:hAnsi="Times New Roman" w:cs="Times New Roman"/>
          <w:b/>
          <w:bCs/>
          <w:sz w:val="24"/>
          <w:szCs w:val="24"/>
        </w:rPr>
        <w:t>A reforma da previdência em dois tempos.</w:t>
      </w:r>
      <w:r w:rsidRPr="008530A8">
        <w:rPr>
          <w:rFonts w:ascii="Times New Roman" w:eastAsia="Arial" w:hAnsi="Times New Roman" w:cs="Times New Roman"/>
          <w:sz w:val="24"/>
          <w:szCs w:val="24"/>
        </w:rPr>
        <w:t xml:space="preserve"> Dados, vol. 48, no 2, pp. 301-332</w:t>
      </w:r>
      <w:r w:rsidR="00447DB8">
        <w:rPr>
          <w:rFonts w:ascii="Times New Roman" w:eastAsia="Arial" w:hAnsi="Times New Roman" w:cs="Times New Roman"/>
          <w:sz w:val="24"/>
          <w:szCs w:val="24"/>
        </w:rPr>
        <w:t>, 2005.</w:t>
      </w:r>
    </w:p>
    <w:p w14:paraId="00000079"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MUSTAFA, Patrícia Soraya e BUENO, Bruna. </w:t>
      </w:r>
      <w:r w:rsidRPr="00F22736">
        <w:rPr>
          <w:rFonts w:ascii="Times New Roman" w:eastAsia="Arial" w:hAnsi="Times New Roman" w:cs="Times New Roman"/>
          <w:b/>
          <w:bCs/>
          <w:sz w:val="24"/>
          <w:szCs w:val="24"/>
        </w:rPr>
        <w:t>A atual (2019) contrarreforma da previdência social sob a égide do capital financeiro: análises críticas.</w:t>
      </w:r>
      <w:r w:rsidRPr="008530A8">
        <w:rPr>
          <w:rFonts w:ascii="Times New Roman" w:eastAsia="Arial" w:hAnsi="Times New Roman" w:cs="Times New Roman"/>
          <w:sz w:val="24"/>
          <w:szCs w:val="24"/>
        </w:rPr>
        <w:t xml:space="preserve"> SERV. SOC. REV., LONDRINA, V. 23, N.1, P 256-278, JUL./SET. 2020.</w:t>
      </w:r>
    </w:p>
    <w:p w14:paraId="0000007A" w14:textId="7A136F49"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NAKAHODO, Sidney N.; SAVOIA, José R. </w:t>
      </w:r>
      <w:r w:rsidRPr="00F22736">
        <w:rPr>
          <w:rFonts w:ascii="Times New Roman" w:eastAsia="Arial" w:hAnsi="Times New Roman" w:cs="Times New Roman"/>
          <w:b/>
          <w:bCs/>
          <w:sz w:val="24"/>
          <w:szCs w:val="24"/>
        </w:rPr>
        <w:t>A reforma da previdência no Brasil: estudo comparativo dos governos Fernando Henrique Cardoso e Lula.</w:t>
      </w:r>
      <w:r w:rsidRPr="008530A8">
        <w:rPr>
          <w:rFonts w:ascii="Times New Roman" w:eastAsia="Arial" w:hAnsi="Times New Roman" w:cs="Times New Roman"/>
          <w:sz w:val="24"/>
          <w:szCs w:val="24"/>
        </w:rPr>
        <w:t xml:space="preserve"> Revista Brasileira de Ciências Sociais. 2008, vol. 23, no 66 [13.01.2017]. Disponível em </w:t>
      </w:r>
      <w:r w:rsidR="00DD6575">
        <w:rPr>
          <w:rFonts w:ascii="Times New Roman" w:eastAsia="Arial" w:hAnsi="Times New Roman" w:cs="Times New Roman"/>
          <w:sz w:val="24"/>
          <w:szCs w:val="24"/>
        </w:rPr>
        <w:t>&lt;</w:t>
      </w:r>
      <w:hyperlink r:id="rId14">
        <w:r w:rsidRPr="008530A8">
          <w:rPr>
            <w:rFonts w:ascii="Times New Roman" w:eastAsia="Arial" w:hAnsi="Times New Roman" w:cs="Times New Roman"/>
            <w:color w:val="000000"/>
            <w:sz w:val="24"/>
            <w:szCs w:val="24"/>
          </w:rPr>
          <w:t>http://www.scielo.br/scielo.php?script=sci_arttext&amp;pid=S0102-69092008000100003&amp;lng=en&amp;nrm=iso</w:t>
        </w:r>
      </w:hyperlink>
      <w:r w:rsidR="00DD6575">
        <w:rPr>
          <w:rFonts w:ascii="Times New Roman" w:eastAsia="Arial" w:hAnsi="Times New Roman" w:cs="Times New Roman"/>
          <w:sz w:val="24"/>
          <w:szCs w:val="24"/>
        </w:rPr>
        <w:t>&gt; Acesso em 13 de outubro de 2020.</w:t>
      </w:r>
    </w:p>
    <w:p w14:paraId="0000007B"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PENTEADO, Claudio L. C.; FORTUNATO, Ivan. </w:t>
      </w:r>
      <w:r w:rsidRPr="00F22736">
        <w:rPr>
          <w:rFonts w:ascii="Times New Roman" w:eastAsia="Arial" w:hAnsi="Times New Roman" w:cs="Times New Roman"/>
          <w:b/>
          <w:bCs/>
          <w:sz w:val="24"/>
          <w:szCs w:val="24"/>
        </w:rPr>
        <w:t xml:space="preserve">Mídia e Políticas Públicas: Possíveis campos exploratórios. </w:t>
      </w:r>
      <w:r w:rsidRPr="008530A8">
        <w:rPr>
          <w:rFonts w:ascii="Times New Roman" w:eastAsia="Arial" w:hAnsi="Times New Roman" w:cs="Times New Roman"/>
          <w:sz w:val="24"/>
          <w:szCs w:val="24"/>
        </w:rPr>
        <w:t xml:space="preserve">Revista Brasileira de Ciências Sociais, vol. 30, </w:t>
      </w:r>
      <w:proofErr w:type="spellStart"/>
      <w:r w:rsidRPr="008530A8">
        <w:rPr>
          <w:rFonts w:ascii="Times New Roman" w:eastAsia="Arial" w:hAnsi="Times New Roman" w:cs="Times New Roman"/>
          <w:sz w:val="24"/>
          <w:szCs w:val="24"/>
        </w:rPr>
        <w:t>Nr</w:t>
      </w:r>
      <w:proofErr w:type="spellEnd"/>
      <w:r w:rsidRPr="008530A8">
        <w:rPr>
          <w:rFonts w:ascii="Times New Roman" w:eastAsia="Arial" w:hAnsi="Times New Roman" w:cs="Times New Roman"/>
          <w:sz w:val="24"/>
          <w:szCs w:val="24"/>
        </w:rPr>
        <w:t>. 87, fevereiro de 2015.</w:t>
      </w:r>
    </w:p>
    <w:p w14:paraId="0000007C"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PENTEADO, Claudio </w:t>
      </w:r>
      <w:proofErr w:type="spellStart"/>
      <w:r w:rsidRPr="008530A8">
        <w:rPr>
          <w:rFonts w:ascii="Times New Roman" w:eastAsia="Arial" w:hAnsi="Times New Roman" w:cs="Times New Roman"/>
          <w:sz w:val="24"/>
          <w:szCs w:val="24"/>
        </w:rPr>
        <w:t>Luis</w:t>
      </w:r>
      <w:proofErr w:type="spellEnd"/>
      <w:r w:rsidRPr="008530A8">
        <w:rPr>
          <w:rFonts w:ascii="Times New Roman" w:eastAsia="Arial" w:hAnsi="Times New Roman" w:cs="Times New Roman"/>
          <w:sz w:val="24"/>
          <w:szCs w:val="24"/>
        </w:rPr>
        <w:t xml:space="preserve"> de Camargo e CRUZ JUNIOR, </w:t>
      </w:r>
      <w:proofErr w:type="spellStart"/>
      <w:r w:rsidRPr="008530A8">
        <w:rPr>
          <w:rFonts w:ascii="Times New Roman" w:eastAsia="Arial" w:hAnsi="Times New Roman" w:cs="Times New Roman"/>
          <w:sz w:val="24"/>
          <w:szCs w:val="24"/>
        </w:rPr>
        <w:t>Brauner</w:t>
      </w:r>
      <w:proofErr w:type="spellEnd"/>
      <w:r w:rsidRPr="008530A8">
        <w:rPr>
          <w:rFonts w:ascii="Times New Roman" w:eastAsia="Arial" w:hAnsi="Times New Roman" w:cs="Times New Roman"/>
          <w:sz w:val="24"/>
          <w:szCs w:val="24"/>
        </w:rPr>
        <w:t xml:space="preserve"> Geraldo. </w:t>
      </w:r>
      <w:r w:rsidRPr="00F22736">
        <w:rPr>
          <w:rFonts w:ascii="Times New Roman" w:eastAsia="Arial" w:hAnsi="Times New Roman" w:cs="Times New Roman"/>
          <w:b/>
          <w:bCs/>
          <w:sz w:val="24"/>
          <w:szCs w:val="24"/>
        </w:rPr>
        <w:t>A germinação do empreendedor do brasil contemporâneo: o neoliberalismo visto sob o contexto nacional recente.</w:t>
      </w:r>
      <w:r w:rsidRPr="008530A8">
        <w:rPr>
          <w:rFonts w:ascii="Times New Roman" w:eastAsia="Arial" w:hAnsi="Times New Roman" w:cs="Times New Roman"/>
          <w:sz w:val="24"/>
          <w:szCs w:val="24"/>
        </w:rPr>
        <w:t xml:space="preserve"> Revista Estud. sociol. Araraquara v.25 n.49 p.343-366 </w:t>
      </w:r>
      <w:proofErr w:type="spellStart"/>
      <w:r w:rsidRPr="008530A8">
        <w:rPr>
          <w:rFonts w:ascii="Times New Roman" w:eastAsia="Arial" w:hAnsi="Times New Roman" w:cs="Times New Roman"/>
          <w:sz w:val="24"/>
          <w:szCs w:val="24"/>
        </w:rPr>
        <w:t>jul.-dez</w:t>
      </w:r>
      <w:proofErr w:type="spellEnd"/>
      <w:r w:rsidRPr="008530A8">
        <w:rPr>
          <w:rFonts w:ascii="Times New Roman" w:eastAsia="Arial" w:hAnsi="Times New Roman" w:cs="Times New Roman"/>
          <w:sz w:val="24"/>
          <w:szCs w:val="24"/>
        </w:rPr>
        <w:t>. 2020.</w:t>
      </w:r>
    </w:p>
    <w:p w14:paraId="0000007D" w14:textId="450C3C86"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SANT’ANA, Jéssica. </w:t>
      </w:r>
      <w:r w:rsidRPr="00F22736">
        <w:rPr>
          <w:rFonts w:ascii="Times New Roman" w:eastAsia="Arial" w:hAnsi="Times New Roman" w:cs="Times New Roman"/>
          <w:b/>
          <w:bCs/>
          <w:sz w:val="24"/>
          <w:szCs w:val="24"/>
        </w:rPr>
        <w:t>Reforma da Previdência domina rodas de conversa e mexe com humor de deputados</w:t>
      </w:r>
      <w:r w:rsidRPr="008530A8">
        <w:rPr>
          <w:rFonts w:ascii="Times New Roman" w:eastAsia="Arial" w:hAnsi="Times New Roman" w:cs="Times New Roman"/>
          <w:sz w:val="24"/>
          <w:szCs w:val="24"/>
        </w:rPr>
        <w:t>. Gazeta do Povo. 01 de fevereiro de 2019. Disponível em: &lt;</w:t>
      </w:r>
      <w:hyperlink r:id="rId15">
        <w:r w:rsidRPr="008530A8">
          <w:rPr>
            <w:rFonts w:ascii="Times New Roman" w:eastAsia="Arial" w:hAnsi="Times New Roman" w:cs="Times New Roman"/>
            <w:color w:val="000000"/>
            <w:sz w:val="24"/>
            <w:szCs w:val="24"/>
          </w:rPr>
          <w:t>https://www.gazetadopovo.com.br/politica/republica/reforma-da-previdencia-domina-rodas-de-conversa-e-mexe-com-humor-de-deputados-ab5bkwx4llw5jhjy6r6ntetdi/</w:t>
        </w:r>
      </w:hyperlink>
      <w:r w:rsidRPr="008530A8">
        <w:rPr>
          <w:rFonts w:ascii="Times New Roman" w:eastAsia="Arial" w:hAnsi="Times New Roman" w:cs="Times New Roman"/>
          <w:sz w:val="24"/>
          <w:szCs w:val="24"/>
        </w:rPr>
        <w:t>&gt; Acesso em 07 de fevereiro de 2021.</w:t>
      </w:r>
    </w:p>
    <w:p w14:paraId="0000007E"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SECCHI, Leonardo; DE SOUZA COELHO, Fernando; PIRES, Valdemir. </w:t>
      </w:r>
      <w:r w:rsidRPr="00F22736">
        <w:rPr>
          <w:rFonts w:ascii="Times New Roman" w:eastAsia="Arial" w:hAnsi="Times New Roman" w:cs="Times New Roman"/>
          <w:b/>
          <w:bCs/>
          <w:sz w:val="24"/>
          <w:szCs w:val="24"/>
        </w:rPr>
        <w:t>Políticas Públicas (p. 112)</w:t>
      </w:r>
      <w:r w:rsidRPr="008530A8">
        <w:rPr>
          <w:rFonts w:ascii="Times New Roman" w:eastAsia="Arial" w:hAnsi="Times New Roman" w:cs="Times New Roman"/>
          <w:sz w:val="24"/>
          <w:szCs w:val="24"/>
        </w:rPr>
        <w:t xml:space="preserve">. </w:t>
      </w:r>
      <w:proofErr w:type="spellStart"/>
      <w:r w:rsidRPr="008530A8">
        <w:rPr>
          <w:rFonts w:ascii="Times New Roman" w:eastAsia="Arial" w:hAnsi="Times New Roman" w:cs="Times New Roman"/>
          <w:sz w:val="24"/>
          <w:szCs w:val="24"/>
        </w:rPr>
        <w:t>Cengage</w:t>
      </w:r>
      <w:proofErr w:type="spellEnd"/>
      <w:r w:rsidRPr="008530A8">
        <w:rPr>
          <w:rFonts w:ascii="Times New Roman" w:eastAsia="Arial" w:hAnsi="Times New Roman" w:cs="Times New Roman"/>
          <w:sz w:val="24"/>
          <w:szCs w:val="24"/>
        </w:rPr>
        <w:t xml:space="preserve"> Learning. Edição do Kindle, 2020.</w:t>
      </w:r>
    </w:p>
    <w:p w14:paraId="0000007F" w14:textId="23A9316B"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‘SÓ vontade de Deus’ não basta. O Estado de São Paulo. 24 de março de 2019. Disponível em: &lt;</w:t>
      </w:r>
      <w:hyperlink r:id="rId16" w:anchor="!/20190324-45813-spo-3-edi-a3-not/busca/Previd%C3%AAncia">
        <w:r w:rsidRPr="008530A8">
          <w:rPr>
            <w:rFonts w:ascii="Times New Roman" w:eastAsia="Arial" w:hAnsi="Times New Roman" w:cs="Times New Roman"/>
            <w:color w:val="000000"/>
            <w:sz w:val="24"/>
            <w:szCs w:val="24"/>
          </w:rPr>
          <w:t>https://acervo.estadao.com.br/pagina/#!/20190324-45813-spo-3-edi-a3-not/busca/Previd%C3%AAncia</w:t>
        </w:r>
      </w:hyperlink>
      <w:r w:rsidRPr="008530A8">
        <w:rPr>
          <w:rFonts w:ascii="Times New Roman" w:eastAsia="Arial" w:hAnsi="Times New Roman" w:cs="Times New Roman"/>
          <w:sz w:val="24"/>
          <w:szCs w:val="24"/>
        </w:rPr>
        <w:t>&gt; Acesso em 13 de setembro de 2019.</w:t>
      </w:r>
    </w:p>
    <w:p w14:paraId="00000080" w14:textId="5463E5B6"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lastRenderedPageBreak/>
        <w:t xml:space="preserve">SOUZA, Celina. </w:t>
      </w:r>
      <w:r w:rsidRPr="00F22736">
        <w:rPr>
          <w:rFonts w:ascii="Times New Roman" w:eastAsia="Arial" w:hAnsi="Times New Roman" w:cs="Times New Roman"/>
          <w:b/>
          <w:bCs/>
          <w:sz w:val="24"/>
          <w:szCs w:val="24"/>
        </w:rPr>
        <w:t>Políticas públicas: uma revisão da literatura.</w:t>
      </w:r>
      <w:r w:rsidRPr="008530A8">
        <w:rPr>
          <w:rFonts w:ascii="Times New Roman" w:eastAsia="Arial" w:hAnsi="Times New Roman" w:cs="Times New Roman"/>
          <w:sz w:val="24"/>
          <w:szCs w:val="24"/>
        </w:rPr>
        <w:t xml:space="preserve"> Sociologias, n.16</w:t>
      </w:r>
      <w:r w:rsidR="003810AE">
        <w:rPr>
          <w:rFonts w:ascii="Times New Roman" w:eastAsia="Arial" w:hAnsi="Times New Roman" w:cs="Times New Roman"/>
          <w:sz w:val="24"/>
          <w:szCs w:val="24"/>
        </w:rPr>
        <w:t>,</w:t>
      </w:r>
      <w:r w:rsidR="003810AE" w:rsidRPr="003810AE">
        <w:rPr>
          <w:rFonts w:ascii="Times New Roman" w:eastAsia="Arial" w:hAnsi="Times New Roman" w:cs="Times New Roman"/>
          <w:sz w:val="24"/>
          <w:szCs w:val="24"/>
        </w:rPr>
        <w:t xml:space="preserve"> </w:t>
      </w:r>
      <w:r w:rsidR="003810AE" w:rsidRPr="008530A8">
        <w:rPr>
          <w:rFonts w:ascii="Times New Roman" w:eastAsia="Arial" w:hAnsi="Times New Roman" w:cs="Times New Roman"/>
          <w:sz w:val="24"/>
          <w:szCs w:val="24"/>
        </w:rPr>
        <w:t>2006</w:t>
      </w:r>
      <w:r w:rsidR="003810AE">
        <w:rPr>
          <w:rFonts w:ascii="Times New Roman" w:eastAsia="Arial" w:hAnsi="Times New Roman" w:cs="Times New Roman"/>
          <w:sz w:val="24"/>
          <w:szCs w:val="24"/>
        </w:rPr>
        <w:t>.</w:t>
      </w:r>
    </w:p>
    <w:p w14:paraId="00000081" w14:textId="1E3FA429"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TV CÂMARA. </w:t>
      </w:r>
      <w:r w:rsidRPr="00F22736">
        <w:rPr>
          <w:rFonts w:ascii="Times New Roman" w:eastAsia="Arial" w:hAnsi="Times New Roman" w:cs="Times New Roman"/>
          <w:b/>
          <w:bCs/>
          <w:sz w:val="24"/>
          <w:szCs w:val="24"/>
        </w:rPr>
        <w:t>Audiência Pública realizada na Comissão Especial da Reforma da Previdência em 09/05/2019.</w:t>
      </w:r>
      <w:r w:rsidRPr="008530A8">
        <w:rPr>
          <w:rFonts w:ascii="Times New Roman" w:eastAsia="Arial" w:hAnsi="Times New Roman" w:cs="Times New Roman"/>
          <w:sz w:val="24"/>
          <w:szCs w:val="24"/>
        </w:rPr>
        <w:t xml:space="preserve"> (5:55:24s). Disponível em: &lt;https://www.youtube.com/</w:t>
      </w:r>
      <w:proofErr w:type="spellStart"/>
      <w:r w:rsidRPr="008530A8">
        <w:rPr>
          <w:rFonts w:ascii="Times New Roman" w:eastAsia="Arial" w:hAnsi="Times New Roman" w:cs="Times New Roman"/>
          <w:sz w:val="24"/>
          <w:szCs w:val="24"/>
        </w:rPr>
        <w:t>watch?v</w:t>
      </w:r>
      <w:proofErr w:type="spellEnd"/>
      <w:r w:rsidRPr="008530A8">
        <w:rPr>
          <w:rFonts w:ascii="Times New Roman" w:eastAsia="Arial" w:hAnsi="Times New Roman" w:cs="Times New Roman"/>
          <w:sz w:val="24"/>
          <w:szCs w:val="24"/>
        </w:rPr>
        <w:t>=rYLyBu34dIY&gt;</w:t>
      </w:r>
      <w:r w:rsidR="00DD6575">
        <w:rPr>
          <w:rFonts w:ascii="Times New Roman" w:eastAsia="Arial" w:hAnsi="Times New Roman" w:cs="Times New Roman"/>
          <w:sz w:val="24"/>
          <w:szCs w:val="24"/>
        </w:rPr>
        <w:t xml:space="preserve"> Acesso em 06 de fevereiro de 2021.</w:t>
      </w:r>
    </w:p>
    <w:p w14:paraId="00000082" w14:textId="359BFF8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TV SENADO. </w:t>
      </w:r>
      <w:r w:rsidRPr="00F22736">
        <w:rPr>
          <w:rFonts w:ascii="Times New Roman" w:eastAsia="Arial" w:hAnsi="Times New Roman" w:cs="Times New Roman"/>
          <w:b/>
          <w:bCs/>
          <w:sz w:val="24"/>
          <w:szCs w:val="24"/>
        </w:rPr>
        <w:t>Audiência pública interativa sobre desemprego e previdência realizada em 08/07/2019</w:t>
      </w:r>
      <w:r w:rsidRPr="008530A8">
        <w:rPr>
          <w:rFonts w:ascii="Times New Roman" w:eastAsia="Arial" w:hAnsi="Times New Roman" w:cs="Times New Roman"/>
          <w:sz w:val="24"/>
          <w:szCs w:val="24"/>
        </w:rPr>
        <w:t>. (2:08:18s). Disponível em: &lt; https://www.youtube.com/watch?v=YP_lj_R9aes&gt;. Acesso em 06</w:t>
      </w:r>
      <w:r w:rsidR="00DD6575">
        <w:rPr>
          <w:rFonts w:ascii="Times New Roman" w:eastAsia="Arial" w:hAnsi="Times New Roman" w:cs="Times New Roman"/>
          <w:sz w:val="24"/>
          <w:szCs w:val="24"/>
        </w:rPr>
        <w:t xml:space="preserve"> de fevereiro de 2021.</w:t>
      </w:r>
    </w:p>
    <w:p w14:paraId="00000083" w14:textId="3CA6B99B"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VEJA as propostas de Paulo Guedes, assessor econômico da campanha de Jair Bolsonaro. G1, 21 de outubro de 2018. Disponível em: </w:t>
      </w:r>
      <w:r w:rsidR="00DD6575">
        <w:rPr>
          <w:rFonts w:ascii="Times New Roman" w:eastAsia="Arial" w:hAnsi="Times New Roman" w:cs="Times New Roman"/>
          <w:sz w:val="24"/>
          <w:szCs w:val="24"/>
        </w:rPr>
        <w:t>&lt;</w:t>
      </w:r>
      <w:hyperlink r:id="rId17">
        <w:r w:rsidRPr="008530A8">
          <w:rPr>
            <w:rFonts w:ascii="Times New Roman" w:eastAsia="Arial" w:hAnsi="Times New Roman" w:cs="Times New Roman"/>
            <w:color w:val="000000"/>
            <w:sz w:val="24"/>
            <w:szCs w:val="24"/>
          </w:rPr>
          <w:t>https://g1.globo.com/politica/eleicoes/2018/noticia/2018/10/21/veja-as-propostas-de-paulo-guedes-assessor-economico-da-campanha-de-jair-bolsonaro.ghtml</w:t>
        </w:r>
      </w:hyperlink>
      <w:r w:rsidRPr="008530A8">
        <w:rPr>
          <w:rFonts w:ascii="Times New Roman" w:eastAsia="Arial" w:hAnsi="Times New Roman" w:cs="Times New Roman"/>
          <w:sz w:val="24"/>
          <w:szCs w:val="24"/>
        </w:rPr>
        <w:t>&gt;. Acesso em 15 de agosto de 2020.</w:t>
      </w:r>
    </w:p>
    <w:p w14:paraId="00000084" w14:textId="77777777" w:rsidR="00B60714" w:rsidRPr="008530A8" w:rsidRDefault="004F1FC7" w:rsidP="008530A8">
      <w:pPr>
        <w:spacing w:line="360" w:lineRule="auto"/>
        <w:jc w:val="both"/>
        <w:rPr>
          <w:rFonts w:ascii="Times New Roman" w:eastAsia="Arial" w:hAnsi="Times New Roman" w:cs="Times New Roman"/>
          <w:sz w:val="24"/>
          <w:szCs w:val="24"/>
        </w:rPr>
      </w:pPr>
      <w:r w:rsidRPr="008530A8">
        <w:rPr>
          <w:rFonts w:ascii="Times New Roman" w:eastAsia="Arial" w:hAnsi="Times New Roman" w:cs="Times New Roman"/>
          <w:sz w:val="24"/>
          <w:szCs w:val="24"/>
        </w:rPr>
        <w:t xml:space="preserve">VIANNA, Maria Lucia Teixeira Werneck. </w:t>
      </w:r>
      <w:r w:rsidRPr="00F22736">
        <w:rPr>
          <w:rFonts w:ascii="Times New Roman" w:eastAsia="Arial" w:hAnsi="Times New Roman" w:cs="Times New Roman"/>
          <w:b/>
          <w:bCs/>
          <w:sz w:val="24"/>
          <w:szCs w:val="24"/>
        </w:rPr>
        <w:t>A americanização (perversa) da seguridade social no Brasil: Estratégias de bem-estar e políticas públicas.</w:t>
      </w:r>
      <w:r w:rsidRPr="008530A8">
        <w:rPr>
          <w:rFonts w:ascii="Times New Roman" w:eastAsia="Arial" w:hAnsi="Times New Roman" w:cs="Times New Roman"/>
          <w:sz w:val="24"/>
          <w:szCs w:val="24"/>
        </w:rPr>
        <w:t xml:space="preserve"> Rio de Janeiro: Revan: UCAM, IUPERJ, 2ª edição, 2000.</w:t>
      </w:r>
    </w:p>
    <w:sectPr w:rsidR="00B60714" w:rsidRPr="008530A8" w:rsidSect="008530A8">
      <w:pgSz w:w="11906" w:h="16838"/>
      <w:pgMar w:top="1701" w:right="1134" w:bottom="1134"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Julio Brogio" w:date="2021-02-11T15:42:00Z" w:initials="">
    <w:p w14:paraId="000000A6" w14:textId="77777777" w:rsidR="00B60714" w:rsidRDefault="004F1FC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 agenda?</w:t>
      </w:r>
    </w:p>
  </w:comment>
  <w:comment w:id="39" w:author="Julio Brogio" w:date="2021-02-11T15:42:00Z" w:initials="">
    <w:p w14:paraId="00000092" w14:textId="77777777" w:rsidR="00B60714" w:rsidRDefault="004F1FC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Oi? </w:t>
      </w:r>
      <w:r>
        <w:rPr>
          <w:rFonts w:ascii="Arial" w:eastAsia="Arial" w:hAnsi="Arial" w:cs="Arial"/>
          <w:color w:val="000000"/>
        </w:rPr>
        <w:t>Hehehhehe ficou confuso aqui</w:t>
      </w:r>
    </w:p>
  </w:comment>
  <w:comment w:id="49" w:author="Julio Brogio" w:date="2021-02-11T15:49:00Z" w:initials="">
    <w:p w14:paraId="000000A7" w14:textId="77777777" w:rsidR="00B60714" w:rsidRDefault="004F1FC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Mudei </w:t>
      </w:r>
      <w:r>
        <w:rPr>
          <w:rFonts w:ascii="Arial" w:eastAsia="Arial" w:hAnsi="Arial" w:cs="Arial"/>
          <w:color w:val="000000"/>
        </w:rPr>
        <w:t>pq tava meio confuso, mas aí vc ve se deixa assim hehe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A6" w15:done="0"/>
  <w15:commentEx w15:paraId="00000092" w15:done="0"/>
  <w15:commentEx w15:paraId="000000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A6" w16cid:durableId="23D0128C"/>
  <w16cid:commentId w16cid:paraId="00000092" w16cid:durableId="23D0128D"/>
  <w16cid:commentId w16cid:paraId="000000A7" w16cid:durableId="23D01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6FE62" w14:textId="77777777" w:rsidR="003B5831" w:rsidRDefault="003B5831">
      <w:pPr>
        <w:spacing w:after="0" w:line="240" w:lineRule="auto"/>
      </w:pPr>
      <w:r>
        <w:separator/>
      </w:r>
    </w:p>
  </w:endnote>
  <w:endnote w:type="continuationSeparator" w:id="0">
    <w:p w14:paraId="63294DE7" w14:textId="77777777" w:rsidR="003B5831" w:rsidRDefault="003B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7CF8" w14:textId="77777777" w:rsidR="003B5831" w:rsidRDefault="003B5831">
      <w:pPr>
        <w:spacing w:after="0" w:line="240" w:lineRule="auto"/>
      </w:pPr>
      <w:r>
        <w:separator/>
      </w:r>
    </w:p>
  </w:footnote>
  <w:footnote w:type="continuationSeparator" w:id="0">
    <w:p w14:paraId="45A602D1" w14:textId="77777777" w:rsidR="003B5831" w:rsidRDefault="003B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541A7"/>
    <w:multiLevelType w:val="hybridMultilevel"/>
    <w:tmpl w:val="9B2A1F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D80869"/>
    <w:multiLevelType w:val="multilevel"/>
    <w:tmpl w:val="B5AE6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ane Mantovan">
    <w15:presenceInfo w15:providerId="Windows Live" w15:userId="cfd539793561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14"/>
    <w:rsid w:val="00044655"/>
    <w:rsid w:val="000714A0"/>
    <w:rsid w:val="00114009"/>
    <w:rsid w:val="00272DFA"/>
    <w:rsid w:val="002F7DB6"/>
    <w:rsid w:val="003058B4"/>
    <w:rsid w:val="003810AE"/>
    <w:rsid w:val="003B5831"/>
    <w:rsid w:val="00447DB8"/>
    <w:rsid w:val="00460F6D"/>
    <w:rsid w:val="004F1FC7"/>
    <w:rsid w:val="00590D27"/>
    <w:rsid w:val="00642791"/>
    <w:rsid w:val="006D2110"/>
    <w:rsid w:val="00812E63"/>
    <w:rsid w:val="00837CE9"/>
    <w:rsid w:val="008530A8"/>
    <w:rsid w:val="00883220"/>
    <w:rsid w:val="009C31E4"/>
    <w:rsid w:val="00A34D7A"/>
    <w:rsid w:val="00A5401E"/>
    <w:rsid w:val="00B60714"/>
    <w:rsid w:val="00B7765E"/>
    <w:rsid w:val="00B9380D"/>
    <w:rsid w:val="00C52603"/>
    <w:rsid w:val="00DD1389"/>
    <w:rsid w:val="00DD6575"/>
    <w:rsid w:val="00E05FAD"/>
    <w:rsid w:val="00E40E41"/>
    <w:rsid w:val="00E90CC3"/>
    <w:rsid w:val="00F22736"/>
    <w:rsid w:val="00F93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9B61"/>
  <w15:docId w15:val="{F7FE55E9-E1C8-453B-9139-4EB96726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semiHidden/>
    <w:unhideWhenUsed/>
    <w:rsid w:val="00B938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9380D"/>
    <w:rPr>
      <w:color w:val="0000FF"/>
      <w:u w:val="single"/>
    </w:rPr>
  </w:style>
  <w:style w:type="character" w:styleId="MenoPendente">
    <w:name w:val="Unresolved Mention"/>
    <w:basedOn w:val="Fontepargpadro"/>
    <w:uiPriority w:val="99"/>
    <w:semiHidden/>
    <w:unhideWhenUsed/>
    <w:rsid w:val="00B9380D"/>
    <w:rPr>
      <w:color w:val="605E5C"/>
      <w:shd w:val="clear" w:color="auto" w:fill="E1DFDD"/>
    </w:rPr>
  </w:style>
  <w:style w:type="paragraph" w:styleId="PargrafodaLista">
    <w:name w:val="List Paragraph"/>
    <w:basedOn w:val="Normal"/>
    <w:uiPriority w:val="34"/>
    <w:qFormat/>
    <w:rsid w:val="00C5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802535">
      <w:bodyDiv w:val="1"/>
      <w:marLeft w:val="0"/>
      <w:marRight w:val="0"/>
      <w:marTop w:val="0"/>
      <w:marBottom w:val="0"/>
      <w:divBdr>
        <w:top w:val="none" w:sz="0" w:space="0" w:color="auto"/>
        <w:left w:val="none" w:sz="0" w:space="0" w:color="auto"/>
        <w:bottom w:val="none" w:sz="0" w:space="0" w:color="auto"/>
        <w:right w:val="none" w:sz="0" w:space="0" w:color="auto"/>
      </w:divBdr>
    </w:div>
    <w:div w:id="1240141933">
      <w:bodyDiv w:val="1"/>
      <w:marLeft w:val="0"/>
      <w:marRight w:val="0"/>
      <w:marTop w:val="0"/>
      <w:marBottom w:val="0"/>
      <w:divBdr>
        <w:top w:val="none" w:sz="0" w:space="0" w:color="auto"/>
        <w:left w:val="none" w:sz="0" w:space="0" w:color="auto"/>
        <w:bottom w:val="none" w:sz="0" w:space="0" w:color="auto"/>
        <w:right w:val="none" w:sz="0" w:space="0" w:color="auto"/>
      </w:divBdr>
    </w:div>
    <w:div w:id="1242376735">
      <w:bodyDiv w:val="1"/>
      <w:marLeft w:val="0"/>
      <w:marRight w:val="0"/>
      <w:marTop w:val="0"/>
      <w:marBottom w:val="0"/>
      <w:divBdr>
        <w:top w:val="none" w:sz="0" w:space="0" w:color="auto"/>
        <w:left w:val="none" w:sz="0" w:space="0" w:color="auto"/>
        <w:bottom w:val="none" w:sz="0" w:space="0" w:color="auto"/>
        <w:right w:val="none" w:sz="0" w:space="0" w:color="auto"/>
      </w:divBdr>
    </w:div>
    <w:div w:id="1572234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scielo.br/scielo.php?script=sci_arttext&amp;amp;pid=S01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jovempan.com.br/noticias/brasil/cni-ibope-59-dos-brasileiros-concordam-com-necessidade-de-reforma-da-previdencia.html" TargetMode="External"/><Relationship Id="rId17" Type="http://schemas.openxmlformats.org/officeDocument/2006/relationships/hyperlink" Target="https://g1.globo.com/politica/eleicoes/2018/noticia/2018/10/21/veja-as-propostas-de-paulo-guedes-assessor-economico-da-campanha-de-jair-bolsonaro.ghtml" TargetMode="External"/><Relationship Id="rId2" Type="http://schemas.openxmlformats.org/officeDocument/2006/relationships/styles" Target="styles.xml"/><Relationship Id="rId16" Type="http://schemas.openxmlformats.org/officeDocument/2006/relationships/hyperlink" Target="https://acervo.estadao.com.br/pagi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ELGJZ48Ve0" TargetMode="External"/><Relationship Id="rId5" Type="http://schemas.openxmlformats.org/officeDocument/2006/relationships/footnotes" Target="footnotes.xml"/><Relationship Id="rId15" Type="http://schemas.openxmlformats.org/officeDocument/2006/relationships/hyperlink" Target="https://www.gazetadopovo.com.br/politica/republica/reforma-da-previdencia-domina-rodas-de-conversa-e-mexe-com-humor-de-deputados-ab5bkwx4llw5jhjy6r6ntetdi/" TargetMode="External"/><Relationship Id="rId10" Type="http://schemas.openxmlformats.org/officeDocument/2006/relationships/hyperlink" Target="https://acervo.estadao.com.br/pagina/"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cielo.br/scielo.php?script=sci_arttext&amp;pid=S0102-69092008000100003&amp;lng=en&amp;nrm=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6628</Words>
  <Characters>35793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Mantovan</dc:creator>
  <cp:lastModifiedBy>Ariane Mantovan</cp:lastModifiedBy>
  <cp:revision>22</cp:revision>
  <cp:lastPrinted>2021-03-08T19:29:00Z</cp:lastPrinted>
  <dcterms:created xsi:type="dcterms:W3CDTF">2021-03-08T18:18:00Z</dcterms:created>
  <dcterms:modified xsi:type="dcterms:W3CDTF">2021-03-08T19:33:00Z</dcterms:modified>
</cp:coreProperties>
</file>