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5726" w14:textId="77777777" w:rsidR="00B93CFD" w:rsidRDefault="00B93CFD"/>
    <w:p w14:paraId="4952779E" w14:textId="001CF81E" w:rsidR="00DA625C" w:rsidRDefault="00974F5F" w:rsidP="002077D0">
      <w:pPr>
        <w:spacing w:after="0" w:line="360" w:lineRule="auto"/>
        <w:jc w:val="center"/>
        <w:rPr>
          <w:rFonts w:ascii="Times New Roman" w:hAnsi="Times New Roman" w:cs="Times New Roman"/>
          <w:b/>
          <w:sz w:val="28"/>
          <w:szCs w:val="28"/>
        </w:rPr>
      </w:pPr>
      <w:ins w:id="0" w:author="Grasiela Alfaro" w:date="2022-07-04T13:14:00Z">
        <w:r>
          <w:rPr>
            <w:rFonts w:ascii="Times New Roman" w:hAnsi="Times New Roman" w:cs="Times New Roman"/>
            <w:b/>
            <w:sz w:val="28"/>
            <w:szCs w:val="28"/>
          </w:rPr>
          <w:t>PERCEPÇÃO DOS PROFESS</w:t>
        </w:r>
      </w:ins>
      <w:ins w:id="1" w:author="Grasiela Alfaro" w:date="2022-07-04T13:15:00Z">
        <w:r>
          <w:rPr>
            <w:rFonts w:ascii="Times New Roman" w:hAnsi="Times New Roman" w:cs="Times New Roman"/>
            <w:b/>
            <w:sz w:val="28"/>
            <w:szCs w:val="28"/>
          </w:rPr>
          <w:t>ORES DO ENSINO MÉDIO SOBRE AS TECNOLOGIAS DIGITAIS</w:t>
        </w:r>
      </w:ins>
      <w:commentRangeStart w:id="2"/>
      <w:del w:id="3" w:author="Grasiela Alfaro" w:date="2022-07-04T13:15:00Z">
        <w:r w:rsidR="00DA625C" w:rsidRPr="00DA625C" w:rsidDel="00974F5F">
          <w:rPr>
            <w:rFonts w:ascii="Times New Roman" w:hAnsi="Times New Roman" w:cs="Times New Roman"/>
            <w:b/>
            <w:sz w:val="28"/>
            <w:szCs w:val="28"/>
          </w:rPr>
          <w:delText>TÍTULO</w:delText>
        </w:r>
        <w:commentRangeEnd w:id="2"/>
        <w:r w:rsidDel="00974F5F">
          <w:rPr>
            <w:rStyle w:val="Refdecomentrio"/>
          </w:rPr>
          <w:commentReference w:id="2"/>
        </w:r>
        <w:r w:rsidR="00DA625C" w:rsidRPr="00DA625C" w:rsidDel="00974F5F">
          <w:rPr>
            <w:rFonts w:ascii="Times New Roman" w:hAnsi="Times New Roman" w:cs="Times New Roman"/>
            <w:b/>
            <w:sz w:val="28"/>
            <w:szCs w:val="28"/>
          </w:rPr>
          <w:delText xml:space="preserve"> DA PESQUISA</w:delText>
        </w:r>
      </w:del>
    </w:p>
    <w:p w14:paraId="7BC3BECA" w14:textId="77777777" w:rsidR="00DA625C" w:rsidRDefault="00DA625C" w:rsidP="002077D0">
      <w:pPr>
        <w:spacing w:after="0" w:line="360" w:lineRule="auto"/>
        <w:jc w:val="center"/>
        <w:rPr>
          <w:rFonts w:ascii="Times New Roman" w:hAnsi="Times New Roman" w:cs="Times New Roman"/>
          <w:b/>
          <w:sz w:val="28"/>
          <w:szCs w:val="28"/>
        </w:rPr>
      </w:pPr>
    </w:p>
    <w:p w14:paraId="1F7B35C9" w14:textId="47ED1213" w:rsidR="00DA625C" w:rsidRP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sz w:val="24"/>
          <w:szCs w:val="24"/>
        </w:rPr>
        <w:t xml:space="preserve">                                                                </w:t>
      </w:r>
      <w:del w:id="4" w:author="Grasiela Alfaro" w:date="2022-07-04T13:16:00Z">
        <w:r w:rsidRPr="00DA625C" w:rsidDel="00974F5F">
          <w:rPr>
            <w:rFonts w:ascii="Times New Roman" w:hAnsi="Times New Roman" w:cs="Times New Roman"/>
            <w:i/>
            <w:sz w:val="24"/>
            <w:szCs w:val="24"/>
          </w:rPr>
          <w:delText>Autor</w:delText>
        </w:r>
      </w:del>
      <w:ins w:id="5" w:author="Grasiela Alfaro" w:date="2022-07-04T13:16:00Z">
        <w:r w:rsidR="00974F5F">
          <w:rPr>
            <w:rFonts w:ascii="Times New Roman" w:hAnsi="Times New Roman" w:cs="Times New Roman"/>
            <w:i/>
            <w:sz w:val="24"/>
            <w:szCs w:val="24"/>
          </w:rPr>
          <w:t>Grasiela Alfaro</w:t>
        </w:r>
      </w:ins>
      <w:r w:rsidRPr="00DA625C">
        <w:rPr>
          <w:rStyle w:val="Refdenotaderodap"/>
          <w:rFonts w:ascii="Times New Roman" w:hAnsi="Times New Roman" w:cs="Times New Roman"/>
          <w:i/>
          <w:sz w:val="24"/>
          <w:szCs w:val="24"/>
        </w:rPr>
        <w:footnoteReference w:id="1"/>
      </w:r>
    </w:p>
    <w:p w14:paraId="54CB10CC" w14:textId="0CB9A2A5" w:rsid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i/>
          <w:sz w:val="24"/>
          <w:szCs w:val="24"/>
        </w:rPr>
        <w:t xml:space="preserve">                                                               </w:t>
      </w:r>
      <w:ins w:id="14" w:author="Grasiela Alfaro" w:date="2022-07-04T13:16:00Z">
        <w:r w:rsidR="00974F5F">
          <w:rPr>
            <w:rFonts w:ascii="Times New Roman" w:hAnsi="Times New Roman" w:cs="Times New Roman"/>
            <w:i/>
            <w:sz w:val="24"/>
            <w:szCs w:val="24"/>
          </w:rPr>
          <w:t xml:space="preserve">Marly Krüger de </w:t>
        </w:r>
        <w:proofErr w:type="spellStart"/>
        <w:r w:rsidR="00974F5F">
          <w:rPr>
            <w:rFonts w:ascii="Times New Roman" w:hAnsi="Times New Roman" w:cs="Times New Roman"/>
            <w:i/>
            <w:sz w:val="24"/>
            <w:szCs w:val="24"/>
          </w:rPr>
          <w:t>Pesce</w:t>
        </w:r>
      </w:ins>
      <w:proofErr w:type="spellEnd"/>
      <w:del w:id="15" w:author="Grasiela Alfaro" w:date="2022-07-04T13:16:00Z">
        <w:r w:rsidRPr="00DA625C" w:rsidDel="00974F5F">
          <w:rPr>
            <w:rFonts w:ascii="Times New Roman" w:hAnsi="Times New Roman" w:cs="Times New Roman"/>
            <w:i/>
            <w:sz w:val="24"/>
            <w:szCs w:val="24"/>
          </w:rPr>
          <w:delText>Autor</w:delText>
        </w:r>
      </w:del>
      <w:r w:rsidRPr="00DA625C">
        <w:rPr>
          <w:rStyle w:val="Refdenotaderodap"/>
          <w:rFonts w:ascii="Times New Roman" w:hAnsi="Times New Roman" w:cs="Times New Roman"/>
          <w:i/>
          <w:sz w:val="24"/>
          <w:szCs w:val="24"/>
        </w:rPr>
        <w:footnoteReference w:id="2"/>
      </w:r>
    </w:p>
    <w:p w14:paraId="5B85BA86" w14:textId="7ED73D33" w:rsidR="00DA625C" w:rsidRDefault="00DA625C" w:rsidP="00D735C9">
      <w:pPr>
        <w:spacing w:after="0"/>
        <w:jc w:val="right"/>
        <w:rPr>
          <w:rFonts w:ascii="Times New Roman" w:hAnsi="Times New Roman" w:cs="Times New Roman"/>
          <w:b/>
          <w:sz w:val="24"/>
          <w:szCs w:val="24"/>
        </w:rPr>
      </w:pPr>
      <w:r>
        <w:rPr>
          <w:rFonts w:ascii="Times New Roman" w:hAnsi="Times New Roman" w:cs="Times New Roman"/>
          <w:b/>
          <w:sz w:val="24"/>
          <w:szCs w:val="24"/>
        </w:rPr>
        <w:t>Eixo Temático:</w:t>
      </w:r>
      <w:ins w:id="26" w:author="Grasiela Alfaro" w:date="2022-07-04T13:16:00Z">
        <w:r w:rsidR="00974F5F">
          <w:rPr>
            <w:rFonts w:ascii="Times New Roman" w:hAnsi="Times New Roman" w:cs="Times New Roman"/>
            <w:b/>
            <w:sz w:val="24"/>
            <w:szCs w:val="24"/>
          </w:rPr>
          <w:t xml:space="preserve"> Ed</w:t>
        </w:r>
      </w:ins>
      <w:ins w:id="27" w:author="Grasiela Alfaro" w:date="2022-07-04T13:17:00Z">
        <w:r w:rsidR="00974F5F">
          <w:rPr>
            <w:rFonts w:ascii="Times New Roman" w:hAnsi="Times New Roman" w:cs="Times New Roman"/>
            <w:b/>
            <w:sz w:val="24"/>
            <w:szCs w:val="24"/>
          </w:rPr>
          <w:t>ucação e Tecnologias</w:t>
        </w:r>
      </w:ins>
      <w:del w:id="28" w:author="Grasiela Alfaro" w:date="2022-07-04T13:16:00Z">
        <w:r w:rsidDel="00974F5F">
          <w:rPr>
            <w:rFonts w:ascii="Times New Roman" w:hAnsi="Times New Roman" w:cs="Times New Roman"/>
            <w:b/>
            <w:sz w:val="24"/>
            <w:szCs w:val="24"/>
          </w:rPr>
          <w:delText xml:space="preserve"> </w:delText>
        </w:r>
      </w:del>
    </w:p>
    <w:p w14:paraId="34518DC8" w14:textId="77777777" w:rsidR="00DA625C" w:rsidRDefault="00DA625C" w:rsidP="002077D0">
      <w:pPr>
        <w:spacing w:after="0" w:line="360" w:lineRule="auto"/>
        <w:jc w:val="both"/>
        <w:rPr>
          <w:rFonts w:ascii="Times New Roman" w:hAnsi="Times New Roman" w:cs="Times New Roman"/>
          <w:b/>
          <w:sz w:val="24"/>
          <w:szCs w:val="24"/>
        </w:rPr>
      </w:pPr>
    </w:p>
    <w:p w14:paraId="21DDE3ED" w14:textId="77777777" w:rsidR="00974F5F" w:rsidRPr="00974F5F" w:rsidRDefault="00974F5F" w:rsidP="00974F5F">
      <w:pPr>
        <w:spacing w:line="360" w:lineRule="auto"/>
        <w:jc w:val="both"/>
        <w:rPr>
          <w:ins w:id="29" w:author="Grasiela Alfaro" w:date="2022-07-04T13:18:00Z"/>
          <w:rFonts w:ascii="Times New Roman" w:hAnsi="Times New Roman" w:cs="Times New Roman"/>
          <w:sz w:val="24"/>
          <w:szCs w:val="24"/>
        </w:rPr>
      </w:pPr>
      <w:ins w:id="30" w:author="Grasiela Alfaro" w:date="2022-07-04T13:18:00Z">
        <w:r w:rsidRPr="00974F5F">
          <w:rPr>
            <w:rFonts w:ascii="Times New Roman" w:hAnsi="Times New Roman" w:cs="Times New Roman"/>
            <w:sz w:val="24"/>
            <w:szCs w:val="24"/>
          </w:rPr>
          <w:t>O uso crescente das Tecnologias Digitais de Informação e Comunicação (TDIC) tem afetado a maneira de ser e aprender das pessoas.  Na educação, esse fenômeno tem reflexos direto na prática educativa. No que refere aos jovens do Ensino Médio (EM), as tecnologias móveis são utilizadas tanto nas relações sociais e como para eventos de entretenimento. A escola precisa inseri-las de forma a ajudar o estudante a utilizá-las no seu processo de aprendizagem, assim como promover uma educação tecnológica que o capacite a “compreender, utilizar e criar tecnologias digitais de informação e comunicação de forma crítica, significativa e ética nas diversas práticas sociais [...]”. (BRASIL, 2018, p.9).</w:t>
        </w:r>
      </w:ins>
    </w:p>
    <w:p w14:paraId="587DCCEB" w14:textId="77777777" w:rsidR="00974F5F" w:rsidRPr="00974F5F" w:rsidRDefault="00974F5F" w:rsidP="00974F5F">
      <w:pPr>
        <w:spacing w:line="360" w:lineRule="auto"/>
        <w:jc w:val="both"/>
        <w:rPr>
          <w:ins w:id="31" w:author="Grasiela Alfaro" w:date="2022-07-04T13:18:00Z"/>
          <w:rFonts w:ascii="Times New Roman" w:hAnsi="Times New Roman" w:cs="Times New Roman"/>
          <w:strike/>
          <w:sz w:val="24"/>
          <w:szCs w:val="24"/>
        </w:rPr>
      </w:pPr>
      <w:ins w:id="32" w:author="Grasiela Alfaro" w:date="2022-07-04T13:18:00Z">
        <w:r w:rsidRPr="00974F5F">
          <w:rPr>
            <w:rFonts w:ascii="Times New Roman" w:hAnsi="Times New Roman" w:cs="Times New Roman"/>
            <w:sz w:val="24"/>
            <w:szCs w:val="24"/>
          </w:rPr>
          <w:t>Nessa perspectiva, este trabalho tem como propósito apresentar alguns resultados de uma pesquisa de mestrado, que tem como um dos objetivos analisar o uso das TDIC por professores de Ensino Médio de escolas públicas estaduais de Jaraguá do Sul.</w:t>
        </w:r>
      </w:ins>
    </w:p>
    <w:p w14:paraId="6D2B3AB2" w14:textId="77777777" w:rsidR="00974F5F" w:rsidRPr="00974F5F" w:rsidRDefault="00974F5F" w:rsidP="00974F5F">
      <w:pPr>
        <w:spacing w:line="360" w:lineRule="auto"/>
        <w:ind w:right="3"/>
        <w:jc w:val="both"/>
        <w:rPr>
          <w:ins w:id="33" w:author="Grasiela Alfaro" w:date="2022-07-04T13:18:00Z"/>
          <w:rFonts w:ascii="Times New Roman" w:eastAsia="Times New Roman" w:hAnsi="Times New Roman" w:cs="Times New Roman"/>
          <w:sz w:val="24"/>
          <w:szCs w:val="24"/>
          <w:rPrChange w:id="34" w:author="Grasiela Alfaro" w:date="2022-07-04T13:19:00Z">
            <w:rPr>
              <w:ins w:id="35" w:author="Grasiela Alfaro" w:date="2022-07-04T13:18:00Z"/>
              <w:rFonts w:ascii="Arial" w:eastAsia="Times New Roman" w:hAnsi="Arial" w:cs="Arial"/>
              <w:sz w:val="24"/>
              <w:szCs w:val="24"/>
            </w:rPr>
          </w:rPrChange>
        </w:rPr>
      </w:pPr>
      <w:ins w:id="36" w:author="Grasiela Alfaro" w:date="2022-07-04T13:18:00Z">
        <w:r w:rsidRPr="00974F5F">
          <w:rPr>
            <w:rFonts w:ascii="Times New Roman" w:hAnsi="Times New Roman" w:cs="Times New Roman"/>
            <w:sz w:val="24"/>
            <w:szCs w:val="24"/>
          </w:rPr>
          <w:t xml:space="preserve">A pesquisa é de abordagem quanti- qualitativa, pois a partir de dados quantitativos pode-se interpretá-los, </w:t>
        </w:r>
        <w:r w:rsidRPr="00974F5F">
          <w:rPr>
            <w:rFonts w:ascii="Times New Roman" w:eastAsia="Times New Roman" w:hAnsi="Times New Roman" w:cs="Times New Roman"/>
            <w:sz w:val="24"/>
            <w:szCs w:val="24"/>
          </w:rPr>
          <w:t>pois segundo André (2005) há uma necessidade de ultrapassar a dicotomia do método quantitativo-qualitativo a fim de tentar responder questões cotidianas.</w:t>
        </w:r>
      </w:ins>
    </w:p>
    <w:p w14:paraId="2E77AB03" w14:textId="07733085" w:rsidR="00974F5F" w:rsidRPr="00974F5F" w:rsidRDefault="00974F5F" w:rsidP="00974F5F">
      <w:pPr>
        <w:spacing w:line="360" w:lineRule="auto"/>
        <w:jc w:val="both"/>
        <w:rPr>
          <w:ins w:id="37" w:author="Grasiela Alfaro" w:date="2022-07-04T13:18:00Z"/>
          <w:rFonts w:ascii="Times New Roman" w:hAnsi="Times New Roman" w:cs="Times New Roman"/>
          <w:sz w:val="24"/>
          <w:szCs w:val="24"/>
        </w:rPr>
      </w:pPr>
      <w:ins w:id="38" w:author="Grasiela Alfaro" w:date="2022-07-04T13:18:00Z">
        <w:r w:rsidRPr="00974F5F">
          <w:rPr>
            <w:rFonts w:ascii="Times New Roman" w:hAnsi="Times New Roman" w:cs="Times New Roman"/>
            <w:sz w:val="24"/>
            <w:szCs w:val="24"/>
          </w:rPr>
          <w:t>Para coleta de dados, utilizou-se o questionário com perguntas abertas e fechadas. Para</w:t>
        </w:r>
      </w:ins>
      <w:ins w:id="39" w:author="Grasiela Alfaro" w:date="2022-07-04T13:28:00Z">
        <w:r w:rsidR="00316EA2">
          <w:rPr>
            <w:rFonts w:ascii="Times New Roman" w:hAnsi="Times New Roman" w:cs="Times New Roman"/>
            <w:sz w:val="24"/>
            <w:szCs w:val="24"/>
          </w:rPr>
          <w:t xml:space="preserve"> </w:t>
        </w:r>
      </w:ins>
      <w:ins w:id="40" w:author="Grasiela Alfaro" w:date="2022-07-04T13:18:00Z">
        <w:r w:rsidRPr="00974F5F">
          <w:rPr>
            <w:rFonts w:ascii="Times New Roman" w:hAnsi="Times New Roman" w:cs="Times New Roman"/>
            <w:sz w:val="24"/>
            <w:szCs w:val="24"/>
          </w:rPr>
          <w:t xml:space="preserve">May (2004), esse instrumento </w:t>
        </w:r>
        <w:r w:rsidRPr="00974F5F">
          <w:rPr>
            <w:rFonts w:ascii="Times New Roman" w:eastAsia="Times New Roman" w:hAnsi="Times New Roman" w:cs="Times New Roman"/>
            <w:sz w:val="24"/>
            <w:szCs w:val="24"/>
          </w:rPr>
          <w:t xml:space="preserve">possibilita coletar informações de um maior número de participantes de forma anônima, o que ocorreu com essa pesquisa. </w:t>
        </w:r>
        <w:r w:rsidRPr="00974F5F">
          <w:rPr>
            <w:rFonts w:ascii="Times New Roman" w:hAnsi="Times New Roman" w:cs="Times New Roman"/>
            <w:sz w:val="24"/>
            <w:szCs w:val="24"/>
          </w:rPr>
          <w:t xml:space="preserve">O questionário foi aplicado por meio de formulário digital </w:t>
        </w:r>
        <w:proofErr w:type="spellStart"/>
        <w:r w:rsidRPr="00974F5F">
          <w:rPr>
            <w:rFonts w:ascii="Times New Roman" w:hAnsi="Times New Roman" w:cs="Times New Roman"/>
            <w:i/>
            <w:iCs/>
            <w:sz w:val="24"/>
            <w:szCs w:val="24"/>
          </w:rPr>
          <w:t>Forms</w:t>
        </w:r>
        <w:proofErr w:type="spellEnd"/>
        <w:r w:rsidRPr="00974F5F">
          <w:rPr>
            <w:rFonts w:ascii="Times New Roman" w:hAnsi="Times New Roman" w:cs="Times New Roman"/>
            <w:sz w:val="24"/>
            <w:szCs w:val="24"/>
          </w:rPr>
          <w:t xml:space="preserve"> da </w:t>
        </w:r>
        <w:r w:rsidRPr="00974F5F">
          <w:rPr>
            <w:rFonts w:ascii="Times New Roman" w:hAnsi="Times New Roman" w:cs="Times New Roman"/>
            <w:i/>
            <w:iCs/>
            <w:sz w:val="24"/>
            <w:szCs w:val="24"/>
          </w:rPr>
          <w:t>Microsoft</w:t>
        </w:r>
        <w:r w:rsidRPr="00974F5F">
          <w:rPr>
            <w:rFonts w:ascii="Times New Roman" w:hAnsi="Times New Roman" w:cs="Times New Roman"/>
            <w:sz w:val="24"/>
            <w:szCs w:val="24"/>
          </w:rPr>
          <w:t xml:space="preserve"> para alcançar </w:t>
        </w:r>
      </w:ins>
      <w:ins w:id="41" w:author="Grasiela Alfaro" w:date="2022-07-04T13:29:00Z">
        <w:r w:rsidR="00316EA2">
          <w:rPr>
            <w:rFonts w:ascii="Times New Roman" w:hAnsi="Times New Roman" w:cs="Times New Roman"/>
            <w:sz w:val="24"/>
            <w:szCs w:val="24"/>
          </w:rPr>
          <w:t xml:space="preserve">aproximadamente </w:t>
        </w:r>
      </w:ins>
      <w:ins w:id="42" w:author="Grasiela Alfaro" w:date="2022-07-04T13:25:00Z">
        <w:r w:rsidR="00316EA2">
          <w:rPr>
            <w:rFonts w:ascii="Times New Roman" w:hAnsi="Times New Roman" w:cs="Times New Roman"/>
            <w:sz w:val="24"/>
            <w:szCs w:val="24"/>
          </w:rPr>
          <w:t>1</w:t>
        </w:r>
      </w:ins>
      <w:ins w:id="43" w:author="Grasiela Alfaro" w:date="2022-07-04T13:18:00Z">
        <w:r w:rsidRPr="00974F5F">
          <w:rPr>
            <w:rFonts w:ascii="Times New Roman" w:hAnsi="Times New Roman" w:cs="Times New Roman"/>
            <w:sz w:val="24"/>
            <w:szCs w:val="24"/>
          </w:rPr>
          <w:t xml:space="preserve">20 professores de 10 </w:t>
        </w:r>
        <w:r w:rsidRPr="00974F5F">
          <w:rPr>
            <w:rFonts w:ascii="Times New Roman" w:hAnsi="Times New Roman" w:cs="Times New Roman"/>
            <w:sz w:val="24"/>
            <w:szCs w:val="24"/>
          </w:rPr>
          <w:lastRenderedPageBreak/>
          <w:t xml:space="preserve">escolas de Ensino Médio da rede estadual de Jaraguá do Sul. Responderam ao questionário </w:t>
        </w:r>
        <w:r w:rsidRPr="00316EA2">
          <w:rPr>
            <w:rFonts w:ascii="Times New Roman" w:hAnsi="Times New Roman" w:cs="Times New Roman"/>
            <w:sz w:val="24"/>
            <w:szCs w:val="24"/>
            <w:rPrChange w:id="44" w:author="Grasiela Alfaro" w:date="2022-07-04T13:25:00Z">
              <w:rPr>
                <w:rFonts w:ascii="Times New Roman" w:hAnsi="Times New Roman" w:cs="Times New Roman"/>
                <w:sz w:val="24"/>
                <w:szCs w:val="24"/>
                <w:highlight w:val="red"/>
              </w:rPr>
            </w:rPrChange>
          </w:rPr>
          <w:t>35</w:t>
        </w:r>
        <w:r w:rsidRPr="00974F5F">
          <w:rPr>
            <w:rFonts w:ascii="Times New Roman" w:hAnsi="Times New Roman" w:cs="Times New Roman"/>
            <w:sz w:val="24"/>
            <w:szCs w:val="24"/>
          </w:rPr>
          <w:t xml:space="preserve"> professores de 10 escolas. </w:t>
        </w:r>
      </w:ins>
    </w:p>
    <w:p w14:paraId="3FE85EBE" w14:textId="3C3A3F70" w:rsidR="00974F5F" w:rsidRPr="00974F5F" w:rsidRDefault="00974F5F" w:rsidP="00974F5F">
      <w:pPr>
        <w:spacing w:line="360" w:lineRule="auto"/>
        <w:jc w:val="both"/>
        <w:rPr>
          <w:ins w:id="45" w:author="Grasiela Alfaro" w:date="2022-07-04T13:18:00Z"/>
          <w:rFonts w:ascii="Times New Roman" w:eastAsia="Arial" w:hAnsi="Times New Roman" w:cs="Times New Roman"/>
          <w:sz w:val="24"/>
          <w:szCs w:val="24"/>
        </w:rPr>
      </w:pPr>
      <w:ins w:id="46" w:author="Grasiela Alfaro" w:date="2022-07-04T13:18:00Z">
        <w:r w:rsidRPr="00974F5F">
          <w:rPr>
            <w:rFonts w:ascii="Times New Roman" w:eastAsia="Arial" w:hAnsi="Times New Roman" w:cs="Times New Roman"/>
            <w:sz w:val="24"/>
            <w:szCs w:val="24"/>
          </w:rPr>
          <w:t xml:space="preserve">Autores como Castells (2020), </w:t>
        </w:r>
        <w:proofErr w:type="spellStart"/>
        <w:r w:rsidRPr="00974F5F">
          <w:rPr>
            <w:rFonts w:ascii="Times New Roman" w:eastAsia="Arial" w:hAnsi="Times New Roman" w:cs="Times New Roman"/>
            <w:sz w:val="24"/>
            <w:szCs w:val="24"/>
          </w:rPr>
          <w:t>Kenski</w:t>
        </w:r>
        <w:proofErr w:type="spellEnd"/>
        <w:r w:rsidRPr="00974F5F">
          <w:rPr>
            <w:rFonts w:ascii="Times New Roman" w:eastAsia="Arial" w:hAnsi="Times New Roman" w:cs="Times New Roman"/>
            <w:sz w:val="24"/>
            <w:szCs w:val="24"/>
          </w:rPr>
          <w:t xml:space="preserve"> (2003), Freire (1980), </w:t>
        </w:r>
        <w:proofErr w:type="spellStart"/>
        <w:r w:rsidRPr="00974F5F">
          <w:rPr>
            <w:rFonts w:ascii="Times New Roman" w:hAnsi="Times New Roman" w:cs="Times New Roman"/>
            <w:sz w:val="24"/>
            <w:szCs w:val="24"/>
          </w:rPr>
          <w:t>Krawczyk</w:t>
        </w:r>
        <w:proofErr w:type="spellEnd"/>
        <w:r w:rsidRPr="00974F5F">
          <w:rPr>
            <w:rFonts w:ascii="Times New Roman" w:hAnsi="Times New Roman" w:cs="Times New Roman"/>
            <w:rPrChange w:id="47" w:author="Grasiela Alfaro" w:date="2022-07-04T13:19:00Z">
              <w:rPr>
                <w:rFonts w:ascii="Arial" w:hAnsi="Arial" w:cs="Arial"/>
              </w:rPr>
            </w:rPrChange>
          </w:rPr>
          <w:t xml:space="preserve"> (2011)</w:t>
        </w:r>
        <w:r w:rsidRPr="00974F5F">
          <w:rPr>
            <w:rFonts w:ascii="Times New Roman" w:eastAsia="Arial" w:hAnsi="Times New Roman" w:cs="Times New Roman"/>
            <w:sz w:val="24"/>
            <w:szCs w:val="24"/>
          </w:rPr>
          <w:t xml:space="preserve"> ajudaram a fundamentar este estudo no que se refere às tecnologias e as práticas educativas no Ensino Médio.</w:t>
        </w:r>
      </w:ins>
    </w:p>
    <w:p w14:paraId="508771E5" w14:textId="77777777" w:rsidR="00974F5F" w:rsidRPr="00974F5F" w:rsidRDefault="00974F5F" w:rsidP="00974F5F">
      <w:pPr>
        <w:spacing w:line="360" w:lineRule="auto"/>
        <w:jc w:val="both"/>
        <w:rPr>
          <w:ins w:id="48" w:author="Grasiela Alfaro" w:date="2022-07-04T13:18:00Z"/>
          <w:rFonts w:ascii="Times New Roman" w:eastAsia="Arial" w:hAnsi="Times New Roman" w:cs="Times New Roman"/>
          <w:sz w:val="24"/>
          <w:szCs w:val="24"/>
        </w:rPr>
      </w:pPr>
      <w:ins w:id="49" w:author="Grasiela Alfaro" w:date="2022-07-04T13:18:00Z">
        <w:r w:rsidRPr="00974F5F">
          <w:rPr>
            <w:rFonts w:ascii="Times New Roman" w:eastAsia="Arial" w:hAnsi="Times New Roman" w:cs="Times New Roman"/>
            <w:sz w:val="24"/>
            <w:szCs w:val="24"/>
          </w:rPr>
          <w:t>Os resultados aqui discutidos focam em dois itens: 1. a percepção dos professores sobre o seu conhecimento de recursos digitais e dos estudantes 2. desafios para inserir as TDIC nas práticas educativas.</w:t>
        </w:r>
      </w:ins>
    </w:p>
    <w:p w14:paraId="772933FB" w14:textId="77777777" w:rsidR="00974F5F" w:rsidRPr="00974F5F" w:rsidRDefault="00974F5F" w:rsidP="00974F5F">
      <w:pPr>
        <w:pStyle w:val="Corpodetexto"/>
        <w:spacing w:line="360" w:lineRule="auto"/>
        <w:ind w:right="117"/>
        <w:jc w:val="both"/>
        <w:rPr>
          <w:ins w:id="50" w:author="Grasiela Alfaro" w:date="2022-07-04T13:18:00Z"/>
        </w:rPr>
      </w:pPr>
      <w:ins w:id="51" w:author="Grasiela Alfaro" w:date="2022-07-04T13:18:00Z">
        <w:r w:rsidRPr="00974F5F">
          <w:t xml:space="preserve">Para entender quais são as </w:t>
        </w:r>
        <w:proofErr w:type="spellStart"/>
        <w:r w:rsidRPr="00974F5F">
          <w:t>percepções</w:t>
        </w:r>
        <w:proofErr w:type="spellEnd"/>
        <w:r w:rsidRPr="00974F5F">
          <w:t xml:space="preserve"> dos professores com relação aos seus próprios</w:t>
        </w:r>
        <w:r w:rsidRPr="00974F5F">
          <w:rPr>
            <w:spacing w:val="1"/>
          </w:rPr>
          <w:t xml:space="preserve"> </w:t>
        </w:r>
        <w:r w:rsidRPr="00974F5F">
          <w:t xml:space="preserve">usos de TDIC, foi perguntado sobre o seu nível de conhecimento a cerca de vários recursos tais como: apresentação de slides, editor de texto, recursos de pesquisa, </w:t>
        </w:r>
        <w:proofErr w:type="spellStart"/>
        <w:r w:rsidRPr="00974F5F">
          <w:t>mídia</w:t>
        </w:r>
        <w:proofErr w:type="spellEnd"/>
        <w:r w:rsidRPr="00974F5F">
          <w:t xml:space="preserve"> social; planilhas (Excel ou similar), editor de vídeo; e por</w:t>
        </w:r>
        <w:r w:rsidRPr="00974F5F">
          <w:rPr>
            <w:spacing w:val="1"/>
          </w:rPr>
          <w:t xml:space="preserve"> </w:t>
        </w:r>
        <w:r w:rsidRPr="00974F5F">
          <w:t>fim,</w:t>
        </w:r>
        <w:r w:rsidRPr="00974F5F">
          <w:rPr>
            <w:spacing w:val="60"/>
          </w:rPr>
          <w:t xml:space="preserve"> </w:t>
        </w:r>
        <w:r w:rsidRPr="00974F5F">
          <w:t>(</w:t>
        </w:r>
        <w:proofErr w:type="spellStart"/>
        <w:r w:rsidRPr="00974F5F">
          <w:t>Phet</w:t>
        </w:r>
        <w:proofErr w:type="spellEnd"/>
        <w:r w:rsidRPr="00974F5F">
          <w:t xml:space="preserve"> ou</w:t>
        </w:r>
        <w:r w:rsidRPr="00974F5F">
          <w:rPr>
            <w:spacing w:val="1"/>
          </w:rPr>
          <w:t xml:space="preserve"> </w:t>
        </w:r>
        <w:r w:rsidRPr="00974F5F">
          <w:t>similar). Os</w:t>
        </w:r>
        <w:r w:rsidRPr="00974F5F">
          <w:rPr>
            <w:spacing w:val="1"/>
          </w:rPr>
          <w:t xml:space="preserve"> </w:t>
        </w:r>
        <w:r w:rsidRPr="00974F5F">
          <w:t>resultados</w:t>
        </w:r>
        <w:r w:rsidRPr="00974F5F">
          <w:rPr>
            <w:spacing w:val="1"/>
          </w:rPr>
          <w:t xml:space="preserve"> </w:t>
        </w:r>
        <w:r w:rsidRPr="00974F5F">
          <w:t>apontam</w:t>
        </w:r>
        <w:r w:rsidRPr="00974F5F">
          <w:rPr>
            <w:spacing w:val="1"/>
          </w:rPr>
          <w:t xml:space="preserve"> </w:t>
        </w:r>
        <w:r w:rsidRPr="00974F5F">
          <w:t>que</w:t>
        </w:r>
        <w:r w:rsidRPr="00974F5F">
          <w:rPr>
            <w:spacing w:val="1"/>
          </w:rPr>
          <w:t xml:space="preserve"> </w:t>
        </w:r>
        <w:r w:rsidRPr="00974F5F">
          <w:t>os</w:t>
        </w:r>
        <w:r w:rsidRPr="00974F5F">
          <w:rPr>
            <w:spacing w:val="1"/>
          </w:rPr>
          <w:t xml:space="preserve"> </w:t>
        </w:r>
        <w:r w:rsidRPr="00974F5F">
          <w:t>docentes</w:t>
        </w:r>
        <w:r w:rsidRPr="00974F5F">
          <w:rPr>
            <w:spacing w:val="1"/>
          </w:rPr>
          <w:t xml:space="preserve"> </w:t>
        </w:r>
        <w:r w:rsidRPr="00974F5F">
          <w:t>possuem</w:t>
        </w:r>
        <w:r w:rsidRPr="00974F5F">
          <w:rPr>
            <w:spacing w:val="1"/>
          </w:rPr>
          <w:t xml:space="preserve"> </w:t>
        </w:r>
        <w:r w:rsidRPr="00974F5F">
          <w:t>conhecimentos</w:t>
        </w:r>
        <w:r w:rsidRPr="00974F5F">
          <w:rPr>
            <w:spacing w:val="1"/>
          </w:rPr>
          <w:t xml:space="preserve"> </w:t>
        </w:r>
        <w:r w:rsidRPr="00974F5F">
          <w:t>em</w:t>
        </w:r>
        <w:r w:rsidRPr="00974F5F">
          <w:rPr>
            <w:spacing w:val="1"/>
          </w:rPr>
          <w:t xml:space="preserve"> </w:t>
        </w:r>
        <w:r w:rsidRPr="00974F5F">
          <w:t>recursos</w:t>
        </w:r>
        <w:r w:rsidRPr="00974F5F">
          <w:rPr>
            <w:spacing w:val="-57"/>
          </w:rPr>
          <w:t xml:space="preserve">            </w:t>
        </w:r>
        <w:r w:rsidRPr="00974F5F">
          <w:t>digitais, o que se pode inferir que seja devido a suas experiências de formação inicial e continuada, além da própria atuação profissional,</w:t>
        </w:r>
        <w:r w:rsidRPr="00974F5F">
          <w:rPr>
            <w:spacing w:val="1"/>
          </w:rPr>
          <w:t xml:space="preserve"> já que indicaram utilizar </w:t>
        </w:r>
        <w:r w:rsidRPr="00974F5F">
          <w:t xml:space="preserve">recursos de pesquisa, apresentação de slides, editor de texto e planilha. </w:t>
        </w:r>
      </w:ins>
    </w:p>
    <w:p w14:paraId="02BC2391" w14:textId="77777777" w:rsidR="00974F5F" w:rsidRPr="00974F5F" w:rsidRDefault="00974F5F" w:rsidP="00974F5F">
      <w:pPr>
        <w:pStyle w:val="Corpodetexto"/>
        <w:spacing w:line="360" w:lineRule="auto"/>
        <w:ind w:right="117"/>
        <w:jc w:val="both"/>
        <w:rPr>
          <w:ins w:id="52" w:author="Grasiela Alfaro" w:date="2022-07-04T13:18:00Z"/>
        </w:rPr>
      </w:pPr>
    </w:p>
    <w:p w14:paraId="06AD1D10" w14:textId="436CD9E8" w:rsidR="00974F5F" w:rsidRPr="00974F5F" w:rsidRDefault="00974F5F" w:rsidP="00974F5F">
      <w:pPr>
        <w:pStyle w:val="Corpodetexto"/>
        <w:spacing w:line="360" w:lineRule="auto"/>
        <w:ind w:right="117"/>
        <w:jc w:val="both"/>
        <w:rPr>
          <w:ins w:id="53" w:author="Grasiela Alfaro" w:date="2022-07-04T13:18:00Z"/>
        </w:rPr>
      </w:pPr>
      <w:ins w:id="54" w:author="Grasiela Alfaro" w:date="2022-07-04T13:18:00Z">
        <w:r w:rsidRPr="00974F5F">
          <w:t>Com relação à percepção dos professores sobre o conhecimento dos estudantes, foram</w:t>
        </w:r>
        <w:r w:rsidRPr="00974F5F">
          <w:rPr>
            <w:spacing w:val="1"/>
          </w:rPr>
          <w:t xml:space="preserve"> </w:t>
        </w:r>
        <w:r w:rsidRPr="00974F5F">
          <w:t xml:space="preserve">indicados, especialmente, os das mídias sociais e editor de </w:t>
        </w:r>
      </w:ins>
      <w:ins w:id="55" w:author="Grasiela Alfaro" w:date="2022-07-04T13:25:00Z">
        <w:r w:rsidR="00316EA2" w:rsidRPr="00974F5F">
          <w:t>vídeo, conhecimento</w:t>
        </w:r>
      </w:ins>
      <w:ins w:id="56" w:author="Grasiela Alfaro" w:date="2022-07-04T13:18:00Z">
        <w:r w:rsidRPr="00974F5F">
          <w:t xml:space="preserve"> </w:t>
        </w:r>
        <w:r w:rsidRPr="00974F5F">
          <w:rPr>
            <w:spacing w:val="-57"/>
          </w:rPr>
          <w:t xml:space="preserve">    </w:t>
        </w:r>
        <w:r w:rsidRPr="00974F5F">
          <w:t xml:space="preserve">no manejo espontâneo cotidiano. </w:t>
        </w:r>
      </w:ins>
    </w:p>
    <w:p w14:paraId="3A40A8CF" w14:textId="77777777" w:rsidR="00974F5F" w:rsidRPr="00974F5F" w:rsidRDefault="00974F5F" w:rsidP="00974F5F">
      <w:pPr>
        <w:pStyle w:val="Corpodetexto"/>
        <w:spacing w:line="360" w:lineRule="auto"/>
        <w:ind w:right="117"/>
        <w:jc w:val="both"/>
        <w:rPr>
          <w:ins w:id="57" w:author="Grasiela Alfaro" w:date="2022-07-04T13:18:00Z"/>
        </w:rPr>
      </w:pPr>
    </w:p>
    <w:p w14:paraId="5D98EE4C" w14:textId="77777777" w:rsidR="00974F5F" w:rsidRPr="00974F5F" w:rsidRDefault="00974F5F" w:rsidP="00974F5F">
      <w:pPr>
        <w:pStyle w:val="Corpodetexto"/>
        <w:spacing w:line="360" w:lineRule="auto"/>
        <w:ind w:right="117"/>
        <w:jc w:val="both"/>
        <w:rPr>
          <w:ins w:id="58" w:author="Grasiela Alfaro" w:date="2022-07-04T13:18:00Z"/>
        </w:rPr>
      </w:pPr>
      <w:ins w:id="59" w:author="Grasiela Alfaro" w:date="2022-07-04T13:18:00Z">
        <w:r w:rsidRPr="00974F5F">
          <w:t>Ao serem questionados sobre os desafios que os professores enfrentam em relação ao uso das TDIC, a</w:t>
        </w:r>
        <w:r w:rsidRPr="00974F5F">
          <w:rPr>
            <w:spacing w:val="1"/>
          </w:rPr>
          <w:t xml:space="preserve"> </w:t>
        </w:r>
        <w:r w:rsidRPr="00974F5F">
          <w:t>resposta</w:t>
        </w:r>
        <w:r w:rsidRPr="00974F5F">
          <w:rPr>
            <w:spacing w:val="1"/>
          </w:rPr>
          <w:t xml:space="preserve"> </w:t>
        </w:r>
        <w:r w:rsidRPr="00974F5F">
          <w:t>majoritária</w:t>
        </w:r>
        <w:r w:rsidRPr="00974F5F">
          <w:rPr>
            <w:spacing w:val="1"/>
          </w:rPr>
          <w:t xml:space="preserve"> </w:t>
        </w:r>
        <w:r w:rsidRPr="00974F5F">
          <w:t>foi</w:t>
        </w:r>
        <w:r w:rsidRPr="00974F5F">
          <w:rPr>
            <w:spacing w:val="1"/>
          </w:rPr>
          <w:t xml:space="preserve"> </w:t>
        </w:r>
        <w:r w:rsidRPr="00974F5F">
          <w:t>a</w:t>
        </w:r>
        <w:r w:rsidRPr="00974F5F">
          <w:rPr>
            <w:spacing w:val="1"/>
          </w:rPr>
          <w:t xml:space="preserve"> </w:t>
        </w:r>
        <w:r w:rsidRPr="00974F5F">
          <w:t>dispersão</w:t>
        </w:r>
        <w:r w:rsidRPr="00974F5F">
          <w:rPr>
            <w:spacing w:val="1"/>
          </w:rPr>
          <w:t xml:space="preserve"> </w:t>
        </w:r>
        <w:r w:rsidRPr="00974F5F">
          <w:t>dos</w:t>
        </w:r>
        <w:r w:rsidRPr="00974F5F">
          <w:rPr>
            <w:spacing w:val="1"/>
          </w:rPr>
          <w:t xml:space="preserve"> </w:t>
        </w:r>
        <w:r w:rsidRPr="00974F5F">
          <w:t>estudantes</w:t>
        </w:r>
        <w:r w:rsidRPr="00974F5F">
          <w:rPr>
            <w:spacing w:val="1"/>
          </w:rPr>
          <w:t xml:space="preserve">. </w:t>
        </w:r>
        <w:r w:rsidRPr="00974F5F">
          <w:t>Segundo Pesce (2021), a dispersão</w:t>
        </w:r>
        <w:r w:rsidRPr="00974F5F">
          <w:rPr>
            <w:spacing w:val="1"/>
          </w:rPr>
          <w:t xml:space="preserve"> </w:t>
        </w:r>
        <w:r w:rsidRPr="00974F5F">
          <w:t>com os recursos tecnológicos tem se acentuado e não é uma prerrogativa dos jovens. Saber</w:t>
        </w:r>
        <w:r w:rsidRPr="00974F5F">
          <w:rPr>
            <w:spacing w:val="1"/>
          </w:rPr>
          <w:t xml:space="preserve"> </w:t>
        </w:r>
        <w:r w:rsidRPr="00974F5F">
          <w:t>lidar com essa situação é um desafio que se faz presente nas aulas e que deve ser considerado</w:t>
        </w:r>
        <w:r w:rsidRPr="00974F5F">
          <w:rPr>
            <w:spacing w:val="1"/>
          </w:rPr>
          <w:t xml:space="preserve"> </w:t>
        </w:r>
        <w:r w:rsidRPr="00974F5F">
          <w:t>quando o professor decidir em seu planejamento, que atividades e recursos tecnológicos irá</w:t>
        </w:r>
        <w:r w:rsidRPr="00974F5F">
          <w:rPr>
            <w:spacing w:val="1"/>
          </w:rPr>
          <w:t xml:space="preserve"> </w:t>
        </w:r>
        <w:r w:rsidRPr="00974F5F">
          <w:t>utilizar.</w:t>
        </w:r>
      </w:ins>
    </w:p>
    <w:p w14:paraId="4EFAB3BF" w14:textId="77777777" w:rsidR="00974F5F" w:rsidRPr="00974F5F" w:rsidRDefault="00974F5F" w:rsidP="00974F5F">
      <w:pPr>
        <w:pStyle w:val="Corpodetexto"/>
        <w:spacing w:line="360" w:lineRule="auto"/>
        <w:ind w:right="102"/>
        <w:jc w:val="both"/>
        <w:rPr>
          <w:ins w:id="60" w:author="Grasiela Alfaro" w:date="2022-07-04T13:18:00Z"/>
        </w:rPr>
      </w:pPr>
    </w:p>
    <w:p w14:paraId="02CE93F0" w14:textId="7EF20B9C" w:rsidR="00974F5F" w:rsidRPr="00974F5F" w:rsidRDefault="00974F5F" w:rsidP="00974F5F">
      <w:pPr>
        <w:pStyle w:val="Corpodetexto"/>
        <w:spacing w:line="360" w:lineRule="auto"/>
        <w:ind w:right="102"/>
        <w:jc w:val="both"/>
        <w:rPr>
          <w:ins w:id="61" w:author="Grasiela Alfaro" w:date="2022-07-04T13:18:00Z"/>
          <w:i/>
        </w:rPr>
      </w:pPr>
      <w:ins w:id="62" w:author="Grasiela Alfaro" w:date="2022-07-04T13:18:00Z">
        <w:r w:rsidRPr="00974F5F">
          <w:t>Outros</w:t>
        </w:r>
        <w:r w:rsidRPr="00974F5F">
          <w:rPr>
            <w:spacing w:val="-4"/>
          </w:rPr>
          <w:t xml:space="preserve"> </w:t>
        </w:r>
        <w:r w:rsidRPr="00974F5F">
          <w:t>desafios</w:t>
        </w:r>
        <w:r w:rsidRPr="00974F5F">
          <w:rPr>
            <w:spacing w:val="-4"/>
          </w:rPr>
          <w:t xml:space="preserve"> </w:t>
        </w:r>
        <w:r w:rsidRPr="00974F5F">
          <w:t>citados</w:t>
        </w:r>
        <w:r w:rsidRPr="00974F5F">
          <w:rPr>
            <w:spacing w:val="-3"/>
          </w:rPr>
          <w:t xml:space="preserve"> </w:t>
        </w:r>
        <w:r w:rsidRPr="00974F5F">
          <w:t>foram a</w:t>
        </w:r>
        <w:r w:rsidRPr="00974F5F">
          <w:rPr>
            <w:spacing w:val="-3"/>
          </w:rPr>
          <w:t xml:space="preserve"> </w:t>
        </w:r>
        <w:r w:rsidRPr="00974F5F">
          <w:t>falta</w:t>
        </w:r>
        <w:r w:rsidRPr="00974F5F">
          <w:rPr>
            <w:spacing w:val="-58"/>
          </w:rPr>
          <w:t xml:space="preserve">                 </w:t>
        </w:r>
        <w:r w:rsidRPr="00974F5F">
          <w:t>de acesso a computadores e tablets, de formação continuada na área de TDIC, de</w:t>
        </w:r>
      </w:ins>
      <w:ins w:id="63" w:author="Grasiela Alfaro" w:date="2022-07-04T13:26:00Z">
        <w:r w:rsidR="00316EA2">
          <w:t xml:space="preserve"> </w:t>
        </w:r>
      </w:ins>
      <w:ins w:id="64" w:author="Grasiela Alfaro" w:date="2022-07-04T13:18:00Z">
        <w:r w:rsidRPr="00974F5F">
          <w:t>internet</w:t>
        </w:r>
        <w:r w:rsidRPr="00974F5F">
          <w:rPr>
            <w:spacing w:val="-3"/>
          </w:rPr>
          <w:t xml:space="preserve"> </w:t>
        </w:r>
        <w:r w:rsidRPr="00974F5F">
          <w:t>ou</w:t>
        </w:r>
        <w:r w:rsidRPr="00974F5F">
          <w:rPr>
            <w:spacing w:val="-1"/>
          </w:rPr>
          <w:t xml:space="preserve"> de </w:t>
        </w:r>
        <w:r w:rsidRPr="00974F5F">
          <w:t>aparelhos</w:t>
        </w:r>
        <w:r w:rsidRPr="00974F5F">
          <w:rPr>
            <w:spacing w:val="-2"/>
          </w:rPr>
          <w:t xml:space="preserve"> </w:t>
        </w:r>
        <w:r w:rsidRPr="00974F5F">
          <w:t>de</w:t>
        </w:r>
        <w:r w:rsidRPr="00974F5F">
          <w:rPr>
            <w:spacing w:val="-4"/>
          </w:rPr>
          <w:t xml:space="preserve"> </w:t>
        </w:r>
        <w:r w:rsidRPr="00974F5F">
          <w:rPr>
            <w:i/>
          </w:rPr>
          <w:t>smartphones</w:t>
        </w:r>
        <w:r w:rsidRPr="00974F5F">
          <w:rPr>
            <w:i/>
            <w:spacing w:val="2"/>
          </w:rPr>
          <w:t xml:space="preserve"> </w:t>
        </w:r>
        <w:r w:rsidRPr="00974F5F">
          <w:t>e</w:t>
        </w:r>
        <w:r w:rsidRPr="00974F5F">
          <w:rPr>
            <w:spacing w:val="-2"/>
          </w:rPr>
          <w:t xml:space="preserve"> d</w:t>
        </w:r>
        <w:r w:rsidRPr="00974F5F">
          <w:t>o</w:t>
        </w:r>
        <w:r w:rsidRPr="00974F5F">
          <w:rPr>
            <w:spacing w:val="-1"/>
          </w:rPr>
          <w:t xml:space="preserve"> </w:t>
        </w:r>
        <w:r w:rsidRPr="00974F5F">
          <w:t>modelo</w:t>
        </w:r>
        <w:r w:rsidRPr="00974F5F">
          <w:rPr>
            <w:spacing w:val="-1"/>
          </w:rPr>
          <w:t xml:space="preserve"> </w:t>
        </w:r>
        <w:r w:rsidRPr="00974F5F">
          <w:t>pedagógico</w:t>
        </w:r>
        <w:r w:rsidRPr="00974F5F">
          <w:rPr>
            <w:spacing w:val="-1"/>
          </w:rPr>
          <w:t xml:space="preserve"> </w:t>
        </w:r>
        <w:r w:rsidRPr="00974F5F">
          <w:t>tradicional</w:t>
        </w:r>
        <w:r w:rsidRPr="00974F5F">
          <w:rPr>
            <w:spacing w:val="-2"/>
          </w:rPr>
          <w:t xml:space="preserve"> </w:t>
        </w:r>
        <w:r w:rsidRPr="00974F5F">
          <w:t>da</w:t>
        </w:r>
        <w:r w:rsidRPr="00974F5F">
          <w:rPr>
            <w:spacing w:val="-3"/>
          </w:rPr>
          <w:t xml:space="preserve"> </w:t>
        </w:r>
        <w:r w:rsidRPr="00974F5F">
          <w:t>escola</w:t>
        </w:r>
        <w:r w:rsidRPr="00974F5F">
          <w:rPr>
            <w:i/>
          </w:rPr>
          <w:t>.</w:t>
        </w:r>
      </w:ins>
    </w:p>
    <w:p w14:paraId="4A0E00BB" w14:textId="77777777" w:rsidR="00974F5F" w:rsidRPr="00974F5F" w:rsidRDefault="00974F5F" w:rsidP="00974F5F">
      <w:pPr>
        <w:pStyle w:val="Corpodetexto"/>
        <w:spacing w:line="312" w:lineRule="auto"/>
        <w:ind w:right="116"/>
        <w:jc w:val="both"/>
        <w:rPr>
          <w:ins w:id="65" w:author="Grasiela Alfaro" w:date="2022-07-04T13:18:00Z"/>
        </w:rPr>
      </w:pPr>
    </w:p>
    <w:p w14:paraId="163ED5AA" w14:textId="77777777" w:rsidR="00974F5F" w:rsidRPr="00974F5F" w:rsidRDefault="00974F5F" w:rsidP="00974F5F">
      <w:pPr>
        <w:pStyle w:val="Corpodetexto"/>
        <w:spacing w:line="312" w:lineRule="auto"/>
        <w:ind w:right="116"/>
        <w:jc w:val="both"/>
        <w:rPr>
          <w:ins w:id="66" w:author="Grasiela Alfaro" w:date="2022-07-04T13:18:00Z"/>
        </w:rPr>
      </w:pPr>
      <w:ins w:id="67" w:author="Grasiela Alfaro" w:date="2022-07-04T13:18:00Z">
        <w:r w:rsidRPr="00974F5F">
          <w:t>Os aspectos relacionados à infraestrutura e aos recursos físicos precisam ser garantidos</w:t>
        </w:r>
        <w:r w:rsidRPr="00974F5F">
          <w:rPr>
            <w:spacing w:val="1"/>
          </w:rPr>
          <w:t xml:space="preserve"> </w:t>
        </w:r>
        <w:r w:rsidRPr="00974F5F">
          <w:t xml:space="preserve">por </w:t>
        </w:r>
        <w:r w:rsidRPr="00974F5F">
          <w:lastRenderedPageBreak/>
          <w:t>investimento ao se propor a implementação de um currículo para o Ensino Médio como</w:t>
        </w:r>
        <w:r w:rsidRPr="00974F5F">
          <w:rPr>
            <w:spacing w:val="1"/>
          </w:rPr>
          <w:t xml:space="preserve"> </w:t>
        </w:r>
        <w:r w:rsidRPr="00974F5F">
          <w:t>apregoado pela BNCC (2018), no que concerne às TDIC. Já sobre a formação continuada</w:t>
        </w:r>
        <w:r w:rsidRPr="00974F5F">
          <w:rPr>
            <w:spacing w:val="1"/>
          </w:rPr>
          <w:t xml:space="preserve"> </w:t>
        </w:r>
        <w:r w:rsidRPr="00974F5F">
          <w:t>docente, ela deve contemplar o desenvolvimento de conhecimentos e competências múltiplas</w:t>
        </w:r>
        <w:r w:rsidRPr="00974F5F">
          <w:rPr>
            <w:spacing w:val="1"/>
          </w:rPr>
          <w:t xml:space="preserve"> </w:t>
        </w:r>
        <w:r w:rsidRPr="00974F5F">
          <w:t>no</w:t>
        </w:r>
        <w:r w:rsidRPr="00974F5F">
          <w:rPr>
            <w:spacing w:val="-1"/>
          </w:rPr>
          <w:t xml:space="preserve"> </w:t>
        </w:r>
        <w:r w:rsidRPr="00974F5F">
          <w:t>uso das</w:t>
        </w:r>
        <w:r w:rsidRPr="00974F5F">
          <w:rPr>
            <w:spacing w:val="-1"/>
          </w:rPr>
          <w:t xml:space="preserve"> </w:t>
        </w:r>
        <w:r w:rsidRPr="00974F5F">
          <w:t>TDIC</w:t>
        </w:r>
        <w:r w:rsidRPr="00974F5F">
          <w:rPr>
            <w:spacing w:val="-1"/>
          </w:rPr>
          <w:t xml:space="preserve"> </w:t>
        </w:r>
        <w:r w:rsidRPr="00974F5F">
          <w:t>para além</w:t>
        </w:r>
        <w:r w:rsidRPr="00974F5F">
          <w:rPr>
            <w:spacing w:val="-1"/>
          </w:rPr>
          <w:t xml:space="preserve"> </w:t>
        </w:r>
        <w:r w:rsidRPr="00974F5F">
          <w:t>da</w:t>
        </w:r>
        <w:r w:rsidRPr="00974F5F">
          <w:rPr>
            <w:spacing w:val="-1"/>
          </w:rPr>
          <w:t xml:space="preserve"> </w:t>
        </w:r>
        <w:r w:rsidRPr="00974F5F">
          <w:t>técnica/instrumental.</w:t>
        </w:r>
      </w:ins>
    </w:p>
    <w:p w14:paraId="03978911" w14:textId="77777777" w:rsidR="00974F5F" w:rsidRPr="00974F5F" w:rsidRDefault="00974F5F" w:rsidP="00974F5F">
      <w:pPr>
        <w:pStyle w:val="Corpodetexto"/>
        <w:spacing w:before="1" w:line="312" w:lineRule="auto"/>
        <w:ind w:right="117"/>
        <w:jc w:val="both"/>
        <w:rPr>
          <w:ins w:id="68" w:author="Grasiela Alfaro" w:date="2022-07-04T13:18:00Z"/>
        </w:rPr>
      </w:pPr>
    </w:p>
    <w:p w14:paraId="67720E64" w14:textId="77777777" w:rsidR="00974F5F" w:rsidRPr="00974F5F" w:rsidRDefault="00974F5F" w:rsidP="00974F5F">
      <w:pPr>
        <w:pStyle w:val="Corpodetexto"/>
        <w:spacing w:before="1" w:line="312" w:lineRule="auto"/>
        <w:ind w:right="117"/>
        <w:jc w:val="both"/>
        <w:rPr>
          <w:ins w:id="69" w:author="Grasiela Alfaro" w:date="2022-07-04T13:18:00Z"/>
        </w:rPr>
      </w:pPr>
      <w:ins w:id="70" w:author="Grasiela Alfaro" w:date="2022-07-04T13:18:00Z">
        <w:r w:rsidRPr="00974F5F">
          <w:t>Quando os professores indicam que um desafio é romper com o modelo pedagógico</w:t>
        </w:r>
        <w:r w:rsidRPr="00974F5F">
          <w:rPr>
            <w:spacing w:val="1"/>
          </w:rPr>
          <w:t xml:space="preserve"> </w:t>
        </w:r>
        <w:r w:rsidRPr="00974F5F">
          <w:t>tradicional da escola, pode-se entender que eles estão questionando os pressupostos de uma</w:t>
        </w:r>
        <w:r w:rsidRPr="00974F5F">
          <w:rPr>
            <w:spacing w:val="1"/>
          </w:rPr>
          <w:t xml:space="preserve"> </w:t>
        </w:r>
        <w:r w:rsidRPr="00974F5F">
          <w:t>educação bancária (FREIRE, 1997), ao se assumir um uso passivo e não crítico e criativo das</w:t>
        </w:r>
        <w:r w:rsidRPr="00974F5F">
          <w:rPr>
            <w:spacing w:val="1"/>
          </w:rPr>
          <w:t xml:space="preserve"> </w:t>
        </w:r>
        <w:r w:rsidRPr="00974F5F">
          <w:t>tecnologias.</w:t>
        </w:r>
      </w:ins>
    </w:p>
    <w:p w14:paraId="1D9EFB88" w14:textId="77777777" w:rsidR="00974F5F" w:rsidRPr="00974F5F" w:rsidRDefault="00974F5F" w:rsidP="00974F5F">
      <w:pPr>
        <w:pStyle w:val="Corpodetexto"/>
        <w:spacing w:line="312" w:lineRule="auto"/>
        <w:ind w:right="125"/>
        <w:jc w:val="both"/>
        <w:rPr>
          <w:ins w:id="71" w:author="Grasiela Alfaro" w:date="2022-07-04T13:18:00Z"/>
        </w:rPr>
      </w:pPr>
    </w:p>
    <w:p w14:paraId="772444C7" w14:textId="77777777" w:rsidR="00974F5F" w:rsidRPr="00974F5F" w:rsidRDefault="00974F5F" w:rsidP="00974F5F">
      <w:pPr>
        <w:pStyle w:val="Corpodetexto"/>
        <w:spacing w:line="312" w:lineRule="auto"/>
        <w:ind w:right="125"/>
        <w:jc w:val="both"/>
        <w:rPr>
          <w:ins w:id="72" w:author="Grasiela Alfaro" w:date="2022-07-04T13:18:00Z"/>
        </w:rPr>
      </w:pPr>
      <w:ins w:id="73" w:author="Grasiela Alfaro" w:date="2022-07-04T13:18:00Z">
        <w:r w:rsidRPr="00974F5F">
          <w:t>A educação sugerida por Freire (1997) é aquela que rompe o modelo de educação</w:t>
        </w:r>
        <w:r w:rsidRPr="00974F5F">
          <w:rPr>
            <w:spacing w:val="1"/>
          </w:rPr>
          <w:t xml:space="preserve"> </w:t>
        </w:r>
        <w:r w:rsidRPr="00974F5F">
          <w:t>bancária para uma educação problematizadora, na qual o sujeito em dominação luta para a sua</w:t>
        </w:r>
        <w:r w:rsidRPr="00974F5F">
          <w:rPr>
            <w:spacing w:val="1"/>
          </w:rPr>
          <w:t xml:space="preserve"> </w:t>
        </w:r>
        <w:r w:rsidRPr="00974F5F">
          <w:t>emancipação</w:t>
        </w:r>
        <w:r w:rsidRPr="00974F5F">
          <w:rPr>
            <w:spacing w:val="-1"/>
          </w:rPr>
          <w:t xml:space="preserve"> </w:t>
        </w:r>
        <w:r w:rsidRPr="00974F5F">
          <w:t>superando a</w:t>
        </w:r>
        <w:r w:rsidRPr="00974F5F">
          <w:rPr>
            <w:spacing w:val="-1"/>
          </w:rPr>
          <w:t xml:space="preserve"> </w:t>
        </w:r>
        <w:r w:rsidRPr="00974F5F">
          <w:t>falsa</w:t>
        </w:r>
        <w:r w:rsidRPr="00974F5F">
          <w:rPr>
            <w:spacing w:val="-2"/>
          </w:rPr>
          <w:t xml:space="preserve"> </w:t>
        </w:r>
        <w:r w:rsidRPr="00974F5F">
          <w:t>consciência</w:t>
        </w:r>
        <w:r w:rsidRPr="00974F5F">
          <w:rPr>
            <w:spacing w:val="-1"/>
          </w:rPr>
          <w:t xml:space="preserve"> </w:t>
        </w:r>
        <w:r w:rsidRPr="00974F5F">
          <w:t>de</w:t>
        </w:r>
        <w:r w:rsidRPr="00974F5F">
          <w:rPr>
            <w:spacing w:val="-1"/>
          </w:rPr>
          <w:t xml:space="preserve"> </w:t>
        </w:r>
        <w:r w:rsidRPr="00974F5F">
          <w:t>mundo.</w:t>
        </w:r>
      </w:ins>
    </w:p>
    <w:p w14:paraId="456F8539" w14:textId="77777777" w:rsidR="00974F5F" w:rsidRPr="00974F5F" w:rsidRDefault="00974F5F" w:rsidP="00974F5F">
      <w:pPr>
        <w:pStyle w:val="Corpodetexto"/>
        <w:spacing w:line="360" w:lineRule="auto"/>
        <w:ind w:right="116"/>
        <w:jc w:val="both"/>
        <w:rPr>
          <w:ins w:id="74" w:author="Grasiela Alfaro" w:date="2022-07-04T13:18:00Z"/>
        </w:rPr>
      </w:pPr>
    </w:p>
    <w:p w14:paraId="6256AA28" w14:textId="77777777" w:rsidR="00974F5F" w:rsidRPr="00974F5F" w:rsidRDefault="00974F5F" w:rsidP="00974F5F">
      <w:pPr>
        <w:pStyle w:val="Corpodetexto"/>
        <w:spacing w:line="360" w:lineRule="auto"/>
        <w:ind w:right="116"/>
        <w:jc w:val="both"/>
        <w:rPr>
          <w:ins w:id="75" w:author="Grasiela Alfaro" w:date="2022-07-04T13:18:00Z"/>
        </w:rPr>
      </w:pPr>
      <w:ins w:id="76" w:author="Grasiela Alfaro" w:date="2022-07-04T13:18:00Z">
        <w:r w:rsidRPr="00974F5F">
          <w:t>Há muitos desafios para serem enfrentados, porém, sabendo o que dificulta o processo</w:t>
        </w:r>
        <w:r w:rsidRPr="00974F5F">
          <w:rPr>
            <w:spacing w:val="1"/>
          </w:rPr>
          <w:t xml:space="preserve"> </w:t>
        </w:r>
        <w:r w:rsidRPr="00974F5F">
          <w:t>do</w:t>
        </w:r>
        <w:r w:rsidRPr="00974F5F">
          <w:rPr>
            <w:spacing w:val="-3"/>
          </w:rPr>
          <w:t xml:space="preserve"> </w:t>
        </w:r>
        <w:r w:rsidRPr="00974F5F">
          <w:t>uso</w:t>
        </w:r>
        <w:r w:rsidRPr="00974F5F">
          <w:rPr>
            <w:spacing w:val="-3"/>
          </w:rPr>
          <w:t xml:space="preserve"> </w:t>
        </w:r>
        <w:r w:rsidRPr="00974F5F">
          <w:t>das</w:t>
        </w:r>
        <w:r w:rsidRPr="00974F5F">
          <w:rPr>
            <w:spacing w:val="-3"/>
          </w:rPr>
          <w:t xml:space="preserve"> </w:t>
        </w:r>
        <w:r w:rsidRPr="00974F5F">
          <w:t>TDIC</w:t>
        </w:r>
        <w:r w:rsidRPr="00974F5F">
          <w:rPr>
            <w:spacing w:val="-3"/>
          </w:rPr>
          <w:t xml:space="preserve"> </w:t>
        </w:r>
        <w:r w:rsidRPr="00974F5F">
          <w:t>para</w:t>
        </w:r>
        <w:r w:rsidRPr="00974F5F">
          <w:rPr>
            <w:spacing w:val="-3"/>
          </w:rPr>
          <w:t xml:space="preserve"> </w:t>
        </w:r>
        <w:r w:rsidRPr="00974F5F">
          <w:t>fins</w:t>
        </w:r>
        <w:r w:rsidRPr="00974F5F">
          <w:rPr>
            <w:spacing w:val="-4"/>
          </w:rPr>
          <w:t xml:space="preserve"> </w:t>
        </w:r>
        <w:r w:rsidRPr="00974F5F">
          <w:t>educacionais,</w:t>
        </w:r>
        <w:r w:rsidRPr="00974F5F">
          <w:rPr>
            <w:spacing w:val="-3"/>
          </w:rPr>
          <w:t xml:space="preserve"> </w:t>
        </w:r>
        <w:r w:rsidRPr="00974F5F">
          <w:t>haverá</w:t>
        </w:r>
        <w:r w:rsidRPr="00974F5F">
          <w:rPr>
            <w:spacing w:val="-3"/>
          </w:rPr>
          <w:t xml:space="preserve"> </w:t>
        </w:r>
        <w:r w:rsidRPr="00974F5F">
          <w:t>a</w:t>
        </w:r>
        <w:r w:rsidRPr="00974F5F">
          <w:rPr>
            <w:spacing w:val="-4"/>
          </w:rPr>
          <w:t xml:space="preserve"> </w:t>
        </w:r>
        <w:r w:rsidRPr="00974F5F">
          <w:t>possibilidade</w:t>
        </w:r>
        <w:r w:rsidRPr="00974F5F">
          <w:rPr>
            <w:spacing w:val="-3"/>
          </w:rPr>
          <w:t xml:space="preserve"> </w:t>
        </w:r>
        <w:r w:rsidRPr="00974F5F">
          <w:t>de</w:t>
        </w:r>
        <w:r w:rsidRPr="00974F5F">
          <w:rPr>
            <w:spacing w:val="-4"/>
          </w:rPr>
          <w:t xml:space="preserve"> </w:t>
        </w:r>
        <w:r w:rsidRPr="00974F5F">
          <w:t>estudar</w:t>
        </w:r>
        <w:r w:rsidRPr="00974F5F">
          <w:rPr>
            <w:spacing w:val="-2"/>
          </w:rPr>
          <w:t xml:space="preserve"> </w:t>
        </w:r>
        <w:r w:rsidRPr="00974F5F">
          <w:t>estratégias</w:t>
        </w:r>
        <w:r w:rsidRPr="00974F5F">
          <w:rPr>
            <w:spacing w:val="-4"/>
          </w:rPr>
          <w:t xml:space="preserve"> </w:t>
        </w:r>
        <w:r w:rsidRPr="00974F5F">
          <w:t>e</w:t>
        </w:r>
        <w:r w:rsidRPr="00974F5F">
          <w:rPr>
            <w:spacing w:val="-4"/>
          </w:rPr>
          <w:t xml:space="preserve"> </w:t>
        </w:r>
        <w:r w:rsidRPr="00974F5F">
          <w:t xml:space="preserve">ofertar </w:t>
        </w:r>
        <w:r w:rsidRPr="00974F5F">
          <w:rPr>
            <w:spacing w:val="-57"/>
          </w:rPr>
          <w:t xml:space="preserve">   </w:t>
        </w:r>
        <w:r w:rsidRPr="00974F5F">
          <w:t>formação</w:t>
        </w:r>
        <w:r w:rsidRPr="00974F5F">
          <w:rPr>
            <w:spacing w:val="1"/>
          </w:rPr>
          <w:t xml:space="preserve"> </w:t>
        </w:r>
        <w:r w:rsidRPr="00974F5F">
          <w:t>docente</w:t>
        </w:r>
        <w:r w:rsidRPr="00974F5F">
          <w:rPr>
            <w:spacing w:val="1"/>
          </w:rPr>
          <w:t xml:space="preserve"> </w:t>
        </w:r>
        <w:r w:rsidRPr="00974F5F">
          <w:t>que</w:t>
        </w:r>
        <w:r w:rsidRPr="00974F5F">
          <w:rPr>
            <w:spacing w:val="1"/>
          </w:rPr>
          <w:t xml:space="preserve"> </w:t>
        </w:r>
        <w:r w:rsidRPr="00974F5F">
          <w:t>possa</w:t>
        </w:r>
        <w:r w:rsidRPr="00974F5F">
          <w:rPr>
            <w:spacing w:val="1"/>
          </w:rPr>
          <w:t xml:space="preserve"> </w:t>
        </w:r>
        <w:r w:rsidRPr="00974F5F">
          <w:t>levar</w:t>
        </w:r>
        <w:r w:rsidRPr="00974F5F">
          <w:rPr>
            <w:spacing w:val="1"/>
          </w:rPr>
          <w:t xml:space="preserve"> </w:t>
        </w:r>
        <w:r w:rsidRPr="00974F5F">
          <w:t>a</w:t>
        </w:r>
        <w:r w:rsidRPr="00974F5F">
          <w:rPr>
            <w:spacing w:val="1"/>
          </w:rPr>
          <w:t xml:space="preserve"> </w:t>
        </w:r>
        <w:r w:rsidRPr="00974F5F">
          <w:t>um</w:t>
        </w:r>
        <w:r w:rsidRPr="00974F5F">
          <w:rPr>
            <w:spacing w:val="1"/>
          </w:rPr>
          <w:t xml:space="preserve"> </w:t>
        </w:r>
        <w:r w:rsidRPr="00974F5F">
          <w:t>processo</w:t>
        </w:r>
        <w:r w:rsidRPr="00974F5F">
          <w:rPr>
            <w:spacing w:val="1"/>
          </w:rPr>
          <w:t xml:space="preserve"> </w:t>
        </w:r>
        <w:r w:rsidRPr="00974F5F">
          <w:t>educativo</w:t>
        </w:r>
        <w:r w:rsidRPr="00974F5F">
          <w:rPr>
            <w:spacing w:val="1"/>
          </w:rPr>
          <w:t xml:space="preserve"> </w:t>
        </w:r>
        <w:r w:rsidRPr="00974F5F">
          <w:t>dos</w:t>
        </w:r>
        <w:r w:rsidRPr="00974F5F">
          <w:rPr>
            <w:spacing w:val="1"/>
          </w:rPr>
          <w:t xml:space="preserve"> </w:t>
        </w:r>
        <w:r w:rsidRPr="00974F5F">
          <w:t>jovens</w:t>
        </w:r>
        <w:r w:rsidRPr="00974F5F">
          <w:rPr>
            <w:spacing w:val="1"/>
          </w:rPr>
          <w:t xml:space="preserve"> </w:t>
        </w:r>
        <w:r w:rsidRPr="00974F5F">
          <w:t>para</w:t>
        </w:r>
        <w:r w:rsidRPr="00974F5F">
          <w:rPr>
            <w:spacing w:val="61"/>
          </w:rPr>
          <w:t xml:space="preserve"> </w:t>
        </w:r>
        <w:r w:rsidRPr="00974F5F">
          <w:t>o</w:t>
        </w:r>
        <w:r w:rsidRPr="00974F5F">
          <w:rPr>
            <w:spacing w:val="1"/>
          </w:rPr>
          <w:t xml:space="preserve"> </w:t>
        </w:r>
        <w:r w:rsidRPr="00974F5F">
          <w:t>desenvolvimento de competências e conhecimentos com uso das TDIC numa perspectiva crítica e emancipatória.</w:t>
        </w:r>
      </w:ins>
    </w:p>
    <w:p w14:paraId="31CAA131" w14:textId="77777777" w:rsidR="00974F5F" w:rsidRPr="00974F5F" w:rsidRDefault="00974F5F" w:rsidP="00974F5F">
      <w:pPr>
        <w:pStyle w:val="Corpodetexto"/>
        <w:spacing w:line="360" w:lineRule="auto"/>
        <w:ind w:right="116"/>
        <w:jc w:val="both"/>
        <w:rPr>
          <w:ins w:id="77" w:author="Grasiela Alfaro" w:date="2022-07-04T13:18:00Z"/>
        </w:rPr>
      </w:pPr>
    </w:p>
    <w:p w14:paraId="4596946A" w14:textId="77777777" w:rsidR="00974F5F" w:rsidRPr="00974F5F" w:rsidRDefault="00974F5F" w:rsidP="00974F5F">
      <w:pPr>
        <w:pStyle w:val="Corpodetexto"/>
        <w:spacing w:line="360" w:lineRule="auto"/>
        <w:ind w:right="116"/>
        <w:jc w:val="both"/>
        <w:rPr>
          <w:ins w:id="78" w:author="Grasiela Alfaro" w:date="2022-07-04T13:18:00Z"/>
        </w:rPr>
      </w:pPr>
      <w:ins w:id="79" w:author="Grasiela Alfaro" w:date="2022-07-04T13:18:00Z">
        <w:r w:rsidRPr="00974F5F">
          <w:rPr>
            <w:b/>
          </w:rPr>
          <w:t>Palavras-chave</w:t>
        </w:r>
        <w:r w:rsidRPr="00974F5F">
          <w:t>: Ensino</w:t>
        </w:r>
        <w:r w:rsidRPr="00974F5F">
          <w:rPr>
            <w:spacing w:val="20"/>
          </w:rPr>
          <w:t xml:space="preserve"> </w:t>
        </w:r>
        <w:r w:rsidRPr="00974F5F">
          <w:t>Médio.</w:t>
        </w:r>
        <w:r w:rsidRPr="00974F5F">
          <w:rPr>
            <w:spacing w:val="20"/>
          </w:rPr>
          <w:t xml:space="preserve"> </w:t>
        </w:r>
        <w:r w:rsidRPr="00974F5F">
          <w:t>Tecnologias</w:t>
        </w:r>
        <w:r w:rsidRPr="00974F5F">
          <w:rPr>
            <w:spacing w:val="20"/>
          </w:rPr>
          <w:t xml:space="preserve"> </w:t>
        </w:r>
        <w:r w:rsidRPr="00974F5F">
          <w:t>Digitais</w:t>
        </w:r>
        <w:r w:rsidRPr="00974F5F">
          <w:rPr>
            <w:spacing w:val="20"/>
          </w:rPr>
          <w:t xml:space="preserve"> </w:t>
        </w:r>
        <w:r w:rsidRPr="00974F5F">
          <w:t>de</w:t>
        </w:r>
        <w:r w:rsidRPr="00974F5F">
          <w:rPr>
            <w:spacing w:val="20"/>
          </w:rPr>
          <w:t xml:space="preserve"> </w:t>
        </w:r>
        <w:r w:rsidRPr="00974F5F">
          <w:t>Informação</w:t>
        </w:r>
        <w:r w:rsidRPr="00974F5F">
          <w:rPr>
            <w:spacing w:val="20"/>
          </w:rPr>
          <w:t xml:space="preserve"> </w:t>
        </w:r>
        <w:r w:rsidRPr="00974F5F">
          <w:t>e</w:t>
        </w:r>
        <w:r w:rsidRPr="00974F5F">
          <w:rPr>
            <w:spacing w:val="20"/>
          </w:rPr>
          <w:t xml:space="preserve"> </w:t>
        </w:r>
        <w:r w:rsidRPr="00974F5F">
          <w:t xml:space="preserve">Comunicação. </w:t>
        </w:r>
      </w:ins>
    </w:p>
    <w:p w14:paraId="3CC88884" w14:textId="77777777" w:rsidR="00974F5F" w:rsidRPr="00974F5F" w:rsidRDefault="00974F5F" w:rsidP="00974F5F">
      <w:pPr>
        <w:pStyle w:val="Corpodetexto"/>
        <w:spacing w:line="312" w:lineRule="auto"/>
        <w:ind w:right="125"/>
        <w:jc w:val="both"/>
        <w:rPr>
          <w:ins w:id="80" w:author="Grasiela Alfaro" w:date="2022-07-04T13:18:00Z"/>
        </w:rPr>
      </w:pPr>
    </w:p>
    <w:p w14:paraId="7429F9E8" w14:textId="77777777" w:rsidR="00974F5F" w:rsidRPr="00974F5F" w:rsidRDefault="00974F5F" w:rsidP="00974F5F">
      <w:pPr>
        <w:pStyle w:val="Corpodetexto"/>
        <w:spacing w:line="360" w:lineRule="auto"/>
        <w:ind w:right="116"/>
        <w:jc w:val="both"/>
        <w:rPr>
          <w:ins w:id="81" w:author="Grasiela Alfaro" w:date="2022-07-04T13:18:00Z"/>
          <w:bCs/>
        </w:rPr>
      </w:pPr>
      <w:ins w:id="82" w:author="Grasiela Alfaro" w:date="2022-07-04T13:18:00Z">
        <w:r w:rsidRPr="00974F5F">
          <w:rPr>
            <w:b/>
          </w:rPr>
          <w:t>Referências</w:t>
        </w:r>
      </w:ins>
    </w:p>
    <w:p w14:paraId="09651DD7" w14:textId="77777777" w:rsidR="00974F5F" w:rsidRPr="00974F5F" w:rsidRDefault="00974F5F" w:rsidP="00974F5F">
      <w:pPr>
        <w:pStyle w:val="Corpodetexto"/>
        <w:spacing w:before="6"/>
        <w:jc w:val="both"/>
        <w:rPr>
          <w:ins w:id="83" w:author="Grasiela Alfaro" w:date="2022-07-04T13:18:00Z"/>
        </w:rPr>
      </w:pPr>
      <w:ins w:id="84" w:author="Grasiela Alfaro" w:date="2022-07-04T13:18:00Z">
        <w:r w:rsidRPr="00974F5F">
          <w:t xml:space="preserve">ANDRÉ, M. E. D. </w:t>
        </w:r>
        <w:r w:rsidRPr="00974F5F">
          <w:rPr>
            <w:b/>
            <w:bCs/>
          </w:rPr>
          <w:t>Pesquisa em Educação</w:t>
        </w:r>
        <w:r w:rsidRPr="00974F5F">
          <w:t>: questões de teoria e método. Educação Tecnológica. Belo Horizonte, v.10, n.1, p. 29-35, jan./jun.2005.</w:t>
        </w:r>
      </w:ins>
    </w:p>
    <w:p w14:paraId="07366B98" w14:textId="77777777" w:rsidR="00974F5F" w:rsidRPr="00974F5F" w:rsidRDefault="00974F5F" w:rsidP="00974F5F">
      <w:pPr>
        <w:pStyle w:val="Corpodetexto"/>
        <w:spacing w:before="6"/>
        <w:jc w:val="both"/>
        <w:rPr>
          <w:ins w:id="85" w:author="Grasiela Alfaro" w:date="2022-07-04T13:18:00Z"/>
          <w:b/>
        </w:rPr>
      </w:pPr>
    </w:p>
    <w:p w14:paraId="4DCA5952" w14:textId="77777777" w:rsidR="00974F5F" w:rsidRPr="00974F5F" w:rsidRDefault="00974F5F" w:rsidP="00974F5F">
      <w:pPr>
        <w:jc w:val="both"/>
        <w:rPr>
          <w:ins w:id="86" w:author="Grasiela Alfaro" w:date="2022-07-04T13:18:00Z"/>
          <w:rFonts w:ascii="Times New Roman" w:hAnsi="Times New Roman" w:cs="Times New Roman"/>
          <w:sz w:val="24"/>
          <w:szCs w:val="24"/>
        </w:rPr>
      </w:pPr>
      <w:ins w:id="87" w:author="Grasiela Alfaro" w:date="2022-07-04T13:18:00Z">
        <w:r w:rsidRPr="00974F5F">
          <w:rPr>
            <w:rFonts w:ascii="Times New Roman" w:hAnsi="Times New Roman" w:cs="Times New Roman"/>
            <w:sz w:val="24"/>
            <w:szCs w:val="24"/>
          </w:rPr>
          <w:t>BRASIL.</w:t>
        </w:r>
        <w:r w:rsidRPr="00974F5F">
          <w:rPr>
            <w:rFonts w:ascii="Times New Roman" w:hAnsi="Times New Roman" w:cs="Times New Roman"/>
            <w:spacing w:val="-4"/>
            <w:sz w:val="24"/>
            <w:szCs w:val="24"/>
          </w:rPr>
          <w:t xml:space="preserve"> </w:t>
        </w:r>
        <w:r w:rsidRPr="00974F5F">
          <w:rPr>
            <w:rFonts w:ascii="Times New Roman" w:hAnsi="Times New Roman" w:cs="Times New Roman"/>
            <w:sz w:val="24"/>
            <w:szCs w:val="24"/>
          </w:rPr>
          <w:t>Ministério</w:t>
        </w:r>
        <w:r w:rsidRPr="00974F5F">
          <w:rPr>
            <w:rFonts w:ascii="Times New Roman" w:hAnsi="Times New Roman" w:cs="Times New Roman"/>
            <w:spacing w:val="-4"/>
            <w:sz w:val="24"/>
            <w:szCs w:val="24"/>
          </w:rPr>
          <w:t xml:space="preserve"> </w:t>
        </w:r>
        <w:r w:rsidRPr="00974F5F">
          <w:rPr>
            <w:rFonts w:ascii="Times New Roman" w:hAnsi="Times New Roman" w:cs="Times New Roman"/>
            <w:sz w:val="24"/>
            <w:szCs w:val="24"/>
          </w:rPr>
          <w:t>da</w:t>
        </w:r>
        <w:r w:rsidRPr="00974F5F">
          <w:rPr>
            <w:rFonts w:ascii="Times New Roman" w:hAnsi="Times New Roman" w:cs="Times New Roman"/>
            <w:spacing w:val="-4"/>
            <w:sz w:val="24"/>
            <w:szCs w:val="24"/>
          </w:rPr>
          <w:t xml:space="preserve"> </w:t>
        </w:r>
        <w:r w:rsidRPr="00974F5F">
          <w:rPr>
            <w:rFonts w:ascii="Times New Roman" w:hAnsi="Times New Roman" w:cs="Times New Roman"/>
            <w:sz w:val="24"/>
            <w:szCs w:val="24"/>
          </w:rPr>
          <w:t xml:space="preserve">Educação. </w:t>
        </w:r>
        <w:r w:rsidRPr="00974F5F">
          <w:rPr>
            <w:rFonts w:ascii="Times New Roman" w:hAnsi="Times New Roman" w:cs="Times New Roman"/>
            <w:b/>
            <w:sz w:val="24"/>
            <w:szCs w:val="24"/>
          </w:rPr>
          <w:t>Base</w:t>
        </w:r>
        <w:r w:rsidRPr="00974F5F">
          <w:rPr>
            <w:rFonts w:ascii="Times New Roman" w:hAnsi="Times New Roman" w:cs="Times New Roman"/>
            <w:b/>
            <w:spacing w:val="-5"/>
            <w:sz w:val="24"/>
            <w:szCs w:val="24"/>
          </w:rPr>
          <w:t xml:space="preserve"> </w:t>
        </w:r>
        <w:r w:rsidRPr="00974F5F">
          <w:rPr>
            <w:rFonts w:ascii="Times New Roman" w:hAnsi="Times New Roman" w:cs="Times New Roman"/>
            <w:b/>
            <w:sz w:val="24"/>
            <w:szCs w:val="24"/>
          </w:rPr>
          <w:t>Nacional</w:t>
        </w:r>
        <w:r w:rsidRPr="00974F5F">
          <w:rPr>
            <w:rFonts w:ascii="Times New Roman" w:hAnsi="Times New Roman" w:cs="Times New Roman"/>
            <w:b/>
            <w:spacing w:val="-5"/>
            <w:sz w:val="24"/>
            <w:szCs w:val="24"/>
          </w:rPr>
          <w:t xml:space="preserve"> </w:t>
        </w:r>
        <w:r w:rsidRPr="00974F5F">
          <w:rPr>
            <w:rFonts w:ascii="Times New Roman" w:hAnsi="Times New Roman" w:cs="Times New Roman"/>
            <w:b/>
            <w:sz w:val="24"/>
            <w:szCs w:val="24"/>
          </w:rPr>
          <w:t>Comum</w:t>
        </w:r>
        <w:r w:rsidRPr="00974F5F">
          <w:rPr>
            <w:rFonts w:ascii="Times New Roman" w:hAnsi="Times New Roman" w:cs="Times New Roman"/>
            <w:b/>
            <w:spacing w:val="-3"/>
            <w:sz w:val="24"/>
            <w:szCs w:val="24"/>
          </w:rPr>
          <w:t xml:space="preserve"> </w:t>
        </w:r>
        <w:r w:rsidRPr="00974F5F">
          <w:rPr>
            <w:rFonts w:ascii="Times New Roman" w:hAnsi="Times New Roman" w:cs="Times New Roman"/>
            <w:b/>
            <w:sz w:val="24"/>
            <w:szCs w:val="24"/>
          </w:rPr>
          <w:t>Curricular</w:t>
        </w:r>
        <w:r w:rsidRPr="00974F5F">
          <w:rPr>
            <w:rFonts w:ascii="Times New Roman" w:hAnsi="Times New Roman" w:cs="Times New Roman"/>
            <w:sz w:val="24"/>
            <w:szCs w:val="24"/>
          </w:rPr>
          <w:t>.</w:t>
        </w:r>
        <w:r w:rsidRPr="00974F5F">
          <w:rPr>
            <w:rFonts w:ascii="Times New Roman" w:hAnsi="Times New Roman" w:cs="Times New Roman"/>
            <w:spacing w:val="-4"/>
            <w:sz w:val="24"/>
            <w:szCs w:val="24"/>
          </w:rPr>
          <w:t xml:space="preserve"> </w:t>
        </w:r>
        <w:r w:rsidRPr="00974F5F">
          <w:rPr>
            <w:rFonts w:ascii="Times New Roman" w:hAnsi="Times New Roman" w:cs="Times New Roman"/>
            <w:sz w:val="24"/>
            <w:szCs w:val="24"/>
          </w:rPr>
          <w:t>Brasília,</w:t>
        </w:r>
        <w:r w:rsidRPr="00974F5F">
          <w:rPr>
            <w:rFonts w:ascii="Times New Roman" w:hAnsi="Times New Roman" w:cs="Times New Roman"/>
            <w:spacing w:val="-4"/>
            <w:sz w:val="24"/>
            <w:szCs w:val="24"/>
          </w:rPr>
          <w:t xml:space="preserve"> </w:t>
        </w:r>
        <w:r w:rsidRPr="00974F5F">
          <w:rPr>
            <w:rFonts w:ascii="Times New Roman" w:hAnsi="Times New Roman" w:cs="Times New Roman"/>
            <w:sz w:val="24"/>
            <w:szCs w:val="24"/>
          </w:rPr>
          <w:t>2018.</w:t>
        </w:r>
      </w:ins>
    </w:p>
    <w:p w14:paraId="66D173FB" w14:textId="77777777" w:rsidR="00974F5F" w:rsidRPr="00974F5F" w:rsidRDefault="00974F5F" w:rsidP="00974F5F">
      <w:pPr>
        <w:pStyle w:val="Corpodetexto"/>
        <w:spacing w:before="1" w:line="247" w:lineRule="auto"/>
        <w:jc w:val="both"/>
        <w:rPr>
          <w:ins w:id="88" w:author="Grasiela Alfaro" w:date="2022-07-04T13:18:00Z"/>
        </w:rPr>
      </w:pPr>
      <w:ins w:id="89" w:author="Grasiela Alfaro" w:date="2022-07-04T13:18:00Z">
        <w:r w:rsidRPr="00974F5F">
          <w:rPr>
            <w:noProof/>
          </w:rPr>
          <mc:AlternateContent>
            <mc:Choice Requires="wps">
              <w:drawing>
                <wp:anchor distT="0" distB="0" distL="114300" distR="114300" simplePos="0" relativeHeight="251659264" behindDoc="1" locked="0" layoutInCell="1" allowOverlap="1" wp14:anchorId="5E08D236" wp14:editId="13754DD1">
                  <wp:simplePos x="0" y="0"/>
                  <wp:positionH relativeFrom="page">
                    <wp:posOffset>5819775</wp:posOffset>
                  </wp:positionH>
                  <wp:positionV relativeFrom="paragraph">
                    <wp:posOffset>338455</wp:posOffset>
                  </wp:positionV>
                  <wp:extent cx="381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836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8.25pt,26.65pt" to="461.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">
                  <w10:wrap anchorx="page"/>
                </v:line>
              </w:pict>
            </mc:Fallback>
          </mc:AlternateContent>
        </w:r>
        <w:r w:rsidRPr="00974F5F">
          <w:t xml:space="preserve">CASTELLS, Manuel. 2020 - O digital é o novo normal. </w:t>
        </w:r>
        <w:r w:rsidRPr="00974F5F">
          <w:rPr>
            <w:b/>
          </w:rPr>
          <w:t>Fronteiras do Pensamento</w:t>
        </w:r>
        <w:r w:rsidRPr="00974F5F">
          <w:t>.</w:t>
        </w:r>
        <w:r w:rsidRPr="00974F5F">
          <w:rPr>
            <w:spacing w:val="1"/>
          </w:rPr>
          <w:t xml:space="preserve"> </w:t>
        </w:r>
        <w:r w:rsidRPr="00974F5F">
          <w:rPr>
            <w:spacing w:val="-1"/>
          </w:rPr>
          <w:t>Disponível</w:t>
        </w:r>
        <w:r w:rsidRPr="00974F5F">
          <w:rPr>
            <w:spacing w:val="4"/>
          </w:rPr>
          <w:t xml:space="preserve"> </w:t>
        </w:r>
        <w:r w:rsidRPr="00974F5F">
          <w:rPr>
            <w:spacing w:val="-1"/>
          </w:rPr>
          <w:t>em:</w:t>
        </w:r>
        <w:r w:rsidRPr="00974F5F">
          <w:rPr>
            <w:spacing w:val="2"/>
          </w:rPr>
          <w:t xml:space="preserve"> </w:t>
        </w:r>
        <w:r w:rsidRPr="00974F5F">
          <w:fldChar w:fldCharType="begin"/>
        </w:r>
        <w:r w:rsidRPr="00974F5F">
          <w:instrText>HYPERLINK "https://www.fronteiras.com/artigos/o-digital-e-o-novo-normal" \h</w:instrText>
        </w:r>
        <w:r w:rsidRPr="00974F5F">
          <w:fldChar w:fldCharType="separate"/>
        </w:r>
        <w:r w:rsidRPr="00974F5F">
          <w:rPr>
            <w:color w:val="0000FF"/>
            <w:spacing w:val="-1"/>
            <w:u w:val="single" w:color="0000ED"/>
          </w:rPr>
          <w:t>https://www.fronteiras.com/artigos/o-digital-e-o-novo-norma</w:t>
        </w:r>
        <w:r w:rsidRPr="00974F5F">
          <w:rPr>
            <w:color w:val="0000FF"/>
            <w:spacing w:val="-1"/>
            <w:u w:val="single" w:color="0000ED"/>
          </w:rPr>
          <w:fldChar w:fldCharType="end"/>
        </w:r>
        <w:r w:rsidRPr="00974F5F">
          <w:rPr>
            <w:color w:val="0000FF"/>
            <w:spacing w:val="-1"/>
          </w:rPr>
          <w:t>l</w:t>
        </w:r>
        <w:r w:rsidRPr="00974F5F">
          <w:rPr>
            <w:color w:val="0000FF"/>
            <w:spacing w:val="-13"/>
          </w:rPr>
          <w:t xml:space="preserve"> </w:t>
        </w:r>
        <w:r w:rsidRPr="00974F5F">
          <w:t>Acesso</w:t>
        </w:r>
        <w:r w:rsidRPr="00974F5F">
          <w:rPr>
            <w:spacing w:val="6"/>
          </w:rPr>
          <w:t xml:space="preserve"> </w:t>
        </w:r>
        <w:r w:rsidRPr="00974F5F">
          <w:t>em</w:t>
        </w:r>
        <w:r w:rsidRPr="00974F5F">
          <w:rPr>
            <w:spacing w:val="4"/>
          </w:rPr>
          <w:t xml:space="preserve"> </w:t>
        </w:r>
        <w:r w:rsidRPr="00974F5F">
          <w:t>10</w:t>
        </w:r>
        <w:r w:rsidRPr="00974F5F">
          <w:rPr>
            <w:spacing w:val="-57"/>
          </w:rPr>
          <w:t xml:space="preserve"> </w:t>
        </w:r>
        <w:r w:rsidRPr="00974F5F">
          <w:t>maio</w:t>
        </w:r>
        <w:r w:rsidRPr="00974F5F">
          <w:rPr>
            <w:spacing w:val="-1"/>
          </w:rPr>
          <w:t xml:space="preserve"> </w:t>
        </w:r>
        <w:r w:rsidRPr="00974F5F">
          <w:t>2021.</w:t>
        </w:r>
      </w:ins>
    </w:p>
    <w:p w14:paraId="0C5B522F" w14:textId="77777777" w:rsidR="00974F5F" w:rsidRPr="00974F5F" w:rsidRDefault="00974F5F" w:rsidP="00974F5F">
      <w:pPr>
        <w:pStyle w:val="Corpodetexto"/>
        <w:jc w:val="both"/>
        <w:rPr>
          <w:ins w:id="90" w:author="Grasiela Alfaro" w:date="2022-07-04T13:18:00Z"/>
        </w:rPr>
      </w:pPr>
    </w:p>
    <w:p w14:paraId="266C7B11" w14:textId="77777777" w:rsidR="00974F5F" w:rsidRPr="00974F5F" w:rsidRDefault="00974F5F" w:rsidP="00974F5F">
      <w:pPr>
        <w:jc w:val="both"/>
        <w:rPr>
          <w:ins w:id="91" w:author="Grasiela Alfaro" w:date="2022-07-04T13:18:00Z"/>
          <w:rFonts w:ascii="Times New Roman" w:hAnsi="Times New Roman" w:cs="Times New Roman"/>
          <w:sz w:val="24"/>
          <w:szCs w:val="24"/>
        </w:rPr>
      </w:pPr>
      <w:ins w:id="92" w:author="Grasiela Alfaro" w:date="2022-07-04T13:18:00Z">
        <w:r w:rsidRPr="00974F5F">
          <w:rPr>
            <w:rFonts w:ascii="Times New Roman" w:hAnsi="Times New Roman" w:cs="Times New Roman"/>
            <w:sz w:val="24"/>
            <w:szCs w:val="24"/>
          </w:rPr>
          <w:t>FREIRE,</w:t>
        </w:r>
        <w:r w:rsidRPr="00974F5F">
          <w:rPr>
            <w:rFonts w:ascii="Times New Roman" w:hAnsi="Times New Roman" w:cs="Times New Roman"/>
            <w:spacing w:val="-3"/>
            <w:sz w:val="24"/>
            <w:szCs w:val="24"/>
          </w:rPr>
          <w:t xml:space="preserve"> </w:t>
        </w:r>
        <w:r w:rsidRPr="00974F5F">
          <w:rPr>
            <w:rFonts w:ascii="Times New Roman" w:hAnsi="Times New Roman" w:cs="Times New Roman"/>
            <w:sz w:val="24"/>
            <w:szCs w:val="24"/>
          </w:rPr>
          <w:t>Paulo.</w:t>
        </w:r>
        <w:r w:rsidRPr="00974F5F">
          <w:rPr>
            <w:rFonts w:ascii="Times New Roman" w:hAnsi="Times New Roman" w:cs="Times New Roman"/>
            <w:spacing w:val="-9"/>
            <w:sz w:val="24"/>
            <w:szCs w:val="24"/>
          </w:rPr>
          <w:t xml:space="preserve"> </w:t>
        </w:r>
        <w:r w:rsidRPr="00974F5F">
          <w:rPr>
            <w:rFonts w:ascii="Times New Roman" w:hAnsi="Times New Roman" w:cs="Times New Roman"/>
            <w:b/>
            <w:sz w:val="24"/>
            <w:szCs w:val="24"/>
          </w:rPr>
          <w:t>Pedagogia</w:t>
        </w:r>
        <w:r w:rsidRPr="00974F5F">
          <w:rPr>
            <w:rFonts w:ascii="Times New Roman" w:hAnsi="Times New Roman" w:cs="Times New Roman"/>
            <w:b/>
            <w:spacing w:val="-3"/>
            <w:sz w:val="24"/>
            <w:szCs w:val="24"/>
          </w:rPr>
          <w:t xml:space="preserve"> </w:t>
        </w:r>
        <w:r w:rsidRPr="00974F5F">
          <w:rPr>
            <w:rFonts w:ascii="Times New Roman" w:hAnsi="Times New Roman" w:cs="Times New Roman"/>
            <w:b/>
            <w:sz w:val="24"/>
            <w:szCs w:val="24"/>
          </w:rPr>
          <w:t>do</w:t>
        </w:r>
        <w:r w:rsidRPr="00974F5F">
          <w:rPr>
            <w:rFonts w:ascii="Times New Roman" w:hAnsi="Times New Roman" w:cs="Times New Roman"/>
            <w:b/>
            <w:spacing w:val="-2"/>
            <w:sz w:val="24"/>
            <w:szCs w:val="24"/>
          </w:rPr>
          <w:t xml:space="preserve"> </w:t>
        </w:r>
        <w:r w:rsidRPr="00974F5F">
          <w:rPr>
            <w:rFonts w:ascii="Times New Roman" w:hAnsi="Times New Roman" w:cs="Times New Roman"/>
            <w:b/>
            <w:sz w:val="24"/>
            <w:szCs w:val="24"/>
          </w:rPr>
          <w:t>oprimido</w:t>
        </w:r>
        <w:r w:rsidRPr="00974F5F">
          <w:rPr>
            <w:rFonts w:ascii="Times New Roman" w:hAnsi="Times New Roman" w:cs="Times New Roman"/>
            <w:sz w:val="24"/>
            <w:szCs w:val="24"/>
          </w:rPr>
          <w:t>.</w:t>
        </w:r>
        <w:r w:rsidRPr="00974F5F">
          <w:rPr>
            <w:rFonts w:ascii="Times New Roman" w:hAnsi="Times New Roman" w:cs="Times New Roman"/>
            <w:spacing w:val="-2"/>
            <w:sz w:val="24"/>
            <w:szCs w:val="24"/>
          </w:rPr>
          <w:t xml:space="preserve"> </w:t>
        </w:r>
        <w:r w:rsidRPr="00974F5F">
          <w:rPr>
            <w:rFonts w:ascii="Times New Roman" w:hAnsi="Times New Roman" w:cs="Times New Roman"/>
            <w:sz w:val="24"/>
            <w:szCs w:val="24"/>
          </w:rPr>
          <w:t>17.</w:t>
        </w:r>
        <w:r w:rsidRPr="00974F5F">
          <w:rPr>
            <w:rFonts w:ascii="Times New Roman" w:hAnsi="Times New Roman" w:cs="Times New Roman"/>
            <w:spacing w:val="-2"/>
            <w:sz w:val="24"/>
            <w:szCs w:val="24"/>
          </w:rPr>
          <w:t xml:space="preserve"> </w:t>
        </w:r>
        <w:r w:rsidRPr="00974F5F">
          <w:rPr>
            <w:rFonts w:ascii="Times New Roman" w:hAnsi="Times New Roman" w:cs="Times New Roman"/>
            <w:sz w:val="24"/>
            <w:szCs w:val="24"/>
          </w:rPr>
          <w:t>ed.</w:t>
        </w:r>
        <w:r w:rsidRPr="00974F5F">
          <w:rPr>
            <w:rFonts w:ascii="Times New Roman" w:hAnsi="Times New Roman" w:cs="Times New Roman"/>
            <w:spacing w:val="-2"/>
            <w:sz w:val="24"/>
            <w:szCs w:val="24"/>
          </w:rPr>
          <w:t xml:space="preserve"> </w:t>
        </w:r>
        <w:r w:rsidRPr="00974F5F">
          <w:rPr>
            <w:rFonts w:ascii="Times New Roman" w:hAnsi="Times New Roman" w:cs="Times New Roman"/>
            <w:sz w:val="24"/>
            <w:szCs w:val="24"/>
          </w:rPr>
          <w:t>Rio</w:t>
        </w:r>
        <w:r w:rsidRPr="00974F5F">
          <w:rPr>
            <w:rFonts w:ascii="Times New Roman" w:hAnsi="Times New Roman" w:cs="Times New Roman"/>
            <w:spacing w:val="-2"/>
            <w:sz w:val="24"/>
            <w:szCs w:val="24"/>
          </w:rPr>
          <w:t xml:space="preserve"> </w:t>
        </w:r>
        <w:r w:rsidRPr="00974F5F">
          <w:rPr>
            <w:rFonts w:ascii="Times New Roman" w:hAnsi="Times New Roman" w:cs="Times New Roman"/>
            <w:sz w:val="24"/>
            <w:szCs w:val="24"/>
          </w:rPr>
          <w:t>de</w:t>
        </w:r>
        <w:r w:rsidRPr="00974F5F">
          <w:rPr>
            <w:rFonts w:ascii="Times New Roman" w:hAnsi="Times New Roman" w:cs="Times New Roman"/>
            <w:spacing w:val="-3"/>
            <w:sz w:val="24"/>
            <w:szCs w:val="24"/>
          </w:rPr>
          <w:t xml:space="preserve"> </w:t>
        </w:r>
        <w:r w:rsidRPr="00974F5F">
          <w:rPr>
            <w:rFonts w:ascii="Times New Roman" w:hAnsi="Times New Roman" w:cs="Times New Roman"/>
            <w:sz w:val="24"/>
            <w:szCs w:val="24"/>
          </w:rPr>
          <w:t>Janeiro:</w:t>
        </w:r>
        <w:r w:rsidRPr="00974F5F">
          <w:rPr>
            <w:rFonts w:ascii="Times New Roman" w:hAnsi="Times New Roman" w:cs="Times New Roman"/>
            <w:spacing w:val="-3"/>
            <w:sz w:val="24"/>
            <w:szCs w:val="24"/>
          </w:rPr>
          <w:t xml:space="preserve"> </w:t>
        </w:r>
        <w:r w:rsidRPr="00974F5F">
          <w:rPr>
            <w:rFonts w:ascii="Times New Roman" w:hAnsi="Times New Roman" w:cs="Times New Roman"/>
            <w:sz w:val="24"/>
            <w:szCs w:val="24"/>
          </w:rPr>
          <w:t>Paz</w:t>
        </w:r>
        <w:r w:rsidRPr="00974F5F">
          <w:rPr>
            <w:rFonts w:ascii="Times New Roman" w:hAnsi="Times New Roman" w:cs="Times New Roman"/>
            <w:spacing w:val="-3"/>
            <w:sz w:val="24"/>
            <w:szCs w:val="24"/>
          </w:rPr>
          <w:t xml:space="preserve"> </w:t>
        </w:r>
        <w:r w:rsidRPr="00974F5F">
          <w:rPr>
            <w:rFonts w:ascii="Times New Roman" w:hAnsi="Times New Roman" w:cs="Times New Roman"/>
            <w:sz w:val="24"/>
            <w:szCs w:val="24"/>
          </w:rPr>
          <w:t>e</w:t>
        </w:r>
        <w:r w:rsidRPr="00974F5F">
          <w:rPr>
            <w:rFonts w:ascii="Times New Roman" w:hAnsi="Times New Roman" w:cs="Times New Roman"/>
            <w:spacing w:val="-4"/>
            <w:sz w:val="24"/>
            <w:szCs w:val="24"/>
          </w:rPr>
          <w:t xml:space="preserve"> </w:t>
        </w:r>
        <w:r w:rsidRPr="00974F5F">
          <w:rPr>
            <w:rFonts w:ascii="Times New Roman" w:hAnsi="Times New Roman" w:cs="Times New Roman"/>
            <w:sz w:val="24"/>
            <w:szCs w:val="24"/>
          </w:rPr>
          <w:t>Terra,</w:t>
        </w:r>
        <w:r w:rsidRPr="00974F5F">
          <w:rPr>
            <w:rFonts w:ascii="Times New Roman" w:hAnsi="Times New Roman" w:cs="Times New Roman"/>
            <w:spacing w:val="-2"/>
            <w:sz w:val="24"/>
            <w:szCs w:val="24"/>
          </w:rPr>
          <w:t xml:space="preserve"> </w:t>
        </w:r>
        <w:r w:rsidRPr="00974F5F">
          <w:rPr>
            <w:rFonts w:ascii="Times New Roman" w:hAnsi="Times New Roman" w:cs="Times New Roman"/>
            <w:sz w:val="24"/>
            <w:szCs w:val="24"/>
          </w:rPr>
          <w:t>1980.</w:t>
        </w:r>
      </w:ins>
    </w:p>
    <w:p w14:paraId="2AB9F22D" w14:textId="77777777" w:rsidR="00974F5F" w:rsidRPr="00974F5F" w:rsidRDefault="00974F5F" w:rsidP="00974F5F">
      <w:pPr>
        <w:jc w:val="both"/>
        <w:rPr>
          <w:ins w:id="93" w:author="Grasiela Alfaro" w:date="2022-07-04T13:18:00Z"/>
          <w:rFonts w:ascii="Times New Roman" w:hAnsi="Times New Roman" w:cs="Times New Roman"/>
          <w:sz w:val="24"/>
          <w:szCs w:val="24"/>
        </w:rPr>
      </w:pPr>
      <w:ins w:id="94" w:author="Grasiela Alfaro" w:date="2022-07-04T13:18:00Z">
        <w:r w:rsidRPr="00974F5F">
          <w:rPr>
            <w:rFonts w:ascii="Times New Roman" w:hAnsi="Times New Roman" w:cs="Times New Roman"/>
            <w:sz w:val="24"/>
            <w:szCs w:val="24"/>
          </w:rPr>
          <w:t xml:space="preserve">KENSKI, Vani Moreira. </w:t>
        </w:r>
        <w:r w:rsidRPr="00974F5F">
          <w:rPr>
            <w:rFonts w:ascii="Times New Roman" w:hAnsi="Times New Roman" w:cs="Times New Roman"/>
            <w:b/>
            <w:bCs/>
            <w:sz w:val="24"/>
            <w:szCs w:val="24"/>
          </w:rPr>
          <w:t>Tecnologias e ensino presencial e a distância</w:t>
        </w:r>
        <w:r w:rsidRPr="00974F5F">
          <w:rPr>
            <w:rFonts w:ascii="Times New Roman" w:hAnsi="Times New Roman" w:cs="Times New Roman"/>
            <w:sz w:val="24"/>
            <w:szCs w:val="24"/>
          </w:rPr>
          <w:t>. Campinas, SP: Papirus, 2003.</w:t>
        </w:r>
      </w:ins>
    </w:p>
    <w:p w14:paraId="3A8C6843" w14:textId="77777777" w:rsidR="00974F5F" w:rsidRPr="00974F5F" w:rsidRDefault="00974F5F" w:rsidP="00974F5F">
      <w:pPr>
        <w:pStyle w:val="NormalWeb"/>
        <w:spacing w:line="360" w:lineRule="auto"/>
        <w:ind w:right="3"/>
        <w:jc w:val="both"/>
        <w:rPr>
          <w:ins w:id="95" w:author="Grasiela Alfaro" w:date="2022-07-04T13:18:00Z"/>
        </w:rPr>
      </w:pPr>
      <w:bookmarkStart w:id="96" w:name="_Hlk107684405"/>
      <w:ins w:id="97" w:author="Grasiela Alfaro" w:date="2022-07-04T13:18:00Z">
        <w:r w:rsidRPr="00974F5F">
          <w:t>KRAWCZYK</w:t>
        </w:r>
        <w:bookmarkEnd w:id="96"/>
        <w:r w:rsidRPr="00974F5F">
          <w:t>, Nora. Reflexão sobre alguns desafios do ensino médio no Brasil hoje. </w:t>
        </w:r>
        <w:r w:rsidRPr="00974F5F">
          <w:rPr>
            <w:b/>
            <w:bCs/>
          </w:rPr>
          <w:t>Cad. Pesquisa,</w:t>
        </w:r>
        <w:r w:rsidRPr="00974F5F">
          <w:t> São Paulo, v. 41, n. 144, p. 752-769, Dec.  2011.</w:t>
        </w:r>
      </w:ins>
    </w:p>
    <w:p w14:paraId="3788A9DB" w14:textId="77777777" w:rsidR="00974F5F" w:rsidRPr="00974F5F" w:rsidRDefault="00974F5F" w:rsidP="00974F5F">
      <w:pPr>
        <w:pStyle w:val="Corpodetexto"/>
        <w:spacing w:line="247" w:lineRule="auto"/>
        <w:ind w:right="504"/>
        <w:jc w:val="both"/>
        <w:rPr>
          <w:ins w:id="98" w:author="Grasiela Alfaro" w:date="2022-07-04T13:18:00Z"/>
        </w:rPr>
      </w:pPr>
      <w:ins w:id="99" w:author="Grasiela Alfaro" w:date="2022-07-04T13:18:00Z">
        <w:r w:rsidRPr="00974F5F">
          <w:lastRenderedPageBreak/>
          <w:t xml:space="preserve">MAY, Tim. </w:t>
        </w:r>
        <w:r w:rsidRPr="00974F5F">
          <w:rPr>
            <w:b/>
          </w:rPr>
          <w:t xml:space="preserve">Pesquisa social: </w:t>
        </w:r>
        <w:r w:rsidRPr="00974F5F">
          <w:t>questões, métodos e processos. 3. ed. Porto Alegre: Artmed,</w:t>
        </w:r>
        <w:r w:rsidRPr="00974F5F">
          <w:rPr>
            <w:spacing w:val="-57"/>
          </w:rPr>
          <w:t xml:space="preserve"> </w:t>
        </w:r>
        <w:r w:rsidRPr="00974F5F">
          <w:t>2004.</w:t>
        </w:r>
      </w:ins>
    </w:p>
    <w:p w14:paraId="10E91665" w14:textId="77777777" w:rsidR="00974F5F" w:rsidRPr="00974F5F" w:rsidRDefault="00974F5F" w:rsidP="00974F5F">
      <w:pPr>
        <w:pStyle w:val="Corpodetexto"/>
        <w:jc w:val="both"/>
        <w:rPr>
          <w:ins w:id="100" w:author="Grasiela Alfaro" w:date="2022-07-04T13:18:00Z"/>
        </w:rPr>
      </w:pPr>
    </w:p>
    <w:p w14:paraId="590CE061" w14:textId="77777777" w:rsidR="00974F5F" w:rsidRPr="00974F5F" w:rsidRDefault="00974F5F" w:rsidP="00974F5F">
      <w:pPr>
        <w:pStyle w:val="Corpodetexto"/>
        <w:spacing w:line="247" w:lineRule="auto"/>
        <w:ind w:right="132"/>
        <w:jc w:val="both"/>
        <w:rPr>
          <w:ins w:id="101" w:author="Grasiela Alfaro" w:date="2022-07-04T13:18:00Z"/>
        </w:rPr>
      </w:pPr>
      <w:ins w:id="102" w:author="Grasiela Alfaro" w:date="2022-07-04T13:18:00Z">
        <w:r w:rsidRPr="00974F5F">
          <w:t>PESCE,</w:t>
        </w:r>
        <w:r w:rsidRPr="00974F5F">
          <w:rPr>
            <w:spacing w:val="-3"/>
          </w:rPr>
          <w:t xml:space="preserve"> </w:t>
        </w:r>
        <w:r w:rsidRPr="00974F5F">
          <w:t>Marly</w:t>
        </w:r>
        <w:r w:rsidRPr="00974F5F">
          <w:rPr>
            <w:spacing w:val="-3"/>
          </w:rPr>
          <w:t xml:space="preserve"> </w:t>
        </w:r>
        <w:r w:rsidRPr="00974F5F">
          <w:t>Krüger</w:t>
        </w:r>
        <w:r w:rsidRPr="00974F5F">
          <w:rPr>
            <w:spacing w:val="-2"/>
          </w:rPr>
          <w:t xml:space="preserve"> </w:t>
        </w:r>
        <w:r w:rsidRPr="00974F5F">
          <w:t>de.</w:t>
        </w:r>
        <w:r w:rsidRPr="00974F5F">
          <w:rPr>
            <w:spacing w:val="-3"/>
          </w:rPr>
          <w:t xml:space="preserve"> </w:t>
        </w:r>
        <w:r w:rsidRPr="00974F5F">
          <w:t>O</w:t>
        </w:r>
        <w:r w:rsidRPr="00974F5F">
          <w:rPr>
            <w:spacing w:val="-3"/>
          </w:rPr>
          <w:t xml:space="preserve"> </w:t>
        </w:r>
        <w:r w:rsidRPr="00974F5F">
          <w:t>envolvimento</w:t>
        </w:r>
        <w:r w:rsidRPr="00974F5F">
          <w:rPr>
            <w:spacing w:val="-3"/>
          </w:rPr>
          <w:t xml:space="preserve"> </w:t>
        </w:r>
        <w:r w:rsidRPr="00974F5F">
          <w:t>do</w:t>
        </w:r>
        <w:r w:rsidRPr="00974F5F">
          <w:rPr>
            <w:spacing w:val="-3"/>
          </w:rPr>
          <w:t xml:space="preserve"> </w:t>
        </w:r>
        <w:r w:rsidRPr="00974F5F">
          <w:t>estudante</w:t>
        </w:r>
        <w:r w:rsidRPr="00974F5F">
          <w:rPr>
            <w:spacing w:val="-3"/>
          </w:rPr>
          <w:t xml:space="preserve"> </w:t>
        </w:r>
        <w:r w:rsidRPr="00974F5F">
          <w:t>do</w:t>
        </w:r>
        <w:r w:rsidRPr="00974F5F">
          <w:rPr>
            <w:spacing w:val="-3"/>
          </w:rPr>
          <w:t xml:space="preserve"> </w:t>
        </w:r>
        <w:r w:rsidRPr="00974F5F">
          <w:t>ensino</w:t>
        </w:r>
        <w:r w:rsidRPr="00974F5F">
          <w:rPr>
            <w:spacing w:val="-2"/>
          </w:rPr>
          <w:t xml:space="preserve"> </w:t>
        </w:r>
        <w:r w:rsidRPr="00974F5F">
          <w:t>médio</w:t>
        </w:r>
        <w:r w:rsidRPr="00974F5F">
          <w:rPr>
            <w:spacing w:val="-3"/>
          </w:rPr>
          <w:t xml:space="preserve"> </w:t>
        </w:r>
        <w:r w:rsidRPr="00974F5F">
          <w:t>com</w:t>
        </w:r>
        <w:r w:rsidRPr="00974F5F">
          <w:rPr>
            <w:spacing w:val="-3"/>
          </w:rPr>
          <w:t xml:space="preserve"> </w:t>
        </w:r>
        <w:r w:rsidRPr="00974F5F">
          <w:t>as</w:t>
        </w:r>
        <w:r w:rsidRPr="00974F5F">
          <w:rPr>
            <w:spacing w:val="-4"/>
          </w:rPr>
          <w:t xml:space="preserve"> </w:t>
        </w:r>
        <w:r w:rsidRPr="00974F5F">
          <w:t>tecnologias</w:t>
        </w:r>
        <w:r w:rsidRPr="00974F5F">
          <w:rPr>
            <w:spacing w:val="-57"/>
          </w:rPr>
          <w:t xml:space="preserve"> </w:t>
        </w:r>
        <w:r w:rsidRPr="00974F5F">
          <w:t xml:space="preserve">digitais na visão do professor. </w:t>
        </w:r>
        <w:r w:rsidRPr="00974F5F">
          <w:rPr>
            <w:b/>
          </w:rPr>
          <w:t xml:space="preserve">Revista Brasileira de Ensino Médio. </w:t>
        </w:r>
        <w:r w:rsidRPr="00974F5F">
          <w:t>v.4, 2021. Disponível</w:t>
        </w:r>
        <w:r w:rsidRPr="00974F5F">
          <w:rPr>
            <w:spacing w:val="1"/>
          </w:rPr>
          <w:t xml:space="preserve"> </w:t>
        </w:r>
        <w:r w:rsidRPr="00974F5F">
          <w:t xml:space="preserve">em: </w:t>
        </w:r>
        <w:r w:rsidRPr="00974F5F">
          <w:fldChar w:fldCharType="begin"/>
        </w:r>
        <w:r w:rsidRPr="00974F5F">
          <w:instrText>HYPERLINK "https://phprbraem.com.br/ojs/index.php/RBRAEM/article/view/116/68" \h</w:instrText>
        </w:r>
        <w:r w:rsidRPr="00974F5F">
          <w:fldChar w:fldCharType="separate"/>
        </w:r>
        <w:r w:rsidRPr="00974F5F">
          <w:rPr>
            <w:color w:val="0000FF"/>
            <w:u w:val="single" w:color="0000ED"/>
          </w:rPr>
          <w:t>https://phprbraem.com.br/ojs/index.php/RBRAEM/article/view/116/68</w:t>
        </w:r>
        <w:r w:rsidRPr="00974F5F">
          <w:rPr>
            <w:color w:val="0000FF"/>
          </w:rPr>
          <w:t xml:space="preserve"> </w:t>
        </w:r>
        <w:r w:rsidRPr="00974F5F">
          <w:rPr>
            <w:color w:val="0000FF"/>
          </w:rPr>
          <w:fldChar w:fldCharType="end"/>
        </w:r>
        <w:r w:rsidRPr="00974F5F">
          <w:t>Acesso em 07</w:t>
        </w:r>
        <w:r w:rsidRPr="00974F5F">
          <w:rPr>
            <w:spacing w:val="1"/>
          </w:rPr>
          <w:t xml:space="preserve"> </w:t>
        </w:r>
        <w:r w:rsidRPr="00974F5F">
          <w:t>maio</w:t>
        </w:r>
        <w:r w:rsidRPr="00974F5F">
          <w:rPr>
            <w:spacing w:val="-1"/>
          </w:rPr>
          <w:t xml:space="preserve"> </w:t>
        </w:r>
        <w:r w:rsidRPr="00974F5F">
          <w:t>2022</w:t>
        </w:r>
      </w:ins>
    </w:p>
    <w:p w14:paraId="37B90919" w14:textId="34B2D098" w:rsidR="005E0084" w:rsidRPr="005E0084" w:rsidDel="00974F5F" w:rsidRDefault="005E0084" w:rsidP="00974F5F">
      <w:pPr>
        <w:spacing w:line="360" w:lineRule="auto"/>
        <w:jc w:val="both"/>
        <w:rPr>
          <w:del w:id="103" w:author="Grasiela Alfaro" w:date="2022-07-04T13:18:00Z"/>
          <w:rFonts w:ascii="Times New Roman" w:hAnsi="Times New Roman" w:cs="Times New Roman"/>
          <w:sz w:val="24"/>
          <w:szCs w:val="24"/>
        </w:rPr>
      </w:pPr>
      <w:del w:id="104" w:author="Grasiela Alfaro" w:date="2022-07-04T13:18:00Z">
        <w:r w:rsidRPr="005E0084" w:rsidDel="00974F5F">
          <w:rPr>
            <w:rFonts w:ascii="Times New Roman" w:hAnsi="Times New Roman" w:cs="Times New Roman"/>
            <w:sz w:val="24"/>
            <w:szCs w:val="24"/>
          </w:rPr>
          <w:delText>Nessa edição do Simpósio Integrado de Pesquisa ficou acordado entre as coordenações dos PPGEs FURB/UNIVILLE/UNIVALI que a submissão dos trabalhos será com a escrita no gênero acadêmico: Resumo Expandido.</w:delText>
        </w:r>
        <w:r w:rsidDel="00974F5F">
          <w:rPr>
            <w:rFonts w:ascii="Times New Roman" w:hAnsi="Times New Roman" w:cs="Times New Roman"/>
            <w:sz w:val="24"/>
            <w:szCs w:val="24"/>
          </w:rPr>
          <w:delText xml:space="preserve"> </w:delText>
        </w:r>
        <w:r w:rsidRPr="005E0084" w:rsidDel="00974F5F">
          <w:rPr>
            <w:rFonts w:ascii="Times New Roman" w:hAnsi="Times New Roman" w:cs="Times New Roman"/>
            <w:sz w:val="24"/>
            <w:szCs w:val="24"/>
          </w:rPr>
          <w:delText>Para isso, os/as autores/as deverão seguir as seguintes orientações e normas:</w:delText>
        </w:r>
        <w:r w:rsidDel="00974F5F">
          <w:rPr>
            <w:rFonts w:ascii="Times New Roman" w:hAnsi="Times New Roman" w:cs="Times New Roman"/>
            <w:sz w:val="24"/>
            <w:szCs w:val="24"/>
          </w:rPr>
          <w:delText xml:space="preserve"> </w:delText>
        </w:r>
        <w:r w:rsidRPr="005E0084" w:rsidDel="00974F5F">
          <w:rPr>
            <w:rFonts w:ascii="Times New Roman" w:hAnsi="Times New Roman" w:cs="Times New Roman"/>
            <w:sz w:val="24"/>
            <w:szCs w:val="24"/>
          </w:rPr>
          <w:delText>O trabalho deve ser apresentado em formato eletrônico (.doc ou .docx; não serão aceitos arquivos em pdf), configurando a página para tamanho de papel A4, com orientação retrato, margens: superior e esquerda igual a (3cm), inferior e direita igual a (2cm). Deve ser empregada a fonte Times New Roman, corpo 12 e espaçamento 1,5 linhas em todo o texto. O alinhamento deve ser justificado, à exceção do título. As páginas devem ser numeradas embaixo e à direita, em algarismos arábicos</w:delText>
        </w:r>
        <w:r w:rsidDel="00974F5F">
          <w:rPr>
            <w:rFonts w:ascii="Times New Roman" w:hAnsi="Times New Roman" w:cs="Times New Roman"/>
            <w:sz w:val="24"/>
            <w:szCs w:val="24"/>
          </w:rPr>
          <w:delText>.</w:delText>
        </w:r>
        <w:r w:rsidRPr="002077D0" w:rsidDel="00974F5F">
          <w:rPr>
            <w:rFonts w:ascii="Times New Roman" w:hAnsi="Times New Roman" w:cs="Times New Roman"/>
            <w:sz w:val="24"/>
            <w:szCs w:val="24"/>
          </w:rPr>
          <w:delText xml:space="preserve"> </w:delText>
        </w:r>
        <w:r w:rsidDel="00974F5F">
          <w:rPr>
            <w:rFonts w:ascii="Times New Roman" w:hAnsi="Times New Roman" w:cs="Times New Roman"/>
            <w:sz w:val="24"/>
            <w:szCs w:val="24"/>
          </w:rPr>
          <w:delText>O título d</w:delText>
        </w:r>
        <w:r w:rsidRPr="002077D0" w:rsidDel="00974F5F">
          <w:rPr>
            <w:rFonts w:ascii="Times New Roman" w:hAnsi="Times New Roman" w:cs="Times New Roman"/>
            <w:sz w:val="24"/>
            <w:szCs w:val="24"/>
          </w:rPr>
          <w:delText>eve ser centralizado, escrito em letras maiúsculas, em negrito, fonte Times New Roman, tamanho 14</w:delText>
        </w:r>
        <w:r w:rsidDel="00974F5F">
          <w:rPr>
            <w:rFonts w:ascii="Times New Roman" w:hAnsi="Times New Roman" w:cs="Times New Roman"/>
            <w:sz w:val="24"/>
            <w:szCs w:val="24"/>
          </w:rPr>
          <w:delText>. A autoria do trabalho deve aparecer s</w:delText>
        </w:r>
        <w:r w:rsidRPr="005E0084" w:rsidDel="00974F5F">
          <w:rPr>
            <w:rFonts w:ascii="Times New Roman" w:hAnsi="Times New Roman" w:cs="Times New Roman"/>
            <w:sz w:val="24"/>
            <w:szCs w:val="24"/>
          </w:rPr>
          <w:delText>ob o título, após dar um espaçamento (1,5 linhas), identificar o(s) autor(es) do trabalho em itálico, alinhados à direita, em espaçamento simples. Seguido(s) de nota de rodapé com titulação, curso de pós-graduação, Universidade e e-mail de cada autor. A identificação do professor orientador segue a mesma forma de identificação, em nota de rodapé. Caso a pesquisa possua fomento (bolsa de estudos), informar também em rodapé o nome da Agência financiadora</w:delText>
        </w:r>
        <w:r w:rsidDel="00974F5F">
          <w:rPr>
            <w:rFonts w:ascii="Times New Roman" w:hAnsi="Times New Roman" w:cs="Times New Roman"/>
            <w:sz w:val="24"/>
            <w:szCs w:val="24"/>
          </w:rPr>
          <w:delText xml:space="preserve">. </w:delText>
        </w:r>
        <w:r w:rsidRPr="005E0084" w:rsidDel="00974F5F">
          <w:rPr>
            <w:rFonts w:ascii="Times New Roman" w:hAnsi="Times New Roman" w:cs="Times New Roman"/>
            <w:sz w:val="24"/>
            <w:szCs w:val="24"/>
          </w:rPr>
          <w:delText>Sob a autoria, após dar um espaçamento (1,5 linhas), identificar o Eixo Temático, alinhando a margem esquerda.</w:delText>
        </w:r>
        <w:r w:rsidDel="00974F5F">
          <w:rPr>
            <w:rFonts w:ascii="Times New Roman" w:hAnsi="Times New Roman" w:cs="Times New Roman"/>
            <w:sz w:val="24"/>
            <w:szCs w:val="24"/>
          </w:rPr>
          <w:delText xml:space="preserve"> </w:delText>
        </w:r>
        <w:r w:rsidRPr="005E0084" w:rsidDel="00974F5F">
          <w:rPr>
            <w:rFonts w:ascii="Times New Roman" w:hAnsi="Times New Roman" w:cs="Times New Roman"/>
            <w:sz w:val="24"/>
            <w:szCs w:val="24"/>
          </w:rPr>
          <w:delText>Sob o Eixo Temático, após dar um espaçamento (1,5 linhas), elaborar o texto. Contemplar informações sobre o Objeto de estudo, Objetivos, Procedimentos Metodológicos, Referenciais teóricos adotados, Resultados e Conclusões da pesquisa, de forma contínua e dissertativa, sem parágrafos ou identificação desses elementos. Poderão ser usados recursos de figuras, tabelas ou gráficos, acompanhados</w:delText>
        </w:r>
        <w:r w:rsidDel="00974F5F">
          <w:rPr>
            <w:rFonts w:ascii="Times New Roman" w:hAnsi="Times New Roman" w:cs="Times New Roman"/>
            <w:sz w:val="24"/>
            <w:szCs w:val="24"/>
          </w:rPr>
          <w:delText xml:space="preserve"> de análise.</w:delText>
        </w:r>
      </w:del>
    </w:p>
    <w:p w14:paraId="798F1A16" w14:textId="4AF92DC3" w:rsidR="00D5480D" w:rsidDel="00974F5F" w:rsidRDefault="00D5480D" w:rsidP="00974F5F">
      <w:pPr>
        <w:spacing w:line="360" w:lineRule="auto"/>
        <w:jc w:val="both"/>
        <w:rPr>
          <w:del w:id="105" w:author="Grasiela Alfaro" w:date="2022-07-04T13:18:00Z"/>
          <w:rFonts w:ascii="Times New Roman" w:hAnsi="Times New Roman" w:cs="Times New Roman"/>
          <w:sz w:val="24"/>
          <w:szCs w:val="24"/>
        </w:rPr>
      </w:pPr>
    </w:p>
    <w:p w14:paraId="01E8A699" w14:textId="545D63CF" w:rsidR="005E0084" w:rsidDel="00974F5F" w:rsidRDefault="005E0084" w:rsidP="00974F5F">
      <w:pPr>
        <w:spacing w:line="360" w:lineRule="auto"/>
        <w:jc w:val="both"/>
        <w:rPr>
          <w:del w:id="106" w:author="Grasiela Alfaro" w:date="2022-07-04T13:18:00Z"/>
          <w:rFonts w:ascii="Times New Roman" w:hAnsi="Times New Roman" w:cs="Times New Roman"/>
          <w:sz w:val="20"/>
          <w:szCs w:val="20"/>
        </w:rPr>
      </w:pPr>
    </w:p>
    <w:p w14:paraId="554BDE93" w14:textId="6E531C18" w:rsidR="00DA625C" w:rsidDel="00974F5F" w:rsidRDefault="00DA625C" w:rsidP="00974F5F">
      <w:pPr>
        <w:spacing w:line="360" w:lineRule="auto"/>
        <w:jc w:val="both"/>
        <w:rPr>
          <w:del w:id="107" w:author="Grasiela Alfaro" w:date="2022-07-04T13:18:00Z"/>
          <w:rFonts w:ascii="Times New Roman" w:hAnsi="Times New Roman" w:cs="Times New Roman"/>
          <w:sz w:val="20"/>
          <w:szCs w:val="20"/>
        </w:rPr>
      </w:pPr>
      <w:del w:id="108" w:author="Grasiela Alfaro" w:date="2022-07-04T13:18:00Z">
        <w:r w:rsidRPr="00DA625C" w:rsidDel="00974F5F">
          <w:rPr>
            <w:rFonts w:ascii="Times New Roman" w:hAnsi="Times New Roman" w:cs="Times New Roman"/>
            <w:sz w:val="20"/>
            <w:szCs w:val="20"/>
          </w:rPr>
          <w:delText>Em caso de emprego de citações longas, é preciso adotar as normas vigente da ABNT para apresentação. Lembrando: a citação deve constar em linha nova, com recuo de 4cm da margem, em fonte 10, espaçamento simples entrelinhas. O autor citado pode constar ao final da citação, entre parênteses, escrito com letras maiúsculas</w:delText>
        </w:r>
        <w:r w:rsidDel="00974F5F">
          <w:rPr>
            <w:rFonts w:ascii="Times New Roman" w:hAnsi="Times New Roman" w:cs="Times New Roman"/>
            <w:sz w:val="20"/>
            <w:szCs w:val="20"/>
          </w:rPr>
          <w:delText>, acompanhado do ano e página da obra.</w:delText>
        </w:r>
        <w:r w:rsidRPr="00DA625C" w:rsidDel="00974F5F">
          <w:rPr>
            <w:rFonts w:ascii="Times New Roman" w:hAnsi="Times New Roman" w:cs="Times New Roman"/>
            <w:sz w:val="20"/>
            <w:szCs w:val="20"/>
          </w:rPr>
          <w:delText xml:space="preserve"> </w:delText>
        </w:r>
        <w:r w:rsidDel="00974F5F">
          <w:rPr>
            <w:rFonts w:ascii="Times New Roman" w:hAnsi="Times New Roman" w:cs="Times New Roman"/>
            <w:sz w:val="20"/>
            <w:szCs w:val="20"/>
          </w:rPr>
          <w:delText>(AUTOR, ano, p. X)</w:delText>
        </w:r>
      </w:del>
    </w:p>
    <w:p w14:paraId="5AA68093" w14:textId="0569A7A1" w:rsidR="00525202" w:rsidDel="00974F5F" w:rsidRDefault="00525202" w:rsidP="00974F5F">
      <w:pPr>
        <w:spacing w:line="360" w:lineRule="auto"/>
        <w:jc w:val="both"/>
        <w:rPr>
          <w:del w:id="109" w:author="Grasiela Alfaro" w:date="2022-07-04T13:18:00Z"/>
          <w:rFonts w:ascii="Times New Roman" w:hAnsi="Times New Roman" w:cs="Times New Roman"/>
          <w:sz w:val="20"/>
          <w:szCs w:val="20"/>
        </w:rPr>
      </w:pPr>
    </w:p>
    <w:p w14:paraId="3EA72A95" w14:textId="3D1C6312" w:rsidR="00525202" w:rsidDel="00974F5F" w:rsidRDefault="00525202" w:rsidP="00974F5F">
      <w:pPr>
        <w:spacing w:line="360" w:lineRule="auto"/>
        <w:jc w:val="both"/>
        <w:rPr>
          <w:del w:id="110" w:author="Grasiela Alfaro" w:date="2022-07-04T13:18:00Z"/>
          <w:rFonts w:ascii="Times New Roman" w:hAnsi="Times New Roman" w:cs="Times New Roman"/>
          <w:sz w:val="24"/>
          <w:szCs w:val="24"/>
        </w:rPr>
      </w:pPr>
      <w:del w:id="111" w:author="Grasiela Alfaro" w:date="2022-07-04T13:18:00Z">
        <w:r w:rsidRPr="00525202" w:rsidDel="00974F5F">
          <w:rPr>
            <w:rFonts w:ascii="Times New Roman" w:hAnsi="Times New Roman" w:cs="Times New Roman"/>
            <w:sz w:val="24"/>
            <w:szCs w:val="24"/>
          </w:rPr>
          <w:delText>Caso apresentad</w:delText>
        </w:r>
        <w:r w:rsidDel="00974F5F">
          <w:rPr>
            <w:rFonts w:ascii="Times New Roman" w:hAnsi="Times New Roman" w:cs="Times New Roman"/>
            <w:sz w:val="24"/>
            <w:szCs w:val="24"/>
          </w:rPr>
          <w:delText>as figuras e tabelas</w:delText>
        </w:r>
        <w:r w:rsidRPr="00525202" w:rsidDel="00974F5F">
          <w:rPr>
            <w:rFonts w:ascii="Times New Roman" w:hAnsi="Times New Roman" w:cs="Times New Roman"/>
            <w:sz w:val="24"/>
            <w:szCs w:val="24"/>
          </w:rPr>
          <w:delText>, devem ser inseridas no texto do resumo, alinhadas à esquerda, com títulos na parte superior, apresentados em negrito e fonte 12, numerados com algarismos arábicos.  A Fonte deverá constar na parte inferior das tabelas ou figuras, apresentadas em fonte 10, não negrito.</w:delText>
        </w:r>
      </w:del>
    </w:p>
    <w:p w14:paraId="200BF8BA" w14:textId="051186E7" w:rsidR="00DA625C" w:rsidDel="00974F5F" w:rsidRDefault="00DA625C" w:rsidP="00974F5F">
      <w:pPr>
        <w:spacing w:line="360" w:lineRule="auto"/>
        <w:jc w:val="both"/>
        <w:rPr>
          <w:del w:id="112" w:author="Grasiela Alfaro" w:date="2022-07-04T13:18:00Z"/>
          <w:rFonts w:ascii="Times New Roman" w:hAnsi="Times New Roman" w:cs="Times New Roman"/>
          <w:sz w:val="24"/>
          <w:szCs w:val="24"/>
        </w:rPr>
      </w:pPr>
    </w:p>
    <w:p w14:paraId="0651B504" w14:textId="67DFC1E5" w:rsidR="00DA625C" w:rsidDel="00974F5F" w:rsidRDefault="00076442" w:rsidP="00974F5F">
      <w:pPr>
        <w:spacing w:line="360" w:lineRule="auto"/>
        <w:jc w:val="both"/>
        <w:rPr>
          <w:del w:id="113" w:author="Grasiela Alfaro" w:date="2022-07-04T13:18:00Z"/>
          <w:rFonts w:ascii="Times New Roman" w:hAnsi="Times New Roman" w:cs="Times New Roman"/>
          <w:b/>
          <w:sz w:val="24"/>
          <w:szCs w:val="24"/>
        </w:rPr>
      </w:pPr>
      <w:del w:id="114" w:author="Grasiela Alfaro" w:date="2022-07-04T13:18:00Z">
        <w:r w:rsidRPr="00076442" w:rsidDel="00974F5F">
          <w:rPr>
            <w:rFonts w:ascii="Times New Roman" w:hAnsi="Times New Roman" w:cs="Times New Roman"/>
            <w:b/>
            <w:sz w:val="24"/>
            <w:szCs w:val="24"/>
          </w:rPr>
          <w:delText>Figura 1 – Mapa da FURB</w:delText>
        </w:r>
      </w:del>
    </w:p>
    <w:p w14:paraId="079A0BD6" w14:textId="3BA4223C" w:rsidR="00076442" w:rsidDel="00974F5F" w:rsidRDefault="00076442" w:rsidP="00974F5F">
      <w:pPr>
        <w:spacing w:line="360" w:lineRule="auto"/>
        <w:jc w:val="both"/>
        <w:rPr>
          <w:del w:id="115" w:author="Grasiela Alfaro" w:date="2022-07-04T13:18:00Z"/>
          <w:rFonts w:ascii="Times New Roman" w:hAnsi="Times New Roman" w:cs="Times New Roman"/>
          <w:b/>
          <w:sz w:val="24"/>
          <w:szCs w:val="24"/>
        </w:rPr>
      </w:pPr>
      <w:del w:id="116" w:author="Grasiela Alfaro" w:date="2022-07-04T13:18:00Z">
        <w:r w:rsidDel="00974F5F">
          <w:rPr>
            <w:noProof/>
            <w:lang w:eastAsia="pt-BR"/>
          </w:rPr>
          <w:drawing>
            <wp:inline distT="0" distB="0" distL="0" distR="0" wp14:anchorId="05E2278A" wp14:editId="5207E770">
              <wp:extent cx="3800475" cy="24027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Lst>
                      </a:blip>
                      <a:srcRect l="29600" t="28224" r="30382" b="26793"/>
                      <a:stretch/>
                    </pic:blipFill>
                    <pic:spPr bwMode="auto">
                      <a:xfrm>
                        <a:off x="0" y="0"/>
                        <a:ext cx="3817136" cy="2413314"/>
                      </a:xfrm>
                      <a:prstGeom prst="rect">
                        <a:avLst/>
                      </a:prstGeom>
                      <a:ln>
                        <a:noFill/>
                      </a:ln>
                      <a:extLst>
                        <a:ext uri="{53640926-AAD7-44D8-BBD7-CCE9431645EC}">
                          <a14:shadowObscured xmlns:a14="http://schemas.microsoft.com/office/drawing/2010/main"/>
                        </a:ext>
                      </a:extLst>
                    </pic:spPr>
                  </pic:pic>
                </a:graphicData>
              </a:graphic>
            </wp:inline>
          </w:drawing>
        </w:r>
      </w:del>
    </w:p>
    <w:p w14:paraId="3BC4B8C1" w14:textId="69F29D62" w:rsidR="00076442" w:rsidDel="00974F5F" w:rsidRDefault="00076442" w:rsidP="00974F5F">
      <w:pPr>
        <w:spacing w:line="360" w:lineRule="auto"/>
        <w:jc w:val="both"/>
        <w:rPr>
          <w:del w:id="117" w:author="Grasiela Alfaro" w:date="2022-07-04T13:18:00Z"/>
          <w:rFonts w:ascii="Times New Roman" w:hAnsi="Times New Roman" w:cs="Times New Roman"/>
          <w:sz w:val="20"/>
          <w:szCs w:val="20"/>
        </w:rPr>
      </w:pPr>
      <w:del w:id="118" w:author="Grasiela Alfaro" w:date="2022-07-04T13:18:00Z">
        <w:r w:rsidRPr="00076442" w:rsidDel="00974F5F">
          <w:rPr>
            <w:rFonts w:ascii="Times New Roman" w:hAnsi="Times New Roman" w:cs="Times New Roman"/>
            <w:sz w:val="20"/>
            <w:szCs w:val="20"/>
          </w:rPr>
          <w:delText>Fonte: FURB (</w:delText>
        </w:r>
        <w:r w:rsidR="00D735C9" w:rsidRPr="00076442" w:rsidDel="00974F5F">
          <w:rPr>
            <w:rFonts w:ascii="Times New Roman" w:hAnsi="Times New Roman" w:cs="Times New Roman"/>
            <w:sz w:val="20"/>
            <w:szCs w:val="20"/>
          </w:rPr>
          <w:delText>20</w:delText>
        </w:r>
        <w:r w:rsidR="00D735C9" w:rsidDel="00974F5F">
          <w:rPr>
            <w:rFonts w:ascii="Times New Roman" w:hAnsi="Times New Roman" w:cs="Times New Roman"/>
            <w:sz w:val="20"/>
            <w:szCs w:val="20"/>
          </w:rPr>
          <w:delText>22</w:delText>
        </w:r>
        <w:r w:rsidRPr="00076442" w:rsidDel="00974F5F">
          <w:rPr>
            <w:rFonts w:ascii="Times New Roman" w:hAnsi="Times New Roman" w:cs="Times New Roman"/>
            <w:sz w:val="20"/>
            <w:szCs w:val="20"/>
          </w:rPr>
          <w:delText>)</w:delText>
        </w:r>
      </w:del>
    </w:p>
    <w:p w14:paraId="04F09DCE" w14:textId="1B8C97EA" w:rsidR="00076442" w:rsidDel="00974F5F" w:rsidRDefault="00076442" w:rsidP="00974F5F">
      <w:pPr>
        <w:spacing w:line="360" w:lineRule="auto"/>
        <w:jc w:val="both"/>
        <w:rPr>
          <w:del w:id="119" w:author="Grasiela Alfaro" w:date="2022-07-04T13:18:00Z"/>
          <w:rFonts w:ascii="Times New Roman" w:hAnsi="Times New Roman" w:cs="Times New Roman"/>
          <w:sz w:val="20"/>
          <w:szCs w:val="20"/>
        </w:rPr>
      </w:pPr>
    </w:p>
    <w:p w14:paraId="1DE2AB93" w14:textId="7BACA147" w:rsidR="00076442" w:rsidDel="00974F5F" w:rsidRDefault="00076442" w:rsidP="00974F5F">
      <w:pPr>
        <w:spacing w:line="360" w:lineRule="auto"/>
        <w:jc w:val="both"/>
        <w:rPr>
          <w:del w:id="120" w:author="Grasiela Alfaro" w:date="2022-07-04T13:18:00Z"/>
          <w:rFonts w:ascii="Times New Roman" w:hAnsi="Times New Roman" w:cs="Times New Roman"/>
          <w:sz w:val="20"/>
          <w:szCs w:val="20"/>
        </w:rPr>
      </w:pPr>
    </w:p>
    <w:p w14:paraId="1BDCE1AC" w14:textId="0FD12A38" w:rsidR="00076442" w:rsidDel="00974F5F" w:rsidRDefault="00076442" w:rsidP="00974F5F">
      <w:pPr>
        <w:spacing w:line="360" w:lineRule="auto"/>
        <w:jc w:val="both"/>
        <w:rPr>
          <w:del w:id="121" w:author="Grasiela Alfaro" w:date="2022-07-04T13:18:00Z"/>
          <w:rFonts w:ascii="Times New Roman" w:hAnsi="Times New Roman" w:cs="Times New Roman"/>
          <w:sz w:val="24"/>
          <w:szCs w:val="24"/>
        </w:rPr>
      </w:pPr>
      <w:del w:id="122" w:author="Grasiela Alfaro" w:date="2022-07-04T13:18:00Z">
        <w:r w:rsidRPr="00076442" w:rsidDel="00974F5F">
          <w:rPr>
            <w:rFonts w:ascii="Times New Roman" w:hAnsi="Times New Roman" w:cs="Times New Roman"/>
            <w:sz w:val="24"/>
            <w:szCs w:val="24"/>
          </w:rPr>
          <w:delText xml:space="preserve">O resumo expandido </w:delText>
        </w:r>
        <w:r w:rsidRPr="002077D0" w:rsidDel="00974F5F">
          <w:rPr>
            <w:rFonts w:ascii="Times New Roman" w:hAnsi="Times New Roman" w:cs="Times New Roman"/>
            <w:b/>
            <w:sz w:val="24"/>
            <w:szCs w:val="24"/>
          </w:rPr>
          <w:delText xml:space="preserve">deve conter no mínimo </w:delText>
        </w:r>
        <w:r w:rsidR="005E0084" w:rsidRPr="008B39BB" w:rsidDel="00974F5F">
          <w:rPr>
            <w:rFonts w:ascii="Times New Roman" w:hAnsi="Times New Roman" w:cs="Times New Roman"/>
            <w:b/>
            <w:sz w:val="24"/>
            <w:szCs w:val="24"/>
          </w:rPr>
          <w:delText xml:space="preserve">600 </w:delText>
        </w:r>
        <w:r w:rsidRPr="008B39BB" w:rsidDel="00974F5F">
          <w:rPr>
            <w:rFonts w:ascii="Times New Roman" w:hAnsi="Times New Roman" w:cs="Times New Roman"/>
            <w:b/>
            <w:sz w:val="24"/>
            <w:szCs w:val="24"/>
          </w:rPr>
          <w:delText xml:space="preserve">e no máximo </w:delText>
        </w:r>
        <w:r w:rsidR="005E0084" w:rsidRPr="008B39BB" w:rsidDel="00974F5F">
          <w:rPr>
            <w:rFonts w:ascii="Times New Roman" w:hAnsi="Times New Roman" w:cs="Times New Roman"/>
            <w:b/>
            <w:sz w:val="24"/>
            <w:szCs w:val="24"/>
          </w:rPr>
          <w:delText xml:space="preserve">800 </w:delText>
        </w:r>
        <w:r w:rsidRPr="008B39BB" w:rsidDel="00974F5F">
          <w:rPr>
            <w:rFonts w:ascii="Times New Roman" w:hAnsi="Times New Roman" w:cs="Times New Roman"/>
            <w:b/>
            <w:sz w:val="24"/>
            <w:szCs w:val="24"/>
          </w:rPr>
          <w:delText>palavras</w:delText>
        </w:r>
        <w:r w:rsidRPr="008B39BB" w:rsidDel="00974F5F">
          <w:rPr>
            <w:rFonts w:ascii="Times New Roman" w:hAnsi="Times New Roman" w:cs="Times New Roman"/>
            <w:sz w:val="24"/>
            <w:szCs w:val="24"/>
          </w:rPr>
          <w:delText xml:space="preserve">, </w:delText>
        </w:r>
        <w:r w:rsidRPr="00076442" w:rsidDel="00974F5F">
          <w:rPr>
            <w:rFonts w:ascii="Times New Roman" w:hAnsi="Times New Roman" w:cs="Times New Roman"/>
            <w:sz w:val="24"/>
            <w:szCs w:val="24"/>
          </w:rPr>
          <w:delText>sem contar as referências.</w:delText>
        </w:r>
        <w:r w:rsidRPr="00076442" w:rsidDel="00974F5F">
          <w:rPr>
            <w:rFonts w:ascii="Times New Roman" w:hAnsi="Times New Roman" w:cs="Times New Roman"/>
          </w:rPr>
          <w:delText xml:space="preserve"> </w:delText>
        </w:r>
        <w:r w:rsidRPr="00076442" w:rsidDel="00974F5F">
          <w:rPr>
            <w:rFonts w:ascii="Times New Roman" w:hAnsi="Times New Roman" w:cs="Times New Roman"/>
            <w:sz w:val="24"/>
            <w:szCs w:val="24"/>
          </w:rPr>
          <w:delText>Na linha imediatamente abaixo ao final do resumo devem estar presentes as palavras-chave (no mínimo três e no máximo cinco) para indexação, com alinhamento justificado, separadas por ponto, seguido de inicial maiúscula.</w:delText>
        </w:r>
      </w:del>
    </w:p>
    <w:p w14:paraId="03CA50F7" w14:textId="664D685B" w:rsidR="005E0084" w:rsidRPr="00076442" w:rsidDel="00974F5F" w:rsidRDefault="005E0084" w:rsidP="00974F5F">
      <w:pPr>
        <w:spacing w:line="360" w:lineRule="auto"/>
        <w:jc w:val="both"/>
        <w:rPr>
          <w:del w:id="123" w:author="Grasiela Alfaro" w:date="2022-07-04T13:18:00Z"/>
          <w:rFonts w:ascii="Times New Roman" w:hAnsi="Times New Roman" w:cs="Times New Roman"/>
          <w:sz w:val="24"/>
          <w:szCs w:val="24"/>
        </w:rPr>
      </w:pPr>
    </w:p>
    <w:p w14:paraId="0390C02B" w14:textId="1D2EC803" w:rsidR="00076442" w:rsidRPr="00076442" w:rsidDel="00974F5F" w:rsidRDefault="00076442" w:rsidP="00974F5F">
      <w:pPr>
        <w:spacing w:line="360" w:lineRule="auto"/>
        <w:jc w:val="both"/>
        <w:rPr>
          <w:del w:id="124" w:author="Grasiela Alfaro" w:date="2022-07-04T13:18:00Z"/>
          <w:rFonts w:ascii="Times New Roman" w:hAnsi="Times New Roman" w:cs="Times New Roman"/>
          <w:sz w:val="24"/>
          <w:szCs w:val="24"/>
        </w:rPr>
      </w:pPr>
      <w:del w:id="125" w:author="Grasiela Alfaro" w:date="2022-07-04T13:18:00Z">
        <w:r w:rsidRPr="00076442" w:rsidDel="00974F5F">
          <w:rPr>
            <w:rFonts w:ascii="Times New Roman" w:hAnsi="Times New Roman" w:cs="Times New Roman"/>
            <w:b/>
            <w:sz w:val="24"/>
            <w:szCs w:val="24"/>
          </w:rPr>
          <w:delText>Palavras-chave</w:delText>
        </w:r>
        <w:r w:rsidRPr="00076442" w:rsidDel="00974F5F">
          <w:rPr>
            <w:rFonts w:ascii="Times New Roman" w:hAnsi="Times New Roman" w:cs="Times New Roman"/>
            <w:sz w:val="24"/>
            <w:szCs w:val="24"/>
          </w:rPr>
          <w:delText xml:space="preserve">: </w:delText>
        </w:r>
        <w:r w:rsidRPr="00525202" w:rsidDel="00974F5F">
          <w:rPr>
            <w:rFonts w:ascii="Times New Roman" w:hAnsi="Times New Roman" w:cs="Times New Roman"/>
            <w:sz w:val="24"/>
            <w:szCs w:val="24"/>
          </w:rPr>
          <w:delText>Template</w:delText>
        </w:r>
        <w:r w:rsidRPr="00076442" w:rsidDel="00974F5F">
          <w:rPr>
            <w:rFonts w:ascii="Times New Roman" w:hAnsi="Times New Roman" w:cs="Times New Roman"/>
            <w:sz w:val="24"/>
            <w:szCs w:val="24"/>
          </w:rPr>
          <w:delText>. Resumo Expandido. Simpósio de Pesquisa</w:delText>
        </w:r>
      </w:del>
    </w:p>
    <w:p w14:paraId="6328DA15" w14:textId="26BBDF80" w:rsidR="00076442" w:rsidDel="00974F5F" w:rsidRDefault="00076442" w:rsidP="00974F5F">
      <w:pPr>
        <w:spacing w:line="360" w:lineRule="auto"/>
        <w:jc w:val="both"/>
        <w:rPr>
          <w:del w:id="126" w:author="Grasiela Alfaro" w:date="2022-07-04T13:18:00Z"/>
          <w:rFonts w:ascii="Times New Roman" w:hAnsi="Times New Roman" w:cs="Times New Roman"/>
          <w:b/>
          <w:sz w:val="24"/>
          <w:szCs w:val="24"/>
        </w:rPr>
      </w:pPr>
    </w:p>
    <w:p w14:paraId="314334C4" w14:textId="107A0520" w:rsidR="00031814" w:rsidDel="00974F5F" w:rsidRDefault="00031814" w:rsidP="00974F5F">
      <w:pPr>
        <w:spacing w:line="360" w:lineRule="auto"/>
        <w:jc w:val="both"/>
        <w:rPr>
          <w:del w:id="127" w:author="Grasiela Alfaro" w:date="2022-07-04T13:18:00Z"/>
          <w:rFonts w:ascii="Times New Roman" w:hAnsi="Times New Roman" w:cs="Times New Roman"/>
          <w:b/>
          <w:sz w:val="24"/>
          <w:szCs w:val="24"/>
        </w:rPr>
      </w:pPr>
    </w:p>
    <w:p w14:paraId="53BE2F48" w14:textId="481B5A42" w:rsidR="00031814" w:rsidDel="00974F5F" w:rsidRDefault="00076442" w:rsidP="00974F5F">
      <w:pPr>
        <w:spacing w:line="360" w:lineRule="auto"/>
        <w:jc w:val="both"/>
        <w:rPr>
          <w:del w:id="128" w:author="Grasiela Alfaro" w:date="2022-07-04T13:18:00Z"/>
          <w:rFonts w:ascii="Times New Roman" w:hAnsi="Times New Roman" w:cs="Times New Roman"/>
          <w:b/>
          <w:sz w:val="24"/>
          <w:szCs w:val="24"/>
        </w:rPr>
      </w:pPr>
      <w:del w:id="129" w:author="Grasiela Alfaro" w:date="2022-07-04T13:18:00Z">
        <w:r w:rsidRPr="00076442" w:rsidDel="00974F5F">
          <w:rPr>
            <w:rFonts w:ascii="Times New Roman" w:hAnsi="Times New Roman" w:cs="Times New Roman"/>
            <w:b/>
            <w:sz w:val="24"/>
            <w:szCs w:val="24"/>
          </w:rPr>
          <w:delText xml:space="preserve">Referências </w:delText>
        </w:r>
      </w:del>
    </w:p>
    <w:p w14:paraId="4228BBF1" w14:textId="11A6A751" w:rsidR="00076442" w:rsidRPr="00076442" w:rsidDel="00974F5F" w:rsidRDefault="00D735C9" w:rsidP="00974F5F">
      <w:pPr>
        <w:spacing w:line="360" w:lineRule="auto"/>
        <w:jc w:val="both"/>
        <w:rPr>
          <w:del w:id="130" w:author="Grasiela Alfaro" w:date="2022-07-04T13:18:00Z"/>
          <w:rFonts w:ascii="Times New Roman" w:hAnsi="Times New Roman" w:cs="Times New Roman"/>
          <w:sz w:val="24"/>
          <w:szCs w:val="24"/>
        </w:rPr>
      </w:pPr>
      <w:del w:id="131" w:author="Grasiela Alfaro" w:date="2022-07-04T13:18:00Z">
        <w:r w:rsidDel="00974F5F">
          <w:rPr>
            <w:rFonts w:ascii="Times New Roman" w:hAnsi="Times New Roman" w:cs="Times New Roman"/>
            <w:sz w:val="24"/>
            <w:szCs w:val="24"/>
          </w:rPr>
          <w:delText>Segundo normas da ABNT</w:delText>
        </w:r>
        <w:r w:rsidR="00076442" w:rsidRPr="00076442" w:rsidDel="00974F5F">
          <w:rPr>
            <w:rFonts w:ascii="Times New Roman" w:hAnsi="Times New Roman" w:cs="Times New Roman"/>
            <w:sz w:val="24"/>
            <w:szCs w:val="24"/>
          </w:rPr>
          <w:delText>.</w:delText>
        </w:r>
      </w:del>
    </w:p>
    <w:p w14:paraId="484ECADF" w14:textId="416D86EC" w:rsidR="00D5480D" w:rsidDel="00974F5F" w:rsidRDefault="00D5480D" w:rsidP="00974F5F">
      <w:pPr>
        <w:spacing w:line="360" w:lineRule="auto"/>
        <w:jc w:val="both"/>
        <w:rPr>
          <w:del w:id="132" w:author="Grasiela Alfaro" w:date="2022-07-04T13:18:00Z"/>
          <w:rFonts w:ascii="Times New Roman" w:hAnsi="Times New Roman" w:cs="Times New Roman"/>
          <w:b/>
          <w:sz w:val="24"/>
          <w:szCs w:val="24"/>
        </w:rPr>
      </w:pPr>
    </w:p>
    <w:p w14:paraId="11C9B3F7" w14:textId="77777777" w:rsidR="00D5480D" w:rsidRPr="00076442" w:rsidRDefault="00D5480D" w:rsidP="00974F5F">
      <w:pPr>
        <w:spacing w:line="360" w:lineRule="auto"/>
        <w:jc w:val="both"/>
        <w:rPr>
          <w:rFonts w:ascii="Times New Roman" w:hAnsi="Times New Roman" w:cs="Times New Roman"/>
          <w:b/>
          <w:sz w:val="24"/>
          <w:szCs w:val="24"/>
        </w:rPr>
      </w:pPr>
    </w:p>
    <w:sectPr w:rsidR="00D5480D" w:rsidRPr="00076442" w:rsidSect="00525202">
      <w:headerReference w:type="default" r:id="rId13"/>
      <w:footerReference w:type="default" r:id="rId14"/>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asiela Alfaro" w:date="2022-07-04T13:14:00Z" w:initials="GA">
    <w:p w14:paraId="5D79C568" w14:textId="77777777" w:rsidR="00974F5F" w:rsidRDefault="00974F5F" w:rsidP="00974F5F">
      <w:pPr>
        <w:jc w:val="center"/>
      </w:pPr>
      <w:r>
        <w:rPr>
          <w:rStyle w:val="Refdecomentrio"/>
        </w:rPr>
        <w:annotationRef/>
      </w:r>
      <w:r>
        <w:rPr>
          <w:rFonts w:ascii="Times New Roman" w:hAnsi="Times New Roman" w:cs="Times New Roman"/>
          <w:sz w:val="28"/>
          <w:szCs w:val="28"/>
        </w:rPr>
        <w:t>PERCEPÇÃO DOS PROFESSORES DO ENSINO MÉDIO SOBRE AS TECNOLOGIAS DIGITAIS</w:t>
      </w:r>
    </w:p>
    <w:p w14:paraId="71D30855" w14:textId="239704F8" w:rsidR="00974F5F" w:rsidRDefault="00974F5F">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308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663C" w16cex:dateUtc="2022-07-04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30855" w16cid:durableId="266D6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D010" w14:textId="77777777" w:rsidR="00D81DC9" w:rsidRDefault="00D81DC9" w:rsidP="00DA625C">
      <w:pPr>
        <w:spacing w:after="0" w:line="240" w:lineRule="auto"/>
      </w:pPr>
      <w:r>
        <w:separator/>
      </w:r>
    </w:p>
  </w:endnote>
  <w:endnote w:type="continuationSeparator" w:id="0">
    <w:p w14:paraId="4EC9FCFC" w14:textId="77777777" w:rsidR="00D81DC9" w:rsidRDefault="00D81DC9"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62905"/>
      <w:docPartObj>
        <w:docPartGallery w:val="Page Numbers (Bottom of Page)"/>
        <w:docPartUnique/>
      </w:docPartObj>
    </w:sdtPr>
    <w:sdtContent>
      <w:p w14:paraId="6E57D6DA" w14:textId="77777777" w:rsidR="00DA625C" w:rsidRDefault="00E64BC1">
        <w:pPr>
          <w:pStyle w:val="Rodap"/>
          <w:jc w:val="right"/>
        </w:pPr>
        <w:r>
          <w:fldChar w:fldCharType="begin"/>
        </w:r>
        <w:r w:rsidR="00DA625C">
          <w:instrText>PAGE   \* MERGEFORMAT</w:instrText>
        </w:r>
        <w:r>
          <w:fldChar w:fldCharType="separate"/>
        </w:r>
        <w:r w:rsidR="00565631">
          <w:rPr>
            <w:noProof/>
          </w:rPr>
          <w:t>2</w:t>
        </w:r>
        <w:r>
          <w:fldChar w:fldCharType="end"/>
        </w:r>
      </w:p>
    </w:sdtContent>
  </w:sdt>
  <w:p w14:paraId="3ADA5910" w14:textId="77777777" w:rsidR="00DA625C" w:rsidRDefault="00DA62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2F38" w14:textId="77777777" w:rsidR="00D81DC9" w:rsidRDefault="00D81DC9" w:rsidP="00DA625C">
      <w:pPr>
        <w:spacing w:after="0" w:line="240" w:lineRule="auto"/>
      </w:pPr>
      <w:r>
        <w:separator/>
      </w:r>
    </w:p>
  </w:footnote>
  <w:footnote w:type="continuationSeparator" w:id="0">
    <w:p w14:paraId="22FA86F6" w14:textId="77777777" w:rsidR="00D81DC9" w:rsidRDefault="00D81DC9" w:rsidP="00DA625C">
      <w:pPr>
        <w:spacing w:after="0" w:line="240" w:lineRule="auto"/>
      </w:pPr>
      <w:r>
        <w:continuationSeparator/>
      </w:r>
    </w:p>
  </w:footnote>
  <w:footnote w:id="1">
    <w:p w14:paraId="27D64E33" w14:textId="42D9A5D5"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Acadêmic</w:t>
      </w:r>
      <w:del w:id="6" w:author="Grasiela Alfaro" w:date="2022-07-04T13:20:00Z">
        <w:r w:rsidRPr="00076442" w:rsidDel="006F47FA">
          <w:rPr>
            <w:rFonts w:ascii="Times New Roman" w:hAnsi="Times New Roman" w:cs="Times New Roman"/>
          </w:rPr>
          <w:delText>o/</w:delText>
        </w:r>
      </w:del>
      <w:r w:rsidRPr="00076442">
        <w:rPr>
          <w:rFonts w:ascii="Times New Roman" w:hAnsi="Times New Roman" w:cs="Times New Roman"/>
        </w:rPr>
        <w:t xml:space="preserve">a de curso de pós-graduação </w:t>
      </w:r>
      <w:del w:id="7" w:author="Grasiela Alfaro" w:date="2022-07-04T13:21:00Z">
        <w:r w:rsidRPr="00076442" w:rsidDel="006F47FA">
          <w:rPr>
            <w:rFonts w:ascii="Times New Roman" w:hAnsi="Times New Roman" w:cs="Times New Roman"/>
          </w:rPr>
          <w:delText xml:space="preserve">..... </w:delText>
        </w:r>
      </w:del>
      <w:ins w:id="8" w:author="Grasiela Alfaro" w:date="2022-07-04T13:21:00Z">
        <w:r w:rsidR="006F47FA">
          <w:rPr>
            <w:rFonts w:ascii="Times New Roman" w:hAnsi="Times New Roman" w:cs="Times New Roman"/>
          </w:rPr>
          <w:t>Mestrado</w:t>
        </w:r>
        <w:r w:rsidR="006F47FA" w:rsidRPr="00076442">
          <w:rPr>
            <w:rFonts w:ascii="Times New Roman" w:hAnsi="Times New Roman" w:cs="Times New Roman"/>
          </w:rPr>
          <w:t xml:space="preserve"> </w:t>
        </w:r>
      </w:ins>
      <w:r w:rsidRPr="00076442">
        <w:rPr>
          <w:rFonts w:ascii="Times New Roman" w:hAnsi="Times New Roman" w:cs="Times New Roman"/>
        </w:rPr>
        <w:t xml:space="preserve">em Educação, da Universidade </w:t>
      </w:r>
      <w:ins w:id="9" w:author="Grasiela Alfaro" w:date="2022-07-04T13:21:00Z">
        <w:r w:rsidR="006F47FA">
          <w:rPr>
            <w:rFonts w:ascii="Times New Roman" w:hAnsi="Times New Roman" w:cs="Times New Roman"/>
          </w:rPr>
          <w:t>da Região de Joinville - UNIVILLE</w:t>
        </w:r>
      </w:ins>
      <w:del w:id="10" w:author="Grasiela Alfaro" w:date="2022-07-04T13:21:00Z">
        <w:r w:rsidRPr="00076442" w:rsidDel="006F47FA">
          <w:rPr>
            <w:rFonts w:ascii="Times New Roman" w:hAnsi="Times New Roman" w:cs="Times New Roman"/>
          </w:rPr>
          <w:delText>......</w:delText>
        </w:r>
      </w:del>
      <w:r w:rsidRPr="00076442">
        <w:rPr>
          <w:rFonts w:ascii="Times New Roman" w:hAnsi="Times New Roman" w:cs="Times New Roman"/>
        </w:rPr>
        <w:t xml:space="preserve"> </w:t>
      </w:r>
    </w:p>
    <w:p w14:paraId="6382D470" w14:textId="3C47BCE5" w:rsidR="00DA625C" w:rsidRPr="00076442" w:rsidRDefault="00DA625C" w:rsidP="002077D0">
      <w:pPr>
        <w:pStyle w:val="Textodenotaderodap"/>
        <w:jc w:val="both"/>
        <w:rPr>
          <w:rFonts w:ascii="Times New Roman" w:hAnsi="Times New Roman" w:cs="Times New Roman"/>
        </w:rPr>
      </w:pPr>
      <w:r w:rsidRPr="00076442">
        <w:rPr>
          <w:rFonts w:ascii="Times New Roman" w:hAnsi="Times New Roman" w:cs="Times New Roman"/>
        </w:rPr>
        <w:t xml:space="preserve">E-mail: </w:t>
      </w:r>
      <w:del w:id="11" w:author="Grasiela Alfaro" w:date="2022-07-04T13:21:00Z">
        <w:r w:rsidRPr="00076442" w:rsidDel="006F47FA">
          <w:rPr>
            <w:rFonts w:ascii="Times New Roman" w:hAnsi="Times New Roman" w:cs="Times New Roman"/>
          </w:rPr>
          <w:delText>....</w:delText>
        </w:r>
      </w:del>
      <w:ins w:id="12" w:author="Grasiela Alfaro" w:date="2022-07-04T13:21:00Z">
        <w:r w:rsidR="006F47FA">
          <w:rPr>
            <w:rFonts w:ascii="Times New Roman" w:hAnsi="Times New Roman" w:cs="Times New Roman"/>
          </w:rPr>
          <w:t>Grasiela.alfaro@univille.</w:t>
        </w:r>
      </w:ins>
      <w:ins w:id="13" w:author="Grasiela Alfaro" w:date="2022-07-04T13:22:00Z">
        <w:r w:rsidR="006F47FA">
          <w:rPr>
            <w:rFonts w:ascii="Times New Roman" w:hAnsi="Times New Roman" w:cs="Times New Roman"/>
          </w:rPr>
          <w:t>br</w:t>
        </w:r>
      </w:ins>
    </w:p>
  </w:footnote>
  <w:footnote w:id="2">
    <w:p w14:paraId="2D1CCBB1" w14:textId="54BF6EC8"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r w:rsidRPr="00076442">
        <w:rPr>
          <w:rFonts w:ascii="Times New Roman" w:hAnsi="Times New Roman" w:cs="Times New Roman"/>
        </w:rPr>
        <w:t xml:space="preserve"> Professor</w:t>
      </w:r>
      <w:del w:id="16" w:author="Grasiela Alfaro" w:date="2022-07-04T13:22:00Z">
        <w:r w:rsidRPr="00076442" w:rsidDel="006F47FA">
          <w:rPr>
            <w:rFonts w:ascii="Times New Roman" w:hAnsi="Times New Roman" w:cs="Times New Roman"/>
          </w:rPr>
          <w:delText>/</w:delText>
        </w:r>
      </w:del>
      <w:r w:rsidRPr="00076442">
        <w:rPr>
          <w:rFonts w:ascii="Times New Roman" w:hAnsi="Times New Roman" w:cs="Times New Roman"/>
        </w:rPr>
        <w:t>a Orientador</w:t>
      </w:r>
      <w:del w:id="17" w:author="Grasiela Alfaro" w:date="2022-07-04T13:22:00Z">
        <w:r w:rsidRPr="00076442" w:rsidDel="006F47FA">
          <w:rPr>
            <w:rFonts w:ascii="Times New Roman" w:hAnsi="Times New Roman" w:cs="Times New Roman"/>
          </w:rPr>
          <w:delText>/</w:delText>
        </w:r>
      </w:del>
      <w:r w:rsidRPr="00076442">
        <w:rPr>
          <w:rFonts w:ascii="Times New Roman" w:hAnsi="Times New Roman" w:cs="Times New Roman"/>
        </w:rPr>
        <w:t xml:space="preserve">a. Curso de pós-graduação </w:t>
      </w:r>
      <w:ins w:id="18" w:author="Grasiela Alfaro" w:date="2022-07-04T13:23:00Z">
        <w:r w:rsidR="006F47FA">
          <w:rPr>
            <w:rFonts w:ascii="Times New Roman" w:hAnsi="Times New Roman" w:cs="Times New Roman"/>
          </w:rPr>
          <w:t>Mestrado</w:t>
        </w:r>
      </w:ins>
      <w:del w:id="19" w:author="Grasiela Alfaro" w:date="2022-07-04T13:22:00Z">
        <w:r w:rsidRPr="00076442" w:rsidDel="006F47FA">
          <w:rPr>
            <w:rFonts w:ascii="Times New Roman" w:hAnsi="Times New Roman" w:cs="Times New Roman"/>
          </w:rPr>
          <w:delText>.....</w:delText>
        </w:r>
      </w:del>
      <w:r w:rsidRPr="00076442">
        <w:rPr>
          <w:rFonts w:ascii="Times New Roman" w:hAnsi="Times New Roman" w:cs="Times New Roman"/>
        </w:rPr>
        <w:t xml:space="preserve"> em Educação, da Universidade </w:t>
      </w:r>
      <w:del w:id="20" w:author="Grasiela Alfaro" w:date="2022-07-04T13:23:00Z">
        <w:r w:rsidRPr="00076442" w:rsidDel="006F47FA">
          <w:rPr>
            <w:rFonts w:ascii="Times New Roman" w:hAnsi="Times New Roman" w:cs="Times New Roman"/>
          </w:rPr>
          <w:delText xml:space="preserve">...... </w:delText>
        </w:r>
      </w:del>
      <w:ins w:id="21" w:author="Grasiela Alfaro" w:date="2022-07-04T13:23:00Z">
        <w:r w:rsidR="006F47FA">
          <w:rPr>
            <w:rFonts w:ascii="Times New Roman" w:hAnsi="Times New Roman" w:cs="Times New Roman"/>
          </w:rPr>
          <w:t>da Região de Joinville - UNIVILLE</w:t>
        </w:r>
      </w:ins>
    </w:p>
    <w:p w14:paraId="44BF1A92" w14:textId="50CDC385" w:rsidR="00DA625C" w:rsidRPr="00076442" w:rsidRDefault="00DA625C" w:rsidP="002077D0">
      <w:pPr>
        <w:pStyle w:val="Textodenotaderodap"/>
        <w:jc w:val="both"/>
        <w:rPr>
          <w:rFonts w:ascii="Times New Roman" w:hAnsi="Times New Roman" w:cs="Times New Roman"/>
        </w:rPr>
      </w:pPr>
      <w:r w:rsidRPr="00076442">
        <w:rPr>
          <w:rFonts w:ascii="Times New Roman" w:hAnsi="Times New Roman" w:cs="Times New Roman"/>
        </w:rPr>
        <w:t xml:space="preserve">E-mail: </w:t>
      </w:r>
      <w:ins w:id="22" w:author="Grasiela Alfaro" w:date="2022-07-04T13:24:00Z">
        <w:r w:rsidR="006F47FA">
          <w:rPr>
            <w:rFonts w:ascii="Times New Roman" w:hAnsi="Times New Roman" w:cs="Times New Roman"/>
          </w:rPr>
          <w:t>marly.kruger@univille.br</w:t>
        </w:r>
      </w:ins>
      <w:del w:id="23" w:author="Grasiela Alfaro" w:date="2022-07-04T13:23:00Z">
        <w:r w:rsidRPr="00076442" w:rsidDel="006F47FA">
          <w:rPr>
            <w:rFonts w:ascii="Times New Roman" w:hAnsi="Times New Roman" w:cs="Times New Roman"/>
          </w:rPr>
          <w:delText>....</w:delText>
        </w:r>
      </w:del>
    </w:p>
    <w:p w14:paraId="726B21A3" w14:textId="48227E89" w:rsidR="00DA625C" w:rsidRDefault="00DA625C" w:rsidP="002077D0">
      <w:pPr>
        <w:pStyle w:val="Textodenotaderodap"/>
        <w:jc w:val="both"/>
      </w:pPr>
      <w:r w:rsidRPr="00076442">
        <w:rPr>
          <w:rFonts w:ascii="Times New Roman" w:hAnsi="Times New Roman" w:cs="Times New Roman"/>
        </w:rPr>
        <w:t>Ag</w:t>
      </w:r>
      <w:r w:rsidR="00E03EBF">
        <w:rPr>
          <w:rFonts w:ascii="Times New Roman" w:hAnsi="Times New Roman" w:cs="Times New Roman"/>
        </w:rPr>
        <w:t>ê</w:t>
      </w:r>
      <w:r w:rsidRPr="00076442">
        <w:rPr>
          <w:rFonts w:ascii="Times New Roman" w:hAnsi="Times New Roman" w:cs="Times New Roman"/>
        </w:rPr>
        <w:t xml:space="preserve">ncia de Fomento: </w:t>
      </w:r>
      <w:del w:id="24" w:author="Grasiela Alfaro" w:date="2022-07-04T13:24:00Z">
        <w:r w:rsidRPr="00076442" w:rsidDel="006F47FA">
          <w:rPr>
            <w:rFonts w:ascii="Times New Roman" w:hAnsi="Times New Roman" w:cs="Times New Roman"/>
          </w:rPr>
          <w:delText>CAPES; FAPESC; CNPq, FUMDES, PROPEX FURB...</w:delText>
        </w:r>
      </w:del>
      <w:ins w:id="25" w:author="Grasiela Alfaro" w:date="2022-07-04T13:24:00Z">
        <w:r w:rsidR="006F47FA">
          <w:rPr>
            <w:rFonts w:ascii="Times New Roman" w:hAnsi="Times New Roman" w:cs="Times New Roman"/>
          </w:rPr>
          <w:t>Bolsa PIC PG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43D5" w14:textId="352006D6" w:rsidR="00D735C9" w:rsidRPr="00B32394" w:rsidDel="00D735C9" w:rsidRDefault="00DA625C" w:rsidP="00D735C9">
    <w:pPr>
      <w:autoSpaceDE w:val="0"/>
      <w:autoSpaceDN w:val="0"/>
      <w:adjustRightInd w:val="0"/>
      <w:spacing w:after="0" w:line="240" w:lineRule="auto"/>
      <w:jc w:val="center"/>
      <w:rPr>
        <w:del w:id="133" w:author="Daniela Tomio" w:date="2022-06-15T12:32:00Z"/>
        <w:rFonts w:ascii="Arial" w:hAnsi="Arial" w:cs="Arial"/>
        <w:b/>
        <w:sz w:val="28"/>
        <w:szCs w:val="28"/>
      </w:rPr>
    </w:pPr>
    <w:r>
      <w:rPr>
        <w:noProof/>
        <w:lang w:eastAsia="pt-BR"/>
      </w:rPr>
      <w:drawing>
        <wp:anchor distT="0" distB="0" distL="114300" distR="114300" simplePos="0" relativeHeight="251659264" behindDoc="0" locked="0" layoutInCell="1" allowOverlap="1" wp14:anchorId="396714CC" wp14:editId="48FD63AD">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6F52C" w14:textId="6B80BEB7" w:rsidR="00D735C9" w:rsidRPr="00B32394" w:rsidRDefault="00D735C9" w:rsidP="00D735C9">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X</w:t>
    </w:r>
    <w:r w:rsidRPr="00B32394">
      <w:rPr>
        <w:rFonts w:ascii="Arial" w:hAnsi="Arial" w:cs="Arial"/>
        <w:b/>
        <w:sz w:val="28"/>
        <w:szCs w:val="28"/>
      </w:rPr>
      <w:t>IX Simpósio Integrado de Pesquisa FURB/UNIVILLE/UNIVALI</w:t>
    </w:r>
  </w:p>
  <w:p w14:paraId="678846C3" w14:textId="77777777"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3E3F8B8A" w14:textId="77777777" w:rsidR="00DA625C" w:rsidRDefault="00DA625C">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siela Alfaro">
    <w15:presenceInfo w15:providerId="Windows Live" w15:userId="0f369d6008780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5C"/>
    <w:rsid w:val="00031814"/>
    <w:rsid w:val="00076442"/>
    <w:rsid w:val="00136C49"/>
    <w:rsid w:val="001A769A"/>
    <w:rsid w:val="002077D0"/>
    <w:rsid w:val="00316EA2"/>
    <w:rsid w:val="003327E4"/>
    <w:rsid w:val="00525202"/>
    <w:rsid w:val="00565631"/>
    <w:rsid w:val="0058293A"/>
    <w:rsid w:val="005E0084"/>
    <w:rsid w:val="00600017"/>
    <w:rsid w:val="00631240"/>
    <w:rsid w:val="006E1A4A"/>
    <w:rsid w:val="006F47FA"/>
    <w:rsid w:val="00884540"/>
    <w:rsid w:val="008B39BB"/>
    <w:rsid w:val="008C6FEB"/>
    <w:rsid w:val="00974F5F"/>
    <w:rsid w:val="00A73070"/>
    <w:rsid w:val="00A87C14"/>
    <w:rsid w:val="00B70169"/>
    <w:rsid w:val="00B93CFD"/>
    <w:rsid w:val="00C333D7"/>
    <w:rsid w:val="00C713A2"/>
    <w:rsid w:val="00D5480D"/>
    <w:rsid w:val="00D735C9"/>
    <w:rsid w:val="00D81DC9"/>
    <w:rsid w:val="00DA625C"/>
    <w:rsid w:val="00E03EBF"/>
    <w:rsid w:val="00E64BC1"/>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1DFD"/>
  <w15:docId w15:val="{7615E5C7-61C2-47CA-B0C7-B86E2F37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semiHidden/>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625C"/>
    <w:rPr>
      <w:sz w:val="20"/>
      <w:szCs w:val="20"/>
    </w:rPr>
  </w:style>
  <w:style w:type="character" w:styleId="Refdenotaderodap">
    <w:name w:val="footnote reference"/>
    <w:basedOn w:val="Fontepargpadro"/>
    <w:uiPriority w:val="99"/>
    <w:semiHidden/>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semiHidden/>
    <w:unhideWhenUsed/>
    <w:rsid w:val="00D5480D"/>
    <w:rPr>
      <w:sz w:val="16"/>
      <w:szCs w:val="16"/>
    </w:rPr>
  </w:style>
  <w:style w:type="paragraph" w:styleId="Textodecomentrio">
    <w:name w:val="annotation text"/>
    <w:basedOn w:val="Normal"/>
    <w:link w:val="TextodecomentrioChar"/>
    <w:uiPriority w:val="99"/>
    <w:unhideWhenUsed/>
    <w:rsid w:val="00D5480D"/>
    <w:pPr>
      <w:spacing w:line="240" w:lineRule="auto"/>
    </w:pPr>
    <w:rPr>
      <w:sz w:val="20"/>
      <w:szCs w:val="20"/>
    </w:rPr>
  </w:style>
  <w:style w:type="character" w:customStyle="1" w:styleId="TextodecomentrioChar">
    <w:name w:val="Texto de comentário Char"/>
    <w:basedOn w:val="Fontepargpadro"/>
    <w:link w:val="Textodecomentrio"/>
    <w:uiPriority w:val="99"/>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 w:type="paragraph" w:styleId="Corpodetexto">
    <w:name w:val="Body Text"/>
    <w:basedOn w:val="Normal"/>
    <w:link w:val="CorpodetextoChar"/>
    <w:uiPriority w:val="1"/>
    <w:qFormat/>
    <w:rsid w:val="00974F5F"/>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974F5F"/>
    <w:rPr>
      <w:rFonts w:ascii="Times New Roman" w:eastAsia="Times New Roman" w:hAnsi="Times New Roman" w:cs="Times New Roman"/>
      <w:sz w:val="24"/>
      <w:szCs w:val="24"/>
      <w:lang w:val="pt-PT"/>
    </w:rPr>
  </w:style>
  <w:style w:type="paragraph" w:styleId="NormalWeb">
    <w:name w:val="Normal (Web)"/>
    <w:basedOn w:val="Normal"/>
    <w:uiPriority w:val="99"/>
    <w:unhideWhenUsed/>
    <w:rsid w:val="00974F5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71D2-C19D-443D-9304-909B67D6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8167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Tomio</dc:creator>
  <cp:keywords/>
  <dc:description/>
  <cp:lastModifiedBy>Grasiela Alfaro</cp:lastModifiedBy>
  <cp:revision>2</cp:revision>
  <dcterms:created xsi:type="dcterms:W3CDTF">2022-07-04T16:33:00Z</dcterms:created>
  <dcterms:modified xsi:type="dcterms:W3CDTF">2022-07-04T16:33:00Z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