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FEB9" w14:textId="77777777" w:rsidR="00442A47" w:rsidRPr="00442A47" w:rsidRDefault="00442A47" w:rsidP="00AC463E">
      <w:pPr>
        <w:jc w:val="both"/>
        <w:rPr>
          <w:rFonts w:ascii="Arial" w:hAnsi="Arial" w:cs="Arial"/>
          <w:b/>
          <w:bCs/>
        </w:rPr>
      </w:pPr>
    </w:p>
    <w:p w14:paraId="0E3573B6" w14:textId="5A1F4077" w:rsidR="00367C54" w:rsidRPr="00367C54" w:rsidRDefault="00914B3A" w:rsidP="00367C54">
      <w:pPr>
        <w:pStyle w:val="Ttulo1"/>
        <w:spacing w:before="0" w:line="360" w:lineRule="auto"/>
        <w:jc w:val="center"/>
        <w:rPr>
          <w:rFonts w:ascii="Arial" w:hAnsi="Arial" w:cs="Arial"/>
          <w:b/>
          <w:bCs/>
          <w:color w:val="auto"/>
          <w:sz w:val="24"/>
          <w:szCs w:val="24"/>
        </w:rPr>
      </w:pPr>
      <w:r w:rsidRPr="00367C54">
        <w:rPr>
          <w:rFonts w:ascii="Arial" w:hAnsi="Arial" w:cs="Arial"/>
          <w:b/>
          <w:bCs/>
          <w:color w:val="auto"/>
          <w:sz w:val="24"/>
          <w:szCs w:val="24"/>
        </w:rPr>
        <w:t xml:space="preserve">EDUCAÇÃO PERMANENTE EM SAÚDE: </w:t>
      </w:r>
      <w:r>
        <w:rPr>
          <w:rFonts w:ascii="Arial" w:hAnsi="Arial" w:cs="Arial"/>
          <w:b/>
          <w:bCs/>
          <w:color w:val="auto"/>
          <w:sz w:val="24"/>
          <w:szCs w:val="24"/>
        </w:rPr>
        <w:t>ANÁLISE D</w:t>
      </w:r>
      <w:r w:rsidR="00CF5C04">
        <w:rPr>
          <w:rFonts w:ascii="Arial" w:hAnsi="Arial" w:cs="Arial"/>
          <w:b/>
          <w:bCs/>
          <w:color w:val="auto"/>
          <w:sz w:val="24"/>
          <w:szCs w:val="24"/>
        </w:rPr>
        <w:t xml:space="preserve">O PERFIL DO PROFISSIONAL ENFERMEIRO ATUANTE NA UNIDADE DE CENTRO OBSTÉTRICO </w:t>
      </w:r>
      <w:r w:rsidR="001059AD">
        <w:rPr>
          <w:rFonts w:ascii="Arial" w:hAnsi="Arial" w:cs="Arial"/>
          <w:b/>
          <w:bCs/>
          <w:color w:val="auto"/>
          <w:sz w:val="24"/>
          <w:szCs w:val="24"/>
        </w:rPr>
        <w:t>DO HOSPITAL REGIONAL DE PLANALTINA-DF</w:t>
      </w:r>
    </w:p>
    <w:p w14:paraId="4DF1805F" w14:textId="77777777" w:rsidR="00870354" w:rsidRDefault="00870354" w:rsidP="00C63548">
      <w:pPr>
        <w:spacing w:line="360" w:lineRule="auto"/>
        <w:jc w:val="both"/>
        <w:rPr>
          <w:rFonts w:ascii="Arial" w:hAnsi="Arial" w:cs="Arial"/>
          <w:b/>
        </w:rPr>
      </w:pPr>
    </w:p>
    <w:p w14:paraId="5A9C9C1E" w14:textId="3E4FF436" w:rsidR="00C63548" w:rsidRDefault="00870354" w:rsidP="00C63548">
      <w:pPr>
        <w:spacing w:line="360" w:lineRule="auto"/>
        <w:jc w:val="both"/>
        <w:rPr>
          <w:rFonts w:ascii="Arial" w:hAnsi="Arial" w:cs="Arial"/>
          <w:b/>
        </w:rPr>
      </w:pPr>
      <w:r w:rsidRPr="00CF6101">
        <w:rPr>
          <w:rFonts w:ascii="Arial" w:hAnsi="Arial" w:cs="Arial"/>
          <w:b/>
        </w:rPr>
        <w:t>INTRODUÇÃO</w:t>
      </w:r>
    </w:p>
    <w:p w14:paraId="698E0581" w14:textId="777D4BCB" w:rsidR="009523DE" w:rsidRPr="009523DE" w:rsidRDefault="00367C54" w:rsidP="009523DE">
      <w:pPr>
        <w:spacing w:line="360" w:lineRule="auto"/>
        <w:ind w:firstLine="708"/>
        <w:jc w:val="both"/>
        <w:rPr>
          <w:rFonts w:ascii="Arial" w:hAnsi="Arial" w:cs="Arial"/>
        </w:rPr>
      </w:pPr>
      <w:r w:rsidRPr="00CF6101">
        <w:rPr>
          <w:rFonts w:ascii="Arial" w:hAnsi="Arial" w:cs="Arial"/>
        </w:rPr>
        <w:t xml:space="preserve">Nesta pesquisa buscamos </w:t>
      </w:r>
      <w:r w:rsidR="00F45D99">
        <w:rPr>
          <w:rFonts w:ascii="Arial" w:hAnsi="Arial" w:cs="Arial"/>
        </w:rPr>
        <w:t>compreende</w:t>
      </w:r>
      <w:r w:rsidR="007F0B82">
        <w:rPr>
          <w:rFonts w:ascii="Arial" w:hAnsi="Arial" w:cs="Arial"/>
        </w:rPr>
        <w:t>r</w:t>
      </w:r>
      <w:r w:rsidR="00F45D99">
        <w:rPr>
          <w:rFonts w:ascii="Arial" w:hAnsi="Arial" w:cs="Arial"/>
        </w:rPr>
        <w:t xml:space="preserve"> </w:t>
      </w:r>
      <w:r w:rsidRPr="00CF6101">
        <w:rPr>
          <w:rFonts w:ascii="Arial" w:hAnsi="Arial" w:cs="Arial"/>
        </w:rPr>
        <w:t xml:space="preserve">como as metodologias ativas podem contribuir para </w:t>
      </w:r>
      <w:r w:rsidR="007F0B82">
        <w:rPr>
          <w:rFonts w:ascii="Arial" w:hAnsi="Arial" w:cs="Arial"/>
        </w:rPr>
        <w:t xml:space="preserve">a </w:t>
      </w:r>
      <w:r w:rsidRPr="00CF6101">
        <w:rPr>
          <w:rFonts w:ascii="Arial" w:hAnsi="Arial" w:cs="Arial"/>
        </w:rPr>
        <w:t>formação continuada de profissionais técnicos de enfermagem.</w:t>
      </w:r>
      <w:r w:rsidR="009523DE">
        <w:rPr>
          <w:rFonts w:ascii="Arial" w:hAnsi="Arial" w:cs="Arial"/>
        </w:rPr>
        <w:t xml:space="preserve"> </w:t>
      </w:r>
      <w:r w:rsidRPr="00CF6101">
        <w:rPr>
          <w:rFonts w:ascii="Arial" w:hAnsi="Arial" w:cs="Arial"/>
        </w:rPr>
        <w:t>A pesquisa foi realizada durante o Programa de Mestrado em Educação Profissional e incluiu revisão bibliográfica, escuta de formadores e profissionais para desenvolver um guia de metodologias ativas</w:t>
      </w:r>
      <w:r>
        <w:rPr>
          <w:rFonts w:ascii="Arial" w:hAnsi="Arial" w:cs="Arial"/>
        </w:rPr>
        <w:t>.</w:t>
      </w:r>
      <w:r w:rsidR="00277B67">
        <w:rPr>
          <w:rFonts w:ascii="Arial" w:hAnsi="Arial" w:cs="Arial"/>
        </w:rPr>
        <w:t xml:space="preserve"> Pra que este objetivo fosse alcançado</w:t>
      </w:r>
      <w:ins w:id="0" w:author="Debora Silvano" w:date="2025-04-10T10:49:00Z">
        <w:r w:rsidR="007F0B82">
          <w:rPr>
            <w:rFonts w:ascii="Arial" w:hAnsi="Arial" w:cs="Arial"/>
          </w:rPr>
          <w:t>,</w:t>
        </w:r>
      </w:ins>
      <w:r w:rsidR="00277B67">
        <w:rPr>
          <w:rFonts w:ascii="Arial" w:hAnsi="Arial" w:cs="Arial"/>
        </w:rPr>
        <w:t xml:space="preserve"> foi de fundamental importância traçar o perfil do profissional formador, que são enfermeiros atuantes na unidade.</w:t>
      </w:r>
      <w:r w:rsidR="009523DE">
        <w:rPr>
          <w:rFonts w:ascii="Arial" w:hAnsi="Arial" w:cs="Arial"/>
        </w:rPr>
        <w:t xml:space="preserve"> </w:t>
      </w:r>
    </w:p>
    <w:p w14:paraId="6CFAD520" w14:textId="21EB4769" w:rsidR="00870354" w:rsidRDefault="00367C54" w:rsidP="00870354">
      <w:pPr>
        <w:spacing w:line="360" w:lineRule="auto"/>
        <w:ind w:firstLine="708"/>
        <w:jc w:val="both"/>
        <w:rPr>
          <w:rFonts w:ascii="Arial" w:hAnsi="Arial" w:cs="Arial"/>
        </w:rPr>
      </w:pPr>
      <w:r w:rsidRPr="00CF6101">
        <w:rPr>
          <w:rFonts w:ascii="Arial" w:hAnsi="Arial" w:cs="Arial"/>
        </w:rPr>
        <w:t>A ideia surgiu do cotidiano das práticas profissionais. Recém chegados a SES (Secretaria Estadual de Saúde) do Distrito Federal, nós enfermeiros obstetras sentimos a necessidade de promover formação para nossos pares. A temática foi trazida para o programa de Mestrado PROFEPT (Mestrado em Educação Profissional e Tecnológica). A pesquisa-ação realizada envolveu a escolha dos temas, a confecção das aulas e seleção das estratégias educacionais.</w:t>
      </w:r>
      <w:r w:rsidR="00870354">
        <w:rPr>
          <w:rFonts w:ascii="Arial" w:hAnsi="Arial" w:cs="Arial"/>
        </w:rPr>
        <w:t xml:space="preserve"> </w:t>
      </w:r>
    </w:p>
    <w:p w14:paraId="7765D4FA" w14:textId="20A632EF" w:rsidR="00C63548" w:rsidRDefault="00870354" w:rsidP="00870354">
      <w:pPr>
        <w:spacing w:line="360" w:lineRule="auto"/>
        <w:ind w:firstLine="708"/>
        <w:jc w:val="both"/>
        <w:rPr>
          <w:rFonts w:ascii="Arial" w:hAnsi="Arial" w:cs="Arial"/>
        </w:rPr>
      </w:pPr>
      <w:r>
        <w:rPr>
          <w:rFonts w:ascii="Arial" w:hAnsi="Arial" w:cs="Arial"/>
        </w:rPr>
        <w:t xml:space="preserve">Os objetivos seriam traçar o perfil do profissional formador </w:t>
      </w:r>
      <w:r w:rsidR="008B3CCB">
        <w:rPr>
          <w:rFonts w:ascii="Arial" w:hAnsi="Arial" w:cs="Arial"/>
        </w:rPr>
        <w:t>das equipes</w:t>
      </w:r>
      <w:r>
        <w:rPr>
          <w:rFonts w:ascii="Arial" w:hAnsi="Arial" w:cs="Arial"/>
        </w:rPr>
        <w:t xml:space="preserve"> de enfermagem e p</w:t>
      </w:r>
      <w:r w:rsidR="00367C54" w:rsidRPr="00CF6101">
        <w:rPr>
          <w:rFonts w:ascii="Arial" w:hAnsi="Arial" w:cs="Arial"/>
        </w:rPr>
        <w:t>romover educação permanente aos profissionais de enfermagem para o atendimento às emergências obstétricas.</w:t>
      </w:r>
    </w:p>
    <w:p w14:paraId="1748ED0D" w14:textId="77777777" w:rsidR="00870354" w:rsidRDefault="00870354" w:rsidP="00C63548">
      <w:pPr>
        <w:spacing w:line="360" w:lineRule="auto"/>
        <w:jc w:val="both"/>
        <w:rPr>
          <w:rFonts w:ascii="Arial" w:hAnsi="Arial" w:cs="Arial"/>
          <w:b/>
        </w:rPr>
      </w:pPr>
    </w:p>
    <w:p w14:paraId="0B477242" w14:textId="0AEF37C3" w:rsidR="00C63548" w:rsidRDefault="00870354" w:rsidP="00C63548">
      <w:pPr>
        <w:spacing w:line="360" w:lineRule="auto"/>
        <w:jc w:val="both"/>
        <w:rPr>
          <w:rFonts w:ascii="Arial" w:hAnsi="Arial" w:cs="Arial"/>
          <w:b/>
        </w:rPr>
      </w:pPr>
      <w:r w:rsidRPr="00CF6101">
        <w:rPr>
          <w:rFonts w:ascii="Arial" w:hAnsi="Arial" w:cs="Arial"/>
          <w:b/>
        </w:rPr>
        <w:t>METODOLOGIA</w:t>
      </w:r>
    </w:p>
    <w:p w14:paraId="4F799CA2" w14:textId="77777777" w:rsidR="00870354" w:rsidRDefault="00C63548" w:rsidP="00870354">
      <w:pPr>
        <w:spacing w:after="0" w:line="360" w:lineRule="auto"/>
        <w:ind w:firstLine="700"/>
        <w:jc w:val="both"/>
        <w:rPr>
          <w:rFonts w:ascii="Arial" w:eastAsia="Arial" w:hAnsi="Arial" w:cs="Arial"/>
        </w:rPr>
      </w:pPr>
      <w:r w:rsidRPr="00870354">
        <w:rPr>
          <w:rFonts w:ascii="Arial" w:eastAsia="Arial" w:hAnsi="Arial" w:cs="Arial"/>
        </w:rPr>
        <w:t xml:space="preserve">Este estudo empregou uma abordagem qualitativa com pesquisa-ação, envolvendo revisão bibliográfica, análise documental e entrevistas </w:t>
      </w:r>
      <w:r w:rsidRPr="00870354">
        <w:rPr>
          <w:rFonts w:ascii="Arial" w:eastAsia="Arial" w:hAnsi="Arial" w:cs="Arial"/>
        </w:rPr>
        <w:lastRenderedPageBreak/>
        <w:t>semiestruturadas. O local de pesquisa foi o Hospital Regional de Planaltina (HRPL), especificamente a Unidade de Centro Obstétrico (UCO), localizada na região Norte de Saúde do Distrito Federal, que conta com 25 enfermeiros e 40 técnicos de enfermagem na equipe. As emergências obstétricas não são eventos raros, mas cotidianos que requerem uma resposta rápida da equipe para melhoria do prognóstico de atendimento gestante/puérpera e recém-nascido.</w:t>
      </w:r>
    </w:p>
    <w:p w14:paraId="605E345F" w14:textId="77777777" w:rsidR="00870354" w:rsidRDefault="00C63548" w:rsidP="00870354">
      <w:pPr>
        <w:spacing w:after="0" w:line="360" w:lineRule="auto"/>
        <w:ind w:firstLine="700"/>
        <w:jc w:val="both"/>
        <w:rPr>
          <w:rFonts w:ascii="Arial" w:hAnsi="Arial" w:cs="Arial"/>
        </w:rPr>
      </w:pPr>
      <w:r w:rsidRPr="00870354">
        <w:rPr>
          <w:rFonts w:ascii="Arial" w:hAnsi="Arial" w:cs="Arial"/>
        </w:rPr>
        <w:t>O</w:t>
      </w:r>
      <w:r w:rsidR="00367C54" w:rsidRPr="00870354">
        <w:rPr>
          <w:rFonts w:ascii="Arial" w:hAnsi="Arial" w:cs="Arial"/>
        </w:rPr>
        <w:t xml:space="preserve">s temas </w:t>
      </w:r>
      <w:r w:rsidRPr="00870354">
        <w:rPr>
          <w:rFonts w:ascii="Arial" w:hAnsi="Arial" w:cs="Arial"/>
        </w:rPr>
        <w:t xml:space="preserve">relacionados a aplicação do produto educacional </w:t>
      </w:r>
      <w:r w:rsidR="00367C54" w:rsidRPr="00870354">
        <w:rPr>
          <w:rFonts w:ascii="Arial" w:hAnsi="Arial" w:cs="Arial"/>
        </w:rPr>
        <w:t xml:space="preserve">foram escolhidos de acordo com a necessidade vivenciada no nosso cotidiano de trabalho, que são: hemorragias pós-parto, reanimação materna, síndromes hipertensivas e distocias </w:t>
      </w:r>
      <w:proofErr w:type="spellStart"/>
      <w:r w:rsidR="00367C54" w:rsidRPr="00870354">
        <w:rPr>
          <w:rFonts w:ascii="Arial" w:hAnsi="Arial" w:cs="Arial"/>
        </w:rPr>
        <w:t>intra-parto</w:t>
      </w:r>
      <w:proofErr w:type="spellEnd"/>
      <w:r w:rsidR="00367C54" w:rsidRPr="00870354">
        <w:rPr>
          <w:rFonts w:ascii="Arial" w:hAnsi="Arial" w:cs="Arial"/>
        </w:rPr>
        <w:t>. As oficinas foram realizadas entre o segundo semestre de 2023 e primeiro semestre de 2024.</w:t>
      </w:r>
    </w:p>
    <w:p w14:paraId="60F25427" w14:textId="7BF8ED58" w:rsidR="00870354" w:rsidRDefault="00367C54" w:rsidP="00870354">
      <w:pPr>
        <w:spacing w:after="0" w:line="360" w:lineRule="auto"/>
        <w:ind w:firstLine="700"/>
        <w:jc w:val="both"/>
        <w:rPr>
          <w:rFonts w:ascii="Arial" w:hAnsi="Arial" w:cs="Arial"/>
        </w:rPr>
      </w:pPr>
      <w:r w:rsidRPr="00870354">
        <w:rPr>
          <w:rFonts w:ascii="Arial" w:hAnsi="Arial" w:cs="Arial"/>
        </w:rPr>
        <w:t>Capacitamos membros da equipe de enfermagem técnicos e enfermeiros. Tivemos a adesão de trinta profissionais da equipe de enfermagem, além dos sete enfermeiros que atuaram como formadores. A oficina foi baseada no modelo de sequência didática, onde tivemos a utilização de metodologias ativas de ensino com foco na simulação realística.  A capacitação da equipe ajudou a melhorar a comunicação e as práticas laborais.</w:t>
      </w:r>
    </w:p>
    <w:p w14:paraId="17B63A30" w14:textId="4574EFFF" w:rsidR="00F45D99" w:rsidRDefault="00F45D99" w:rsidP="00870354">
      <w:pPr>
        <w:spacing w:after="0" w:line="360" w:lineRule="auto"/>
        <w:ind w:firstLine="700"/>
        <w:jc w:val="both"/>
        <w:rPr>
          <w:rFonts w:ascii="Arial" w:hAnsi="Arial" w:cs="Arial"/>
          <w:b/>
        </w:rPr>
      </w:pPr>
      <w:r>
        <w:rPr>
          <w:rFonts w:ascii="Arial" w:hAnsi="Arial" w:cs="Arial"/>
        </w:rPr>
        <w:t xml:space="preserve">Todos os formadores atuantes na Oficina de emergências obstétricas são enfermeiros que prestam atendimento na Unidade de Centro Obstétrico do HRPL, </w:t>
      </w:r>
      <w:r w:rsidR="00B42CB8">
        <w:rPr>
          <w:rFonts w:ascii="Arial" w:hAnsi="Arial" w:cs="Arial"/>
        </w:rPr>
        <w:t>que conhecendo a realidade do serviço podem contextualizar as temáticas desenvolvidas ao longo das oficinas. Para sua atuação como formadores houve a necessidade de preparação prévia e estudos sobre as metodologias ativas como estratégia de ensino na educação permanente em saúde.</w:t>
      </w:r>
    </w:p>
    <w:p w14:paraId="0DCFDA17" w14:textId="77777777" w:rsidR="007F0B82" w:rsidRPr="009523DE" w:rsidRDefault="007F0B82" w:rsidP="007F0B82">
      <w:pPr>
        <w:spacing w:line="360" w:lineRule="auto"/>
        <w:ind w:firstLine="708"/>
        <w:jc w:val="both"/>
        <w:rPr>
          <w:rFonts w:ascii="Arial" w:hAnsi="Arial" w:cs="Arial"/>
        </w:rPr>
      </w:pPr>
      <w:r w:rsidRPr="009523DE">
        <w:rPr>
          <w:rFonts w:ascii="Arial" w:eastAsia="Arial" w:hAnsi="Arial" w:cs="Arial"/>
        </w:rPr>
        <w:t>O projeto inicial foi submetido ao Comitê de Ética em Pesquisa e aceito (Parecer n° 6.724.058 CEP/ICESP). O termo de consentimento livre e esclarecido (TCLE) foi assinado por todos os participantes.</w:t>
      </w:r>
    </w:p>
    <w:p w14:paraId="7C34855D" w14:textId="2FB4D85B" w:rsidR="00870354" w:rsidRDefault="00870354" w:rsidP="00870354">
      <w:pPr>
        <w:spacing w:after="0" w:line="360" w:lineRule="auto"/>
        <w:jc w:val="both"/>
        <w:rPr>
          <w:rFonts w:ascii="Arial" w:hAnsi="Arial" w:cs="Arial"/>
          <w:b/>
        </w:rPr>
      </w:pPr>
    </w:p>
    <w:p w14:paraId="52B0A9FD" w14:textId="34A8A72A" w:rsidR="00870354" w:rsidRPr="00870354" w:rsidRDefault="00870354" w:rsidP="00870354">
      <w:pPr>
        <w:pStyle w:val="Ttulo7"/>
        <w:spacing w:before="0" w:line="360" w:lineRule="auto"/>
        <w:rPr>
          <w:rFonts w:ascii="Arial" w:eastAsia="Arial" w:hAnsi="Arial" w:cs="Arial"/>
          <w:b/>
          <w:bCs/>
          <w:color w:val="auto"/>
        </w:rPr>
      </w:pPr>
      <w:bookmarkStart w:id="1" w:name="_Toc181647420"/>
      <w:r w:rsidRPr="00870354">
        <w:rPr>
          <w:rFonts w:ascii="Arial" w:eastAsia="Arial" w:hAnsi="Arial" w:cs="Arial"/>
          <w:b/>
          <w:bCs/>
          <w:color w:val="auto"/>
        </w:rPr>
        <w:lastRenderedPageBreak/>
        <w:t>ANALISES CONCLUÍDAS E CONSOLIDADAS</w:t>
      </w:r>
      <w:bookmarkEnd w:id="1"/>
    </w:p>
    <w:p w14:paraId="00E8DC8B" w14:textId="110E79AC" w:rsidR="00C63548" w:rsidRPr="00870354" w:rsidRDefault="00C63548" w:rsidP="00870354">
      <w:pPr>
        <w:spacing w:after="0" w:line="360" w:lineRule="auto"/>
        <w:ind w:firstLine="700"/>
        <w:jc w:val="both"/>
        <w:rPr>
          <w:rFonts w:ascii="Arial" w:eastAsia="Arial" w:hAnsi="Arial" w:cs="Arial"/>
        </w:rPr>
      </w:pPr>
      <w:r w:rsidRPr="00870354">
        <w:rPr>
          <w:rFonts w:ascii="Arial" w:eastAsia="Arial" w:hAnsi="Arial" w:cs="Arial"/>
        </w:rPr>
        <w:t xml:space="preserve">Na Unidade de Centro Obstétrico (UCO) trabalham 25 enfermeiros que se revezam em escalas de 20 ou 40 horas semanais e atendem ininterruptamente durante os sete dias da semana e em todos os turnos. Dessa amostra, 22 enfermeiros foram entrevistados. </w:t>
      </w:r>
    </w:p>
    <w:p w14:paraId="00617E51" w14:textId="77777777" w:rsidR="00C63548" w:rsidRPr="00870354" w:rsidRDefault="00C63548" w:rsidP="00870354">
      <w:pPr>
        <w:spacing w:after="0" w:line="360" w:lineRule="auto"/>
        <w:ind w:firstLine="700"/>
        <w:jc w:val="both"/>
        <w:rPr>
          <w:rFonts w:ascii="Arial" w:eastAsia="Arial" w:hAnsi="Arial" w:cs="Arial"/>
        </w:rPr>
      </w:pPr>
      <w:r w:rsidRPr="00870354">
        <w:rPr>
          <w:rFonts w:ascii="Arial" w:eastAsia="Arial" w:hAnsi="Arial" w:cs="Arial"/>
        </w:rPr>
        <w:t>A média de idade dos profissionais é de 40 anos. Na amostra coletada, quando questionados sobre identificação de gênero, apenas um representante identificou-se como do gênero masculino, 21 enfermeiras se identificam com o gênero feminino. Tais números corroboram com os dados nacionais. S</w:t>
      </w:r>
      <w:r w:rsidRPr="00870354">
        <w:rPr>
          <w:rFonts w:ascii="Arial" w:eastAsia="Arial" w:hAnsi="Arial" w:cs="Arial"/>
          <w:highlight w:val="white"/>
        </w:rPr>
        <w:t>egundo o Conselho Federal de Enfermagem (COFEN)</w:t>
      </w:r>
      <w:r w:rsidRPr="00870354">
        <w:rPr>
          <w:rFonts w:ascii="Arial" w:eastAsia="Arial" w:hAnsi="Arial" w:cs="Arial"/>
          <w:highlight w:val="white"/>
          <w:vertAlign w:val="superscript"/>
        </w:rPr>
        <w:t>1</w:t>
      </w:r>
      <w:r w:rsidRPr="00870354">
        <w:rPr>
          <w:rFonts w:ascii="Arial" w:eastAsia="Arial" w:hAnsi="Arial" w:cs="Arial"/>
          <w:highlight w:val="white"/>
        </w:rPr>
        <w:t xml:space="preserve">, 85% dos trabalhadores de enfermagem são mulheres. </w:t>
      </w:r>
    </w:p>
    <w:p w14:paraId="37379749" w14:textId="77777777" w:rsidR="00C63548" w:rsidRPr="00870354" w:rsidRDefault="00C63548" w:rsidP="00870354">
      <w:pPr>
        <w:spacing w:after="0" w:line="360" w:lineRule="auto"/>
        <w:jc w:val="both"/>
        <w:rPr>
          <w:rFonts w:ascii="Arial" w:eastAsia="Arial" w:hAnsi="Arial" w:cs="Arial"/>
        </w:rPr>
      </w:pPr>
      <w:r w:rsidRPr="00870354">
        <w:rPr>
          <w:rFonts w:ascii="Arial" w:eastAsia="Arial" w:hAnsi="Arial" w:cs="Arial"/>
        </w:rPr>
        <w:t xml:space="preserve">    </w:t>
      </w:r>
      <w:r w:rsidRPr="00870354">
        <w:rPr>
          <w:rFonts w:ascii="Arial" w:eastAsia="Arial" w:hAnsi="Arial" w:cs="Arial"/>
        </w:rPr>
        <w:tab/>
        <w:t>Quanto à formação profissional, a hipótese que a maioria dos enfermeiros tem uma formação direcionada para práticas assistenciais, com pouco ou nenhum conhecimento sobre estratégias educacionais voltadas para educação continuada, foi confirmada. Os dados demonstram que 16 profissionais (72,72%) possuem apenas a formação em Bacharel em Enfermagem.</w:t>
      </w:r>
    </w:p>
    <w:p w14:paraId="6AB390C9" w14:textId="1BCE80E9" w:rsidR="00C63548" w:rsidRPr="00870354" w:rsidRDefault="00C63548" w:rsidP="00870354">
      <w:pPr>
        <w:spacing w:after="0" w:line="360" w:lineRule="auto"/>
        <w:jc w:val="both"/>
        <w:rPr>
          <w:rFonts w:ascii="Arial" w:eastAsia="Arial" w:hAnsi="Arial" w:cs="Arial"/>
        </w:rPr>
      </w:pPr>
      <w:r w:rsidRPr="00870354">
        <w:rPr>
          <w:rFonts w:ascii="Arial" w:eastAsia="Arial" w:hAnsi="Arial" w:cs="Arial"/>
          <w:b/>
        </w:rPr>
        <w:t xml:space="preserve">    </w:t>
      </w:r>
      <w:r w:rsidRPr="00870354">
        <w:rPr>
          <w:rFonts w:ascii="Arial" w:eastAsia="Arial" w:hAnsi="Arial" w:cs="Arial"/>
          <w:b/>
        </w:rPr>
        <w:tab/>
      </w:r>
      <w:r w:rsidRPr="00870354">
        <w:rPr>
          <w:rFonts w:ascii="Arial" w:eastAsia="Arial" w:hAnsi="Arial" w:cs="Arial"/>
        </w:rPr>
        <w:t>Apenas seis enfermeiros têm dupla habilitação, sendo também licenciados em enfermagem. O licenciado em Enfermagem torna-se enfermeiro-professor cuja responsabilidade gira em torno do planejamento do processo de ensino-aprendizagem, pode, ainda, promover formação cidadã comprometida com as políticas públicas de saúde materializadas pelo SUS</w:t>
      </w:r>
      <w:bookmarkStart w:id="2" w:name="_Hlk181775133"/>
      <w:r w:rsidRPr="00870354">
        <w:rPr>
          <w:rFonts w:ascii="Arial" w:eastAsia="Arial" w:hAnsi="Arial" w:cs="Arial"/>
        </w:rPr>
        <w:t>.</w:t>
      </w:r>
      <w:bookmarkEnd w:id="2"/>
    </w:p>
    <w:p w14:paraId="05C66B7B" w14:textId="77777777" w:rsidR="00C63548" w:rsidRPr="00870354" w:rsidRDefault="00C63548" w:rsidP="00870354">
      <w:pPr>
        <w:spacing w:after="0" w:line="360" w:lineRule="auto"/>
        <w:jc w:val="both"/>
        <w:rPr>
          <w:rFonts w:ascii="Arial" w:eastAsia="Arial" w:hAnsi="Arial" w:cs="Arial"/>
        </w:rPr>
      </w:pPr>
      <w:r w:rsidRPr="00870354">
        <w:rPr>
          <w:rFonts w:ascii="Arial" w:eastAsia="Arial" w:hAnsi="Arial" w:cs="Arial"/>
        </w:rPr>
        <w:t xml:space="preserve">    </w:t>
      </w:r>
      <w:r w:rsidRPr="00870354">
        <w:rPr>
          <w:rFonts w:ascii="Arial" w:eastAsia="Arial" w:hAnsi="Arial" w:cs="Arial"/>
        </w:rPr>
        <w:tab/>
        <w:t xml:space="preserve">Quanto à experiência como docentes, dez entrevistados já atuaram como professores, oito deles em cursos técnicos em enfermagem e dois na formação de enfermeiros em nível superior. Quanto aos processos educativos envolvendo cursos de aprimoramento, qualificação profissional, ou cursos </w:t>
      </w:r>
      <w:r w:rsidRPr="00870354">
        <w:rPr>
          <w:rFonts w:ascii="Arial" w:eastAsia="Arial" w:hAnsi="Arial" w:cs="Arial"/>
          <w:highlight w:val="white"/>
        </w:rPr>
        <w:t xml:space="preserve">Formação Inicial e Continuada (FIC), </w:t>
      </w:r>
      <w:r w:rsidRPr="00870354">
        <w:rPr>
          <w:rFonts w:ascii="Arial" w:eastAsia="Arial" w:hAnsi="Arial" w:cs="Arial"/>
        </w:rPr>
        <w:t>15 enfermeiros já atuaram como formadores, o que corresponde a 77,27% da amostra. Este dado demonstra o potencial da equipe em atuar em processos formativos.</w:t>
      </w:r>
    </w:p>
    <w:p w14:paraId="2815F5D9" w14:textId="6EE8D727" w:rsidR="00C63548" w:rsidRDefault="00C63548" w:rsidP="00870354">
      <w:pPr>
        <w:spacing w:after="0" w:line="360" w:lineRule="auto"/>
        <w:jc w:val="both"/>
        <w:rPr>
          <w:rFonts w:ascii="Arial" w:eastAsia="Arial" w:hAnsi="Arial" w:cs="Arial"/>
        </w:rPr>
      </w:pPr>
      <w:r w:rsidRPr="00870354">
        <w:rPr>
          <w:rFonts w:ascii="Arial" w:eastAsia="Arial" w:hAnsi="Arial" w:cs="Arial"/>
        </w:rPr>
        <w:t xml:space="preserve">    </w:t>
      </w:r>
      <w:r w:rsidRPr="00870354">
        <w:rPr>
          <w:rFonts w:ascii="Arial" w:eastAsia="Arial" w:hAnsi="Arial" w:cs="Arial"/>
        </w:rPr>
        <w:tab/>
        <w:t xml:space="preserve">Quando questionados sobre os processos formativos mais marcantes em sua vida profissional, as respostas foram parecidas. O que chama atenção refere-se ao fato de que 86,36% dos entrevistados falaram sobre termos </w:t>
      </w:r>
      <w:r w:rsidRPr="00870354">
        <w:rPr>
          <w:rFonts w:ascii="Arial" w:eastAsia="Arial" w:hAnsi="Arial" w:cs="Arial"/>
        </w:rPr>
        <w:lastRenderedPageBreak/>
        <w:t xml:space="preserve">referentes à mesma atividade: prática simulada, simulação realística, avaliação prática real. A Figura 1 ilustra quais as estratégias mais marcantes na trajetória dos profissionais entrevistados. As respostas levam a confirmação da hipótese formulada antes da realização da pesquisa de campo, que os conteúdos quando trabalhados em forma de prática, simulada, são fixados e tem-se acesso a eles quando se confronta com a situação real. </w:t>
      </w:r>
    </w:p>
    <w:p w14:paraId="6C1D4354" w14:textId="77777777" w:rsidR="00E143DB" w:rsidRPr="00E143DB" w:rsidRDefault="00E143DB" w:rsidP="00E143DB">
      <w:pPr>
        <w:pStyle w:val="Legenda"/>
        <w:keepNext/>
        <w:spacing w:after="0" w:line="360" w:lineRule="auto"/>
        <w:jc w:val="center"/>
        <w:rPr>
          <w:rFonts w:ascii="Arial" w:hAnsi="Arial" w:cs="Arial"/>
          <w:i w:val="0"/>
          <w:color w:val="auto"/>
          <w:sz w:val="24"/>
          <w:szCs w:val="24"/>
        </w:rPr>
      </w:pPr>
      <w:bookmarkStart w:id="3" w:name="_Toc181647444"/>
      <w:r w:rsidRPr="00E143DB">
        <w:rPr>
          <w:rFonts w:ascii="Arial" w:hAnsi="Arial" w:cs="Arial"/>
          <w:b/>
          <w:i w:val="0"/>
          <w:color w:val="auto"/>
          <w:sz w:val="24"/>
          <w:szCs w:val="24"/>
        </w:rPr>
        <w:t>Figura 1</w:t>
      </w:r>
      <w:r w:rsidRPr="00E143DB">
        <w:rPr>
          <w:rFonts w:ascii="Arial" w:hAnsi="Arial" w:cs="Arial"/>
          <w:i w:val="0"/>
          <w:color w:val="auto"/>
          <w:sz w:val="24"/>
          <w:szCs w:val="24"/>
        </w:rPr>
        <w:t xml:space="preserve"> - Formação mais marcante na trajetória profissional dos participantes da pesquisa</w:t>
      </w:r>
      <w:bookmarkEnd w:id="3"/>
    </w:p>
    <w:p w14:paraId="39ACDD29" w14:textId="77777777" w:rsidR="00E143DB" w:rsidRPr="00E143DB" w:rsidRDefault="00E143DB" w:rsidP="00E143DB">
      <w:pPr>
        <w:spacing w:line="360" w:lineRule="auto"/>
        <w:jc w:val="center"/>
        <w:rPr>
          <w:rFonts w:ascii="Arial" w:eastAsia="Arial" w:hAnsi="Arial" w:cs="Arial"/>
        </w:rPr>
      </w:pPr>
      <w:r w:rsidRPr="00E143DB">
        <w:rPr>
          <w:rFonts w:ascii="Arial" w:eastAsia="Arial" w:hAnsi="Arial" w:cs="Arial"/>
          <w:noProof/>
        </w:rPr>
        <w:drawing>
          <wp:inline distT="114300" distB="114300" distL="114300" distR="114300" wp14:anchorId="0BA06040" wp14:editId="2299372A">
            <wp:extent cx="4943475" cy="3705225"/>
            <wp:effectExtent l="0" t="0" r="0" b="0"/>
            <wp:docPr id="8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943475" cy="3705225"/>
                    </a:xfrm>
                    <a:prstGeom prst="rect">
                      <a:avLst/>
                    </a:prstGeom>
                    <a:ln/>
                  </pic:spPr>
                </pic:pic>
              </a:graphicData>
            </a:graphic>
          </wp:inline>
        </w:drawing>
      </w:r>
    </w:p>
    <w:p w14:paraId="37AD3A3F" w14:textId="77777777" w:rsidR="00E143DB" w:rsidRPr="00E143DB" w:rsidRDefault="00E143DB" w:rsidP="00E143DB">
      <w:pPr>
        <w:spacing w:line="360" w:lineRule="auto"/>
        <w:jc w:val="center"/>
        <w:rPr>
          <w:rFonts w:ascii="Arial" w:eastAsia="Arial" w:hAnsi="Arial" w:cs="Arial"/>
        </w:rPr>
      </w:pPr>
      <w:r w:rsidRPr="00E143DB">
        <w:rPr>
          <w:rFonts w:ascii="Arial" w:eastAsia="Arial" w:hAnsi="Arial" w:cs="Arial"/>
        </w:rPr>
        <w:t>Fonte: Elaborado pelo autor (2024)</w:t>
      </w:r>
    </w:p>
    <w:p w14:paraId="7592DAF1" w14:textId="77777777" w:rsidR="00E143DB" w:rsidRPr="00870354" w:rsidRDefault="00E143DB" w:rsidP="00870354">
      <w:pPr>
        <w:spacing w:after="0" w:line="360" w:lineRule="auto"/>
        <w:jc w:val="both"/>
        <w:rPr>
          <w:rFonts w:ascii="Arial" w:eastAsia="Arial" w:hAnsi="Arial" w:cs="Arial"/>
        </w:rPr>
      </w:pPr>
    </w:p>
    <w:p w14:paraId="51A5C297" w14:textId="3DA84C64" w:rsidR="00367C54" w:rsidRDefault="00367C54" w:rsidP="00870354">
      <w:pPr>
        <w:spacing w:after="0" w:line="360" w:lineRule="auto"/>
        <w:ind w:firstLine="697"/>
        <w:jc w:val="both"/>
        <w:rPr>
          <w:rFonts w:ascii="Arial" w:eastAsia="Calibri" w:hAnsi="Arial" w:cs="Arial"/>
          <w:lang w:eastAsia="pt-BR"/>
        </w:rPr>
      </w:pPr>
      <w:r w:rsidRPr="00870354">
        <w:rPr>
          <w:rFonts w:ascii="Arial" w:eastAsia="Calibri" w:hAnsi="Arial" w:cs="Arial"/>
          <w:lang w:eastAsia="pt-BR"/>
        </w:rPr>
        <w:t xml:space="preserve">O objetivo de capacitar a equipe de enfermagem para atuação frente às emergências obstétricas foi atingido. Ainda não conseguimos a totalidade da equipe, mas esperamos em um futuro próximo estender este projeto com a realização de mais oficinas. Os servidores que realizaram o curso demostraram mais confiança frente a atuação em cenários de emergências obstétricas.  A </w:t>
      </w:r>
      <w:r w:rsidRPr="00870354">
        <w:rPr>
          <w:rFonts w:ascii="Arial" w:eastAsia="Calibri" w:hAnsi="Arial" w:cs="Arial"/>
          <w:lang w:eastAsia="pt-BR"/>
        </w:rPr>
        <w:lastRenderedPageBreak/>
        <w:t>educação profissional, neste contexto, emerge como uma ferramenta fundamental para o desenvolvimento contínuo e a capacitação dos técnicos em enfermagem, especialmente no âmbito do SUS. Ao utilizar metodologias ativas, a educação profissional permite que os profissionais de saúde adquiram não só competências técnicas, mas também habilidades comportamentais e sociais, essenciais para enfrentar os desafios complexos do cenário epidemiológico e demográfico atual. Dessa forma, essa educação contribui significativamente para a formação de profissionais mais preparados, autônomos e capacitados a oferecer um atendimento de qualidade, humanizado e alinhado às necessidades reais da população.</w:t>
      </w:r>
    </w:p>
    <w:p w14:paraId="7C87632E" w14:textId="70F4C728" w:rsidR="00285390" w:rsidRPr="00285390" w:rsidRDefault="00285390" w:rsidP="00285390">
      <w:pPr>
        <w:spacing w:after="0" w:line="360" w:lineRule="auto"/>
        <w:jc w:val="both"/>
        <w:rPr>
          <w:rFonts w:ascii="Arial" w:eastAsia="Calibri" w:hAnsi="Arial" w:cs="Arial"/>
          <w:b/>
          <w:bCs/>
          <w:lang w:eastAsia="pt-BR"/>
        </w:rPr>
      </w:pPr>
    </w:p>
    <w:p w14:paraId="798935A6" w14:textId="65078192" w:rsidR="00285390" w:rsidRPr="00285390" w:rsidRDefault="00285390" w:rsidP="00285390">
      <w:pPr>
        <w:spacing w:after="0" w:line="360" w:lineRule="auto"/>
        <w:jc w:val="both"/>
        <w:rPr>
          <w:rFonts w:ascii="Arial" w:eastAsia="Calibri" w:hAnsi="Arial" w:cs="Arial"/>
          <w:b/>
          <w:bCs/>
          <w:lang w:eastAsia="pt-BR"/>
        </w:rPr>
      </w:pPr>
      <w:r w:rsidRPr="00285390">
        <w:rPr>
          <w:rFonts w:ascii="Arial" w:eastAsia="Calibri" w:hAnsi="Arial" w:cs="Arial"/>
          <w:b/>
          <w:bCs/>
          <w:lang w:eastAsia="pt-BR"/>
        </w:rPr>
        <w:t xml:space="preserve">CONCLUSÃO </w:t>
      </w:r>
    </w:p>
    <w:p w14:paraId="0ACD8E48" w14:textId="73BB39D9" w:rsidR="00870354" w:rsidRPr="00870354" w:rsidRDefault="00870354" w:rsidP="00870354">
      <w:pPr>
        <w:spacing w:after="0" w:line="360" w:lineRule="auto"/>
        <w:ind w:firstLine="697"/>
        <w:jc w:val="both"/>
        <w:rPr>
          <w:rFonts w:ascii="Arial" w:eastAsia="Arial" w:hAnsi="Arial" w:cs="Arial"/>
        </w:rPr>
      </w:pPr>
      <w:r w:rsidRPr="00870354">
        <w:rPr>
          <w:rFonts w:ascii="Arial" w:hAnsi="Arial" w:cs="Arial"/>
          <w:color w:val="000000" w:themeColor="text1"/>
        </w:rPr>
        <w:t>A experiência desenvolvida nos demonstra a capacidade de organização dos serviços nos processos formativos de sua equipe de trabalho, e do quanto formadores, conhecendo a realidade de serviço, podem ajudar nas oficinas.  Para concretização do curso houve um engajamento da equipe de enfermagem para melhoria da assistência, tínhamos reuniões entre os formadores, entre a chefia e tivemos o apoio Institucional para divulgação e promoção da capacitação.</w:t>
      </w:r>
      <w:r w:rsidR="001B682D">
        <w:rPr>
          <w:rFonts w:ascii="Arial" w:eastAsia="Arial" w:hAnsi="Arial" w:cs="Arial"/>
        </w:rPr>
        <w:t xml:space="preserve"> </w:t>
      </w:r>
      <w:r w:rsidR="001B682D" w:rsidRPr="00776B07">
        <w:rPr>
          <w:rFonts w:ascii="Arial" w:eastAsia="Arial" w:hAnsi="Arial" w:cs="Arial"/>
        </w:rPr>
        <w:t>Conhecer o perfil do profissional formador demostra que temos em nosso próprio ambiente de trabalho profissionais que conhecem a realidade do serviço, têm conhecimento teórico e disposição para serem novos formadores, precisamos apenas engajá-los nos projetos de formação</w:t>
      </w:r>
      <w:r w:rsidR="001B682D" w:rsidRPr="00EC05F8">
        <w:rPr>
          <w:rFonts w:ascii="Arial" w:eastAsia="Arial" w:hAnsi="Arial" w:cs="Arial"/>
        </w:rPr>
        <w:t>. Tal como se deu na execução deste produto educacional, fizemos formação com uso de metodologias ativas de ensino, envolvendo-os, assim, executamos a oficina com a participação dos integrantes da própria unidade</w:t>
      </w:r>
      <w:r w:rsidR="001B682D">
        <w:rPr>
          <w:rFonts w:ascii="Arial" w:hAnsi="Arial" w:cs="Arial"/>
          <w:color w:val="000000" w:themeColor="text1"/>
        </w:rPr>
        <w:t xml:space="preserve">. </w:t>
      </w:r>
      <w:r w:rsidRPr="00870354">
        <w:rPr>
          <w:rFonts w:ascii="Arial" w:hAnsi="Arial" w:cs="Arial"/>
          <w:color w:val="000000" w:themeColor="text1"/>
        </w:rPr>
        <w:t>Nas avaliações do curso os servidores demostraram o quanto se sentiam valorizados em ter oportunidades formativas que levassem em consideração sua realidade de inserção</w:t>
      </w:r>
      <w:r w:rsidRPr="00870354">
        <w:rPr>
          <w:rFonts w:ascii="Arial" w:hAnsi="Arial" w:cs="Arial"/>
        </w:rPr>
        <w:t>.</w:t>
      </w:r>
      <w:r w:rsidR="00910013">
        <w:rPr>
          <w:rFonts w:ascii="Arial" w:hAnsi="Arial" w:cs="Arial"/>
        </w:rPr>
        <w:t xml:space="preserve"> Para formação permanente em saúde além do domínio teórico das práticas é de vital importância que os formadores conheçam estratégias educacionais que facilitem o processo ensino-aprendizado e sejam contextualizados com cotidiano de trabalho dos profissionais envolvidos.</w:t>
      </w:r>
    </w:p>
    <w:p w14:paraId="5F26F66B" w14:textId="77777777" w:rsidR="00367C54" w:rsidRPr="00CF6101" w:rsidRDefault="00367C54" w:rsidP="00367C54">
      <w:pPr>
        <w:pStyle w:val="Corpodetexto"/>
        <w:spacing w:line="360" w:lineRule="auto"/>
        <w:rPr>
          <w:rFonts w:ascii="Arial" w:hAnsi="Arial" w:cs="Arial"/>
        </w:rPr>
      </w:pPr>
    </w:p>
    <w:p w14:paraId="74C83F5C" w14:textId="5EFBD791" w:rsidR="00367C54" w:rsidRPr="00CF6101" w:rsidRDefault="00367C54" w:rsidP="00367C54">
      <w:pPr>
        <w:spacing w:line="360" w:lineRule="auto"/>
        <w:jc w:val="both"/>
        <w:rPr>
          <w:rFonts w:ascii="Arial" w:hAnsi="Arial" w:cs="Arial"/>
        </w:rPr>
      </w:pPr>
      <w:r w:rsidRPr="00CF6101">
        <w:rPr>
          <w:rFonts w:ascii="Arial" w:hAnsi="Arial" w:cs="Arial"/>
          <w:b/>
        </w:rPr>
        <w:t>Palavras-chave</w:t>
      </w:r>
      <w:r w:rsidRPr="00CF6101">
        <w:rPr>
          <w:rFonts w:ascii="Arial" w:hAnsi="Arial" w:cs="Arial"/>
        </w:rPr>
        <w:t>:</w:t>
      </w:r>
      <w:r w:rsidRPr="00CF6101">
        <w:rPr>
          <w:rFonts w:ascii="Arial" w:hAnsi="Arial" w:cs="Arial"/>
          <w:spacing w:val="-8"/>
        </w:rPr>
        <w:t xml:space="preserve"> Metodologias ativas; educação profissional; enfermagem</w:t>
      </w:r>
      <w:r w:rsidR="00B42CB8">
        <w:rPr>
          <w:rFonts w:ascii="Arial" w:hAnsi="Arial" w:cs="Arial"/>
          <w:spacing w:val="-8"/>
        </w:rPr>
        <w:t>; perfil do profissional formador.</w:t>
      </w:r>
    </w:p>
    <w:p w14:paraId="144B38CB" w14:textId="1F1EF5E4" w:rsidR="00367C54" w:rsidRPr="00CF6101" w:rsidRDefault="00367C54" w:rsidP="00367C54">
      <w:pPr>
        <w:spacing w:line="360" w:lineRule="auto"/>
        <w:jc w:val="both"/>
        <w:rPr>
          <w:rFonts w:ascii="Arial" w:hAnsi="Arial" w:cs="Arial"/>
        </w:rPr>
      </w:pPr>
      <w:r w:rsidRPr="00CF6101">
        <w:rPr>
          <w:rFonts w:ascii="Arial" w:hAnsi="Arial" w:cs="Arial"/>
          <w:b/>
        </w:rPr>
        <w:t>Agradecimento</w:t>
      </w:r>
      <w:r w:rsidRPr="00CF6101">
        <w:rPr>
          <w:rFonts w:ascii="Arial" w:hAnsi="Arial" w:cs="Arial"/>
        </w:rPr>
        <w:t>:</w:t>
      </w:r>
      <w:r w:rsidRPr="00CF6101">
        <w:rPr>
          <w:rFonts w:ascii="Arial" w:hAnsi="Arial" w:cs="Arial"/>
          <w:spacing w:val="-8"/>
        </w:rPr>
        <w:t xml:space="preserve"> </w:t>
      </w:r>
      <w:r w:rsidRPr="00CF6101">
        <w:rPr>
          <w:rFonts w:ascii="Arial" w:hAnsi="Arial" w:cs="Arial"/>
        </w:rPr>
        <w:t>Instituto Federal de Brasília</w:t>
      </w:r>
    </w:p>
    <w:p w14:paraId="4BD7A1BC" w14:textId="77777777" w:rsidR="00123206" w:rsidRDefault="00123206" w:rsidP="00367C54">
      <w:pPr>
        <w:spacing w:line="360" w:lineRule="auto"/>
        <w:jc w:val="both"/>
        <w:rPr>
          <w:rFonts w:ascii="Arial" w:hAnsi="Arial" w:cs="Arial"/>
          <w:b/>
          <w:bCs/>
        </w:rPr>
      </w:pPr>
    </w:p>
    <w:p w14:paraId="24CE90ED" w14:textId="3D89B2CD" w:rsidR="00367C54" w:rsidRPr="00CF6101" w:rsidRDefault="00E143DB" w:rsidP="00367C54">
      <w:pPr>
        <w:spacing w:line="360" w:lineRule="auto"/>
        <w:jc w:val="both"/>
        <w:rPr>
          <w:rFonts w:ascii="Arial" w:hAnsi="Arial" w:cs="Arial"/>
          <w:b/>
          <w:bCs/>
        </w:rPr>
      </w:pPr>
      <w:r w:rsidRPr="00CF6101">
        <w:rPr>
          <w:rFonts w:ascii="Arial" w:hAnsi="Arial" w:cs="Arial"/>
          <w:b/>
          <w:bCs/>
        </w:rPr>
        <w:t>REFERÊNCIAS</w:t>
      </w:r>
    </w:p>
    <w:p w14:paraId="239A8B06" w14:textId="39823CF1" w:rsidR="00367C54" w:rsidRDefault="00367C54" w:rsidP="00E143DB">
      <w:pPr>
        <w:pStyle w:val="LO-normal"/>
        <w:framePr w:hSpace="141" w:wrap="around" w:vAnchor="text" w:hAnchor="page" w:x="1738" w:y="408"/>
        <w:spacing w:after="0" w:line="360" w:lineRule="auto"/>
        <w:jc w:val="both"/>
        <w:rPr>
          <w:rFonts w:ascii="Arial" w:hAnsi="Arial" w:cs="Arial"/>
          <w:sz w:val="24"/>
          <w:szCs w:val="24"/>
          <w:lang w:eastAsia="pt-BR" w:bidi="ar-SA"/>
        </w:rPr>
      </w:pPr>
      <w:r w:rsidRPr="00CF6101">
        <w:rPr>
          <w:rFonts w:ascii="Arial" w:hAnsi="Arial" w:cs="Arial"/>
          <w:sz w:val="24"/>
          <w:szCs w:val="24"/>
          <w:lang w:eastAsia="pt-BR" w:bidi="ar-SA"/>
        </w:rPr>
        <w:t xml:space="preserve">1. </w:t>
      </w:r>
      <w:proofErr w:type="spellStart"/>
      <w:r w:rsidRPr="00CF6101">
        <w:rPr>
          <w:rFonts w:ascii="Arial" w:hAnsi="Arial" w:cs="Arial"/>
          <w:sz w:val="24"/>
          <w:szCs w:val="24"/>
          <w:lang w:eastAsia="pt-BR" w:bidi="ar-SA"/>
        </w:rPr>
        <w:t>Berbel</w:t>
      </w:r>
      <w:proofErr w:type="spellEnd"/>
      <w:r w:rsidRPr="00CF6101">
        <w:rPr>
          <w:rFonts w:ascii="Arial" w:hAnsi="Arial" w:cs="Arial"/>
          <w:sz w:val="24"/>
          <w:szCs w:val="24"/>
          <w:lang w:eastAsia="pt-BR" w:bidi="ar-SA"/>
        </w:rPr>
        <w:t xml:space="preserve">, N. A. N. As metodologias ativas e a promoção da autonomia de estudantes. </w:t>
      </w:r>
      <w:proofErr w:type="spellStart"/>
      <w:r w:rsidRPr="00CF6101">
        <w:rPr>
          <w:rFonts w:ascii="Arial" w:hAnsi="Arial" w:cs="Arial"/>
          <w:sz w:val="24"/>
          <w:szCs w:val="24"/>
          <w:lang w:eastAsia="pt-BR" w:bidi="ar-SA"/>
        </w:rPr>
        <w:t>Semina</w:t>
      </w:r>
      <w:proofErr w:type="spellEnd"/>
      <w:r w:rsidRPr="00CF6101">
        <w:rPr>
          <w:rFonts w:ascii="Arial" w:hAnsi="Arial" w:cs="Arial"/>
          <w:sz w:val="24"/>
          <w:szCs w:val="24"/>
          <w:lang w:eastAsia="pt-BR" w:bidi="ar-SA"/>
        </w:rPr>
        <w:t>: Ciências Sociais e Humanas, v. 32, n. 1, p. 25–40, 2012. Disponível em: https://ojs.uel.br/revistas/uel/index.php/seminasoc/article/vie w/10326. Acesso em: 23 jun. 2023.</w:t>
      </w:r>
    </w:p>
    <w:p w14:paraId="5468AFE8" w14:textId="77777777" w:rsidR="0035534C" w:rsidRPr="00CF6101" w:rsidRDefault="0035534C" w:rsidP="00E143DB">
      <w:pPr>
        <w:pStyle w:val="LO-normal"/>
        <w:framePr w:hSpace="141" w:wrap="around" w:vAnchor="text" w:hAnchor="page" w:x="1738" w:y="408"/>
        <w:spacing w:after="0" w:line="360" w:lineRule="auto"/>
        <w:jc w:val="both"/>
        <w:rPr>
          <w:rFonts w:ascii="Arial" w:hAnsi="Arial" w:cs="Arial"/>
          <w:sz w:val="24"/>
          <w:szCs w:val="24"/>
          <w:lang w:eastAsia="pt-BR" w:bidi="ar-SA"/>
        </w:rPr>
      </w:pPr>
    </w:p>
    <w:p w14:paraId="7AD41E1F" w14:textId="77777777" w:rsidR="00367C54" w:rsidRPr="00CF6101" w:rsidRDefault="00367C54" w:rsidP="00E143DB">
      <w:pPr>
        <w:pStyle w:val="LO-normal"/>
        <w:framePr w:hSpace="141" w:wrap="around" w:vAnchor="text" w:hAnchor="page" w:x="1738" w:y="408"/>
        <w:spacing w:after="0" w:line="360" w:lineRule="auto"/>
        <w:jc w:val="both"/>
        <w:rPr>
          <w:rFonts w:ascii="Arial" w:hAnsi="Arial" w:cs="Arial"/>
          <w:sz w:val="24"/>
          <w:szCs w:val="24"/>
          <w:lang w:eastAsia="pt-BR" w:bidi="ar-SA"/>
        </w:rPr>
      </w:pPr>
    </w:p>
    <w:p w14:paraId="36948D43" w14:textId="77777777" w:rsidR="00367C54" w:rsidRPr="00CF6101" w:rsidRDefault="00367C54" w:rsidP="00E143DB">
      <w:pPr>
        <w:pStyle w:val="LO-normal"/>
        <w:framePr w:hSpace="141" w:wrap="around" w:vAnchor="text" w:hAnchor="page" w:x="1738" w:y="408"/>
        <w:spacing w:after="0" w:line="360" w:lineRule="auto"/>
        <w:jc w:val="both"/>
        <w:rPr>
          <w:rFonts w:ascii="Arial" w:hAnsi="Arial" w:cs="Arial"/>
          <w:sz w:val="24"/>
          <w:szCs w:val="24"/>
        </w:rPr>
      </w:pPr>
      <w:r w:rsidRPr="00CF6101">
        <w:rPr>
          <w:rStyle w:val="oypena"/>
          <w:rFonts w:ascii="Arial" w:hAnsi="Arial" w:cs="Arial"/>
          <w:color w:val="001F3D"/>
          <w:sz w:val="24"/>
          <w:szCs w:val="24"/>
        </w:rPr>
        <w:t xml:space="preserve">2. COUTINHO, Rita Dias. V. Simulação realística em contexto de Enfermagem. </w:t>
      </w:r>
      <w:proofErr w:type="spellStart"/>
      <w:r w:rsidRPr="00CF6101">
        <w:rPr>
          <w:rStyle w:val="oypena"/>
          <w:rFonts w:ascii="Arial" w:hAnsi="Arial" w:cs="Arial"/>
          <w:b/>
          <w:bCs/>
          <w:color w:val="001F3D"/>
          <w:sz w:val="24"/>
          <w:szCs w:val="24"/>
        </w:rPr>
        <w:t>Rev</w:t>
      </w:r>
      <w:proofErr w:type="spellEnd"/>
      <w:r w:rsidRPr="00CF6101">
        <w:rPr>
          <w:rStyle w:val="oypena"/>
          <w:rFonts w:ascii="Arial" w:hAnsi="Arial" w:cs="Arial"/>
          <w:b/>
          <w:bCs/>
          <w:color w:val="001F3D"/>
          <w:sz w:val="24"/>
          <w:szCs w:val="24"/>
        </w:rPr>
        <w:t xml:space="preserve"> </w:t>
      </w:r>
      <w:proofErr w:type="spellStart"/>
      <w:r w:rsidRPr="00CF6101">
        <w:rPr>
          <w:rStyle w:val="oypena"/>
          <w:rFonts w:ascii="Arial" w:hAnsi="Arial" w:cs="Arial"/>
          <w:b/>
          <w:bCs/>
          <w:color w:val="001F3D"/>
          <w:sz w:val="24"/>
          <w:szCs w:val="24"/>
        </w:rPr>
        <w:t>Enf</w:t>
      </w:r>
      <w:proofErr w:type="spellEnd"/>
      <w:r w:rsidRPr="00CF6101">
        <w:rPr>
          <w:rStyle w:val="oypena"/>
          <w:rFonts w:ascii="Arial" w:hAnsi="Arial" w:cs="Arial"/>
          <w:b/>
          <w:bCs/>
          <w:color w:val="001F3D"/>
          <w:sz w:val="24"/>
          <w:szCs w:val="24"/>
        </w:rPr>
        <w:t xml:space="preserve"> </w:t>
      </w:r>
      <w:proofErr w:type="spellStart"/>
      <w:r w:rsidRPr="00CF6101">
        <w:rPr>
          <w:rStyle w:val="oypena"/>
          <w:rFonts w:ascii="Arial" w:hAnsi="Arial" w:cs="Arial"/>
          <w:b/>
          <w:bCs/>
          <w:color w:val="001F3D"/>
          <w:sz w:val="24"/>
          <w:szCs w:val="24"/>
        </w:rPr>
        <w:t>Contemp</w:t>
      </w:r>
      <w:proofErr w:type="spellEnd"/>
      <w:r w:rsidRPr="00CF6101">
        <w:rPr>
          <w:rStyle w:val="oypena"/>
          <w:rFonts w:ascii="Arial" w:hAnsi="Arial" w:cs="Arial"/>
          <w:color w:val="001F3D"/>
          <w:sz w:val="24"/>
          <w:szCs w:val="24"/>
        </w:rPr>
        <w:t xml:space="preserve"> [Internet]. 6º de janeiro de 2022 [citado 14º de agosto de 2024];11:e4217. Disponível em: </w:t>
      </w:r>
      <w:hyperlink r:id="rId8" w:tgtFrame="_blank" w:history="1">
        <w:r w:rsidRPr="00CF6101">
          <w:rPr>
            <w:rStyle w:val="Hyperlink"/>
            <w:rFonts w:ascii="Arial" w:hAnsi="Arial" w:cs="Arial"/>
            <w:color w:val="001F3D"/>
            <w:sz w:val="24"/>
            <w:szCs w:val="24"/>
          </w:rPr>
          <w:t>https://www5.bahiana.edu.br/index.php/enfermagem/article/view/4217</w:t>
        </w:r>
      </w:hyperlink>
      <w:r w:rsidRPr="00CF6101">
        <w:rPr>
          <w:rFonts w:ascii="Arial" w:hAnsi="Arial" w:cs="Arial"/>
          <w:sz w:val="24"/>
          <w:szCs w:val="24"/>
        </w:rPr>
        <w:t>.</w:t>
      </w:r>
    </w:p>
    <w:p w14:paraId="7BFC22DF" w14:textId="77777777" w:rsidR="00367C54" w:rsidRPr="00CF6101" w:rsidRDefault="00367C54" w:rsidP="00285390">
      <w:pPr>
        <w:spacing w:after="0" w:line="360" w:lineRule="auto"/>
        <w:jc w:val="both"/>
        <w:rPr>
          <w:rFonts w:ascii="Arial" w:hAnsi="Arial" w:cs="Arial"/>
        </w:rPr>
      </w:pPr>
    </w:p>
    <w:p w14:paraId="12D2B58F" w14:textId="77777777" w:rsidR="00367C54" w:rsidRPr="00CF6101" w:rsidRDefault="00367C54" w:rsidP="00285390">
      <w:pPr>
        <w:spacing w:after="0" w:line="360" w:lineRule="auto"/>
        <w:jc w:val="both"/>
        <w:rPr>
          <w:rFonts w:ascii="Arial" w:hAnsi="Arial" w:cs="Arial"/>
        </w:rPr>
      </w:pPr>
    </w:p>
    <w:p w14:paraId="2B93AC63" w14:textId="59052137" w:rsidR="008B3CCB" w:rsidRDefault="00367C54" w:rsidP="008B3CCB">
      <w:pPr>
        <w:spacing w:after="0" w:line="360" w:lineRule="auto"/>
        <w:jc w:val="both"/>
        <w:rPr>
          <w:rFonts w:ascii="Arial" w:hAnsi="Arial" w:cs="Arial"/>
          <w:lang w:eastAsia="pt-BR"/>
        </w:rPr>
      </w:pPr>
      <w:r w:rsidRPr="00CF6101">
        <w:rPr>
          <w:rFonts w:ascii="Arial" w:hAnsi="Arial" w:cs="Arial"/>
          <w:lang w:eastAsia="pt-BR"/>
        </w:rPr>
        <w:t xml:space="preserve">3. Pereira, J. C. et al. Metodologias Ativas e Aprendizagem Significativa: processo educativo no ensino em saúde. Revista de Ensino, Educação e Ciências Humanas, v. 22, n. 1, p. 11-19, 2021. Disponível em: https://revistaensinoeeducacao.pgsscogna.com.br/ensino/arti </w:t>
      </w:r>
      <w:proofErr w:type="spellStart"/>
      <w:r w:rsidRPr="00CF6101">
        <w:rPr>
          <w:rFonts w:ascii="Arial" w:hAnsi="Arial" w:cs="Arial"/>
          <w:lang w:eastAsia="pt-BR"/>
        </w:rPr>
        <w:t>cle</w:t>
      </w:r>
      <w:proofErr w:type="spellEnd"/>
      <w:r w:rsidRPr="00CF6101">
        <w:rPr>
          <w:rFonts w:ascii="Arial" w:hAnsi="Arial" w:cs="Arial"/>
          <w:lang w:eastAsia="pt-BR"/>
        </w:rPr>
        <w:t>/</w:t>
      </w:r>
      <w:proofErr w:type="spellStart"/>
      <w:r w:rsidRPr="00CF6101">
        <w:rPr>
          <w:rFonts w:ascii="Arial" w:hAnsi="Arial" w:cs="Arial"/>
          <w:lang w:eastAsia="pt-BR"/>
        </w:rPr>
        <w:t>view</w:t>
      </w:r>
      <w:proofErr w:type="spellEnd"/>
      <w:r w:rsidRPr="00CF6101">
        <w:rPr>
          <w:rFonts w:ascii="Arial" w:hAnsi="Arial" w:cs="Arial"/>
          <w:lang w:eastAsia="pt-BR"/>
        </w:rPr>
        <w:t>/7758. Acesso em: 21 jun. 20</w:t>
      </w:r>
      <w:r w:rsidR="008B3CCB">
        <w:rPr>
          <w:rFonts w:ascii="Arial" w:hAnsi="Arial" w:cs="Arial"/>
          <w:lang w:eastAsia="pt-BR"/>
        </w:rPr>
        <w:t>23.</w:t>
      </w:r>
    </w:p>
    <w:p w14:paraId="34D83125" w14:textId="64E21D13" w:rsidR="00D16462" w:rsidRDefault="00D16462" w:rsidP="008B3CCB">
      <w:pPr>
        <w:spacing w:after="0" w:line="360" w:lineRule="auto"/>
        <w:jc w:val="both"/>
        <w:rPr>
          <w:rFonts w:ascii="Arial" w:hAnsi="Arial" w:cs="Arial"/>
          <w:lang w:eastAsia="pt-BR"/>
        </w:rPr>
      </w:pPr>
    </w:p>
    <w:p w14:paraId="51824A6D" w14:textId="2D62AFC7" w:rsidR="00D16462" w:rsidRPr="008B3CCB" w:rsidRDefault="00D16462" w:rsidP="008B3CCB">
      <w:pPr>
        <w:spacing w:after="0" w:line="360" w:lineRule="auto"/>
        <w:jc w:val="both"/>
        <w:rPr>
          <w:rFonts w:ascii="Arial" w:hAnsi="Arial" w:cs="Arial"/>
        </w:rPr>
      </w:pPr>
    </w:p>
    <w:sectPr w:rsidR="00D16462" w:rsidRPr="008B3CCB" w:rsidSect="00442A47">
      <w:headerReference w:type="default" r:id="rId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45CC" w14:textId="77777777" w:rsidR="004F1A10" w:rsidRDefault="004F1A10" w:rsidP="00442A47">
      <w:pPr>
        <w:spacing w:after="0" w:line="240" w:lineRule="auto"/>
      </w:pPr>
      <w:r>
        <w:separator/>
      </w:r>
    </w:p>
  </w:endnote>
  <w:endnote w:type="continuationSeparator" w:id="0">
    <w:p w14:paraId="16AA047A" w14:textId="77777777" w:rsidR="004F1A10" w:rsidRDefault="004F1A10"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EE78" w14:textId="64D12740" w:rsidR="00A340AC" w:rsidRDefault="008B3CCB" w:rsidP="008B3CCB">
    <w:pPr>
      <w:pStyle w:val="Rodap"/>
      <w:ind w:left="-1560"/>
    </w:pPr>
    <w:r>
      <w:rPr>
        <w:noProof/>
      </w:rPr>
      <w:drawing>
        <wp:inline distT="0" distB="0" distL="0" distR="0" wp14:anchorId="46DBA36F" wp14:editId="46174D87">
          <wp:extent cx="7499516" cy="370390"/>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78830" cy="3841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DF69" w14:textId="77777777" w:rsidR="004F1A10" w:rsidRDefault="004F1A10" w:rsidP="00442A47">
      <w:pPr>
        <w:spacing w:after="0" w:line="240" w:lineRule="auto"/>
      </w:pPr>
      <w:r>
        <w:separator/>
      </w:r>
    </w:p>
  </w:footnote>
  <w:footnote w:type="continuationSeparator" w:id="0">
    <w:p w14:paraId="605F01FB" w14:textId="77777777" w:rsidR="004F1A10" w:rsidRDefault="004F1A10"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467A" w14:textId="12EF2856" w:rsidR="008B3CCB" w:rsidRDefault="008B3CCB" w:rsidP="008B3CCB">
    <w:pPr>
      <w:pStyle w:val="Cabealho"/>
      <w:ind w:right="2267"/>
      <w:jc w:val="center"/>
      <w:rPr>
        <w:rFonts w:ascii="Arial" w:hAnsi="Arial" w:cs="Arial"/>
        <w:b/>
        <w:bCs/>
        <w:color w:val="0A2F41" w:themeColor="accent1" w:themeShade="80"/>
      </w:rPr>
    </w:pPr>
    <w:r>
      <w:rPr>
        <w:noProof/>
      </w:rPr>
      <w:drawing>
        <wp:anchor distT="0" distB="0" distL="114300" distR="114300" simplePos="0" relativeHeight="251659264" behindDoc="0" locked="0" layoutInCell="1" allowOverlap="1" wp14:anchorId="2C2DF477" wp14:editId="3BD5C4E4">
          <wp:simplePos x="0" y="0"/>
          <wp:positionH relativeFrom="column">
            <wp:posOffset>3810000</wp:posOffset>
          </wp:positionH>
          <wp:positionV relativeFrom="paragraph">
            <wp:posOffset>-323215</wp:posOffset>
          </wp:positionV>
          <wp:extent cx="2566670" cy="1217295"/>
          <wp:effectExtent l="0" t="0" r="508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2272" t="16783" r="8357"/>
                  <a:stretch>
                    <a:fillRect/>
                  </a:stretch>
                </pic:blipFill>
                <pic:spPr bwMode="auto">
                  <a:xfrm>
                    <a:off x="0" y="0"/>
                    <a:ext cx="2566670" cy="121729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0A2F41" w:themeColor="accent1" w:themeShade="80"/>
        <w:sz w:val="28"/>
        <w:szCs w:val="28"/>
      </w:rPr>
      <w:t>XXII ENCONTRO NACIONAL DA ANFOPE</w:t>
    </w:r>
  </w:p>
  <w:p w14:paraId="2A84C0F0" w14:textId="77777777" w:rsidR="008B3CCB" w:rsidRDefault="008B3CCB" w:rsidP="008B3CCB">
    <w:pPr>
      <w:pStyle w:val="Cabealho"/>
      <w:ind w:right="2267"/>
      <w:jc w:val="center"/>
      <w:rPr>
        <w:rFonts w:ascii="Arial" w:hAnsi="Arial" w:cs="Arial"/>
        <w:color w:val="0A2F41" w:themeColor="accent1" w:themeShade="80"/>
      </w:rPr>
    </w:pPr>
    <w:r>
      <w:rPr>
        <w:rFonts w:ascii="Arial" w:hAnsi="Arial" w:cs="Arial"/>
        <w:color w:val="0A2F41" w:themeColor="accent1" w:themeShade="80"/>
      </w:rPr>
      <w:t xml:space="preserve">39 anos da carta de Goiânia: momento de celebrar conquistas e enfrentando os desafios </w:t>
    </w:r>
  </w:p>
  <w:p w14:paraId="41EA9286" w14:textId="77777777" w:rsidR="008B3CCB" w:rsidRDefault="008B3CCB" w:rsidP="008B3CCB">
    <w:pPr>
      <w:pStyle w:val="Cabealho"/>
      <w:ind w:right="2267"/>
      <w:jc w:val="center"/>
      <w:rPr>
        <w:rFonts w:ascii="Arial" w:hAnsi="Arial" w:cs="Arial"/>
        <w:color w:val="0A2F41" w:themeColor="accent1" w:themeShade="80"/>
      </w:rPr>
    </w:pPr>
    <w:r>
      <w:rPr>
        <w:rFonts w:ascii="Arial" w:hAnsi="Arial" w:cs="Arial"/>
        <w:color w:val="0A2F41" w:themeColor="accent1" w:themeShade="80"/>
      </w:rPr>
      <w:t>Reunião da Associação Nacional pela Formação dos Profissionais da Educação - ANFOPE</w:t>
    </w:r>
  </w:p>
  <w:p w14:paraId="683BD765" w14:textId="75543CFF" w:rsidR="00442A47" w:rsidRPr="00367C54" w:rsidRDefault="00442A47" w:rsidP="00367C54">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ora Silvano">
    <w15:presenceInfo w15:providerId="Windows Live" w15:userId="7100e303e96591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D34B8"/>
    <w:rsid w:val="001059AD"/>
    <w:rsid w:val="00114785"/>
    <w:rsid w:val="00123206"/>
    <w:rsid w:val="001713C0"/>
    <w:rsid w:val="001726D2"/>
    <w:rsid w:val="001B682D"/>
    <w:rsid w:val="001F4920"/>
    <w:rsid w:val="00277B67"/>
    <w:rsid w:val="00285390"/>
    <w:rsid w:val="0035534C"/>
    <w:rsid w:val="00367C54"/>
    <w:rsid w:val="003B7209"/>
    <w:rsid w:val="00442A47"/>
    <w:rsid w:val="004A6288"/>
    <w:rsid w:val="004E4F0D"/>
    <w:rsid w:val="004F1A10"/>
    <w:rsid w:val="00595A5D"/>
    <w:rsid w:val="00633959"/>
    <w:rsid w:val="00707DBF"/>
    <w:rsid w:val="00776B07"/>
    <w:rsid w:val="007D7CA8"/>
    <w:rsid w:val="007F0B82"/>
    <w:rsid w:val="007F5C85"/>
    <w:rsid w:val="00870354"/>
    <w:rsid w:val="00886864"/>
    <w:rsid w:val="008B3108"/>
    <w:rsid w:val="008B3CCB"/>
    <w:rsid w:val="00903A33"/>
    <w:rsid w:val="00905EB5"/>
    <w:rsid w:val="00910013"/>
    <w:rsid w:val="00914B3A"/>
    <w:rsid w:val="009523DE"/>
    <w:rsid w:val="00A340AC"/>
    <w:rsid w:val="00AC463E"/>
    <w:rsid w:val="00B42CB8"/>
    <w:rsid w:val="00C21B9E"/>
    <w:rsid w:val="00C63548"/>
    <w:rsid w:val="00CD07FF"/>
    <w:rsid w:val="00CD54ED"/>
    <w:rsid w:val="00CF5C04"/>
    <w:rsid w:val="00D16462"/>
    <w:rsid w:val="00D24E43"/>
    <w:rsid w:val="00DB083C"/>
    <w:rsid w:val="00E143DB"/>
    <w:rsid w:val="00EB57C6"/>
    <w:rsid w:val="00F45D99"/>
    <w:rsid w:val="00F646DF"/>
    <w:rsid w:val="00FA58C6"/>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Corpodetexto">
    <w:name w:val="Body Text"/>
    <w:basedOn w:val="Normal"/>
    <w:link w:val="CorpodetextoChar"/>
    <w:uiPriority w:val="1"/>
    <w:qFormat/>
    <w:rsid w:val="00367C54"/>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character" w:customStyle="1" w:styleId="CorpodetextoChar">
    <w:name w:val="Corpo de texto Char"/>
    <w:basedOn w:val="Fontepargpadro"/>
    <w:link w:val="Corpodetexto"/>
    <w:uiPriority w:val="1"/>
    <w:rsid w:val="00367C54"/>
    <w:rPr>
      <w:rFonts w:ascii="Times New Roman" w:eastAsia="Times New Roman" w:hAnsi="Times New Roman" w:cs="Times New Roman"/>
      <w:kern w:val="0"/>
      <w:lang w:val="pt-PT"/>
      <w14:ligatures w14:val="none"/>
    </w:rPr>
  </w:style>
  <w:style w:type="paragraph" w:customStyle="1" w:styleId="LO-normal">
    <w:name w:val="LO-normal"/>
    <w:qFormat/>
    <w:rsid w:val="00367C54"/>
    <w:pPr>
      <w:suppressAutoHyphens/>
      <w:spacing w:line="259" w:lineRule="auto"/>
    </w:pPr>
    <w:rPr>
      <w:rFonts w:ascii="Calibri" w:eastAsia="Calibri" w:hAnsi="Calibri" w:cs="Calibri"/>
      <w:kern w:val="0"/>
      <w:sz w:val="22"/>
      <w:szCs w:val="22"/>
      <w:lang w:eastAsia="zh-CN" w:bidi="hi-IN"/>
      <w14:ligatures w14:val="none"/>
    </w:rPr>
  </w:style>
  <w:style w:type="character" w:customStyle="1" w:styleId="oypena">
    <w:name w:val="oypena"/>
    <w:basedOn w:val="Fontepargpadro"/>
    <w:rsid w:val="00367C54"/>
  </w:style>
  <w:style w:type="character" w:styleId="Hyperlink">
    <w:name w:val="Hyperlink"/>
    <w:basedOn w:val="Fontepargpadro"/>
    <w:uiPriority w:val="99"/>
    <w:semiHidden/>
    <w:unhideWhenUsed/>
    <w:rsid w:val="00367C54"/>
    <w:rPr>
      <w:color w:val="0000FF"/>
      <w:u w:val="single"/>
    </w:rPr>
  </w:style>
  <w:style w:type="paragraph" w:styleId="Legenda">
    <w:name w:val="caption"/>
    <w:basedOn w:val="Normal"/>
    <w:next w:val="Normal"/>
    <w:uiPriority w:val="35"/>
    <w:semiHidden/>
    <w:unhideWhenUsed/>
    <w:qFormat/>
    <w:rsid w:val="00E143DB"/>
    <w:pPr>
      <w:spacing w:after="200" w:line="240" w:lineRule="auto"/>
    </w:pPr>
    <w:rPr>
      <w:rFonts w:ascii="Calibri" w:eastAsia="Calibri" w:hAnsi="Calibri" w:cs="Calibri"/>
      <w:i/>
      <w:iCs/>
      <w:color w:val="0E2841" w:themeColor="text2"/>
      <w:kern w:val="0"/>
      <w:sz w:val="18"/>
      <w:szCs w:val="18"/>
      <w:lang w:eastAsia="pt-BR"/>
      <w14:ligatures w14:val="none"/>
    </w:rPr>
  </w:style>
  <w:style w:type="paragraph" w:styleId="Reviso">
    <w:name w:val="Revision"/>
    <w:hidden/>
    <w:uiPriority w:val="99"/>
    <w:semiHidden/>
    <w:rsid w:val="007F0B82"/>
    <w:pPr>
      <w:spacing w:after="0" w:line="240" w:lineRule="auto"/>
    </w:pPr>
  </w:style>
  <w:style w:type="character" w:styleId="Refdecomentrio">
    <w:name w:val="annotation reference"/>
    <w:basedOn w:val="Fontepargpadro"/>
    <w:uiPriority w:val="99"/>
    <w:semiHidden/>
    <w:unhideWhenUsed/>
    <w:rsid w:val="007F0B82"/>
    <w:rPr>
      <w:sz w:val="16"/>
      <w:szCs w:val="16"/>
    </w:rPr>
  </w:style>
  <w:style w:type="paragraph" w:styleId="Textodecomentrio">
    <w:name w:val="annotation text"/>
    <w:basedOn w:val="Normal"/>
    <w:link w:val="TextodecomentrioChar"/>
    <w:uiPriority w:val="99"/>
    <w:unhideWhenUsed/>
    <w:rsid w:val="007F0B82"/>
    <w:pPr>
      <w:spacing w:line="240" w:lineRule="auto"/>
    </w:pPr>
    <w:rPr>
      <w:sz w:val="20"/>
      <w:szCs w:val="20"/>
    </w:rPr>
  </w:style>
  <w:style w:type="character" w:customStyle="1" w:styleId="TextodecomentrioChar">
    <w:name w:val="Texto de comentário Char"/>
    <w:basedOn w:val="Fontepargpadro"/>
    <w:link w:val="Textodecomentrio"/>
    <w:uiPriority w:val="99"/>
    <w:rsid w:val="007F0B82"/>
    <w:rPr>
      <w:sz w:val="20"/>
      <w:szCs w:val="20"/>
    </w:rPr>
  </w:style>
  <w:style w:type="paragraph" w:styleId="Assuntodocomentrio">
    <w:name w:val="annotation subject"/>
    <w:basedOn w:val="Textodecomentrio"/>
    <w:next w:val="Textodecomentrio"/>
    <w:link w:val="AssuntodocomentrioChar"/>
    <w:uiPriority w:val="99"/>
    <w:semiHidden/>
    <w:unhideWhenUsed/>
    <w:rsid w:val="007F0B82"/>
    <w:rPr>
      <w:b/>
      <w:bCs/>
    </w:rPr>
  </w:style>
  <w:style w:type="character" w:customStyle="1" w:styleId="AssuntodocomentrioChar">
    <w:name w:val="Assunto do comentário Char"/>
    <w:basedOn w:val="TextodecomentrioChar"/>
    <w:link w:val="Assuntodocomentrio"/>
    <w:uiPriority w:val="99"/>
    <w:semiHidden/>
    <w:rsid w:val="007F0B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10254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bahiana.edu.br/index.php/enfermagem/article/view/42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1480</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jaquelinebarbosacosta@gmail.com</cp:lastModifiedBy>
  <cp:revision>3</cp:revision>
  <dcterms:created xsi:type="dcterms:W3CDTF">2025-04-10T16:45:00Z</dcterms:created>
  <dcterms:modified xsi:type="dcterms:W3CDTF">2025-04-10T17:59:00Z</dcterms:modified>
</cp:coreProperties>
</file>