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58C87" w14:textId="2A32941E" w:rsidR="009C72B4" w:rsidRPr="00BB3FC4" w:rsidDel="00FA504F" w:rsidRDefault="009C72B4" w:rsidP="009C72B4">
      <w:pPr>
        <w:rPr>
          <w:del w:id="0" w:author="ru85cug" w:date="2021-04-14T13:49:00Z"/>
          <w:rFonts w:ascii="Times New Roman" w:eastAsia="Times New Roman" w:hAnsi="Times New Roman" w:cs="Times New Roman"/>
          <w:lang w:val="en-US" w:eastAsia="de-DE"/>
          <w:rPrChange w:id="1" w:author="ru85cug" w:date="2021-04-14T21:36:00Z">
            <w:rPr>
              <w:del w:id="2" w:author="ru85cug" w:date="2021-04-14T13:49:00Z"/>
              <w:rFonts w:ascii="Times New Roman" w:eastAsia="Times New Roman" w:hAnsi="Times New Roman" w:cs="Times New Roman"/>
              <w:lang w:val="en-US" w:eastAsia="de-DE"/>
            </w:rPr>
          </w:rPrChange>
        </w:rPr>
      </w:pPr>
      <w:del w:id="3" w:author="ru85cug" w:date="2021-04-14T13:49:00Z">
        <w:r w:rsidRPr="00BB3FC4" w:rsidDel="00FA504F">
          <w:rPr>
            <w:rFonts w:ascii="Times New Roman" w:eastAsia="Times New Roman" w:hAnsi="Times New Roman" w:cs="Times New Roman"/>
            <w:lang w:val="en-US" w:eastAsia="de-DE"/>
          </w:rPr>
          <w:br/>
        </w:r>
      </w:del>
    </w:p>
    <w:p w14:paraId="02570172" w14:textId="7168FDCA" w:rsidR="009C72B4" w:rsidRPr="00BB3FC4" w:rsidDel="00FA504F" w:rsidRDefault="009C72B4" w:rsidP="009C72B4">
      <w:pPr>
        <w:rPr>
          <w:del w:id="4" w:author="ru85cug" w:date="2021-04-14T13:49:00Z"/>
          <w:rFonts w:ascii="Times New Roman" w:eastAsia="Times New Roman" w:hAnsi="Times New Roman" w:cs="Times New Roman"/>
          <w:lang w:val="en-US" w:eastAsia="de-DE"/>
          <w:rPrChange w:id="5" w:author="ru85cug" w:date="2021-04-14T21:36:00Z">
            <w:rPr>
              <w:del w:id="6" w:author="ru85cug" w:date="2021-04-14T13:49:00Z"/>
              <w:rFonts w:ascii="Times New Roman" w:eastAsia="Times New Roman" w:hAnsi="Times New Roman" w:cs="Times New Roman"/>
              <w:lang w:val="en-US" w:eastAsia="de-DE"/>
            </w:rPr>
          </w:rPrChange>
        </w:rPr>
      </w:pPr>
    </w:p>
    <w:p w14:paraId="053D2DCF" w14:textId="08800681" w:rsidR="009C72B4" w:rsidRPr="00BB3FC4" w:rsidRDefault="009C72B4">
      <w:pPr>
        <w:jc w:val="center"/>
        <w:rPr>
          <w:ins w:id="7" w:author="Microsoft Office-Benutzer" w:date="2021-04-14T10:37:00Z"/>
          <w:rFonts w:ascii="Times New Roman" w:hAnsi="Times New Roman" w:cs="Times New Roman"/>
          <w:b/>
          <w:caps/>
          <w:sz w:val="28"/>
          <w:szCs w:val="26"/>
          <w:lang w:val="en-US"/>
          <w:rPrChange w:id="8" w:author="ru85cug" w:date="2021-04-14T21:36:00Z">
            <w:rPr>
              <w:ins w:id="9" w:author="Microsoft Office-Benutzer" w:date="2021-04-14T10:37:00Z"/>
              <w:rFonts w:ascii="Times" w:hAnsi="Times" w:cs="Times New Roman (Textkörper CS)"/>
              <w:b/>
              <w:caps/>
              <w:lang w:val="en-US"/>
            </w:rPr>
          </w:rPrChange>
        </w:rPr>
        <w:pPrChange w:id="10" w:author="Microsoft Office-Benutzer" w:date="2021-04-14T10:37:00Z">
          <w:pPr/>
        </w:pPrChange>
      </w:pPr>
      <w:del w:id="11" w:author="Microsoft Office-Benutzer" w:date="2021-04-14T10:50:00Z">
        <w:r w:rsidRPr="00BB3FC4" w:rsidDel="009C72B4">
          <w:rPr>
            <w:rFonts w:ascii="Times New Roman" w:hAnsi="Times New Roman" w:cs="Times New Roman"/>
            <w:b/>
            <w:caps/>
            <w:sz w:val="28"/>
            <w:szCs w:val="26"/>
            <w:lang w:val="en-US"/>
            <w:rPrChange w:id="12" w:author="ru85cug" w:date="2021-04-14T21:36:00Z">
              <w:rPr>
                <w:rFonts w:ascii="Times" w:hAnsi="Times" w:cs="Times New Roman (Textkörper CS)"/>
                <w:b/>
                <w:caps/>
                <w:lang w:val="en-US"/>
              </w:rPr>
            </w:rPrChange>
          </w:rPr>
          <w:delText xml:space="preserve">Transcriptomic response and </w:delText>
        </w:r>
      </w:del>
      <w:r w:rsidRPr="00BB3FC4">
        <w:rPr>
          <w:rFonts w:ascii="Times New Roman" w:hAnsi="Times New Roman" w:cs="Times New Roman"/>
          <w:b/>
          <w:caps/>
          <w:sz w:val="28"/>
          <w:szCs w:val="26"/>
          <w:lang w:val="en-US"/>
          <w:rPrChange w:id="13" w:author="ru85cug" w:date="2021-04-14T21:36:00Z">
            <w:rPr>
              <w:rFonts w:ascii="Times" w:hAnsi="Times" w:cs="Times New Roman (Textkörper CS)"/>
              <w:b/>
              <w:caps/>
              <w:lang w:val="en-US"/>
            </w:rPr>
          </w:rPrChange>
        </w:rPr>
        <w:t xml:space="preserve">biochemical detection of innate immunity induction </w:t>
      </w:r>
      <w:ins w:id="14" w:author="Microsoft Office-Benutzer" w:date="2021-04-14T10:50:00Z">
        <w:r w:rsidRPr="00BB3FC4">
          <w:rPr>
            <w:rFonts w:ascii="Times New Roman" w:hAnsi="Times New Roman" w:cs="Times New Roman"/>
            <w:b/>
            <w:caps/>
            <w:sz w:val="28"/>
            <w:szCs w:val="26"/>
            <w:lang w:val="en-US"/>
            <w:rPrChange w:id="15" w:author="ru85cug" w:date="2021-04-14T21:36:00Z">
              <w:rPr>
                <w:rFonts w:ascii="Times" w:hAnsi="Times" w:cs="Times New Roman (Textkörper CS)"/>
                <w:b/>
                <w:caps/>
                <w:lang w:val="en-US"/>
              </w:rPr>
            </w:rPrChange>
          </w:rPr>
          <w:t xml:space="preserve">and Transcriptomic response </w:t>
        </w:r>
      </w:ins>
      <w:r w:rsidRPr="00BB3FC4">
        <w:rPr>
          <w:rFonts w:ascii="Times New Roman" w:hAnsi="Times New Roman" w:cs="Times New Roman"/>
          <w:b/>
          <w:caps/>
          <w:sz w:val="28"/>
          <w:szCs w:val="26"/>
          <w:lang w:val="en-US"/>
          <w:rPrChange w:id="16" w:author="ru85cug" w:date="2021-04-14T21:36:00Z">
            <w:rPr>
              <w:rFonts w:ascii="Times" w:hAnsi="Times" w:cs="Times New Roman (Textkörper CS)"/>
              <w:b/>
              <w:caps/>
              <w:lang w:val="en-US"/>
            </w:rPr>
          </w:rPrChange>
        </w:rPr>
        <w:t xml:space="preserve">in lichens </w:t>
      </w:r>
      <w:del w:id="17" w:author="Microsoft Office-Benutzer" w:date="2021-04-14T10:37:00Z">
        <w:r w:rsidRPr="00BB3FC4" w:rsidDel="009C72B4">
          <w:rPr>
            <w:rFonts w:ascii="Times New Roman" w:hAnsi="Times New Roman" w:cs="Times New Roman"/>
            <w:b/>
            <w:caps/>
            <w:sz w:val="28"/>
            <w:szCs w:val="26"/>
            <w:lang w:val="en-US"/>
            <w:rPrChange w:id="18" w:author="ru85cug" w:date="2021-04-14T21:36:00Z">
              <w:rPr>
                <w:rFonts w:ascii="Times" w:hAnsi="Times" w:cs="Times New Roman (Textkörper CS)"/>
                <w:b/>
                <w:caps/>
                <w:lang w:val="en-US"/>
              </w:rPr>
            </w:rPrChange>
          </w:rPr>
          <w:delText xml:space="preserve">of the genera </w:delText>
        </w:r>
        <w:r w:rsidRPr="00BB3FC4" w:rsidDel="009C72B4">
          <w:rPr>
            <w:rFonts w:ascii="Times New Roman" w:hAnsi="Times New Roman" w:cs="Times New Roman"/>
            <w:b/>
            <w:i/>
            <w:iCs/>
            <w:caps/>
            <w:sz w:val="28"/>
            <w:szCs w:val="26"/>
            <w:lang w:val="en-US"/>
            <w:rPrChange w:id="19" w:author="ru85cug" w:date="2021-04-14T21:36:00Z">
              <w:rPr>
                <w:rFonts w:ascii="Times" w:hAnsi="Times" w:cs="Times New Roman (Textkörper CS)"/>
                <w:b/>
                <w:i/>
                <w:iCs/>
                <w:caps/>
                <w:lang w:val="en-US"/>
              </w:rPr>
            </w:rPrChange>
          </w:rPr>
          <w:delText>Lobaria</w:delText>
        </w:r>
        <w:r w:rsidRPr="00BB3FC4" w:rsidDel="009C72B4">
          <w:rPr>
            <w:rFonts w:ascii="Times New Roman" w:hAnsi="Times New Roman" w:cs="Times New Roman"/>
            <w:b/>
            <w:caps/>
            <w:sz w:val="28"/>
            <w:szCs w:val="26"/>
            <w:lang w:val="en-US"/>
            <w:rPrChange w:id="20" w:author="ru85cug" w:date="2021-04-14T21:36:00Z">
              <w:rPr>
                <w:rFonts w:ascii="Times" w:hAnsi="Times" w:cs="Times New Roman (Textkörper CS)"/>
                <w:b/>
                <w:caps/>
                <w:lang w:val="en-US"/>
              </w:rPr>
            </w:rPrChange>
          </w:rPr>
          <w:delText xml:space="preserve"> and </w:delText>
        </w:r>
        <w:r w:rsidRPr="00BB3FC4" w:rsidDel="009C72B4">
          <w:rPr>
            <w:rFonts w:ascii="Times New Roman" w:hAnsi="Times New Roman" w:cs="Times New Roman"/>
            <w:b/>
            <w:i/>
            <w:iCs/>
            <w:caps/>
            <w:sz w:val="28"/>
            <w:szCs w:val="26"/>
            <w:lang w:val="en-US"/>
            <w:rPrChange w:id="21" w:author="ru85cug" w:date="2021-04-14T21:36:00Z">
              <w:rPr>
                <w:rFonts w:ascii="Times" w:hAnsi="Times" w:cs="Times New Roman (Textkörper CS)"/>
                <w:b/>
                <w:i/>
                <w:iCs/>
                <w:caps/>
                <w:lang w:val="en-US"/>
              </w:rPr>
            </w:rPrChange>
          </w:rPr>
          <w:delText>Peltigera</w:delText>
        </w:r>
        <w:r w:rsidRPr="00BB3FC4" w:rsidDel="009C72B4">
          <w:rPr>
            <w:rFonts w:ascii="Times New Roman" w:eastAsia="Times New Roman" w:hAnsi="Times New Roman" w:cs="Times New Roman"/>
            <w:sz w:val="28"/>
            <w:szCs w:val="28"/>
            <w:lang w:val="en-US" w:eastAsia="de-DE"/>
            <w:rPrChange w:id="22" w:author="ru85cug" w:date="2021-04-14T21:36:00Z">
              <w:rPr>
                <w:rFonts w:ascii="Times New Roman" w:eastAsia="Times New Roman" w:hAnsi="Times New Roman" w:cs="Times New Roman"/>
                <w:lang w:val="en-US" w:eastAsia="de-DE"/>
              </w:rPr>
            </w:rPrChange>
          </w:rPr>
          <w:br/>
        </w:r>
      </w:del>
    </w:p>
    <w:p w14:paraId="03D2F1A1" w14:textId="77777777" w:rsidR="009C72B4" w:rsidRPr="00BB3FC4" w:rsidRDefault="009C72B4" w:rsidP="009C72B4">
      <w:pPr>
        <w:rPr>
          <w:rFonts w:ascii="Times New Roman" w:eastAsia="Times New Roman" w:hAnsi="Times New Roman" w:cs="Times New Roman"/>
          <w:lang w:val="en-US" w:eastAsia="de-DE"/>
          <w:rPrChange w:id="23" w:author="ru85cug" w:date="2021-04-14T21:36:00Z">
            <w:rPr>
              <w:rFonts w:ascii="Times New Roman" w:eastAsia="Times New Roman" w:hAnsi="Times New Roman" w:cs="Times New Roman"/>
              <w:lang w:val="en-US" w:eastAsia="de-DE"/>
            </w:rPr>
          </w:rPrChange>
        </w:rPr>
      </w:pPr>
    </w:p>
    <w:p w14:paraId="79CFBCA4" w14:textId="22F29354" w:rsidR="009C72B4" w:rsidRPr="00BB3FC4" w:rsidRDefault="009C72B4" w:rsidP="009C72B4">
      <w:pPr>
        <w:jc w:val="center"/>
        <w:rPr>
          <w:ins w:id="24" w:author="Microsoft Office-Benutzer" w:date="2021-04-14T10:38:00Z"/>
          <w:rFonts w:ascii="Times New Roman" w:eastAsia="Times New Roman" w:hAnsi="Times New Roman" w:cs="Times New Roman"/>
          <w:lang w:val="en-US" w:eastAsia="de-DE"/>
          <w:rPrChange w:id="25" w:author="ru85cug" w:date="2021-04-14T21:36:00Z">
            <w:rPr>
              <w:ins w:id="26" w:author="Microsoft Office-Benutzer" w:date="2021-04-14T10:38:00Z"/>
              <w:rFonts w:ascii="Times New Roman" w:eastAsia="Times New Roman" w:hAnsi="Times New Roman" w:cs="Times New Roman"/>
              <w:lang w:val="en-US" w:eastAsia="de-DE"/>
            </w:rPr>
          </w:rPrChange>
        </w:rPr>
      </w:pPr>
      <w:r w:rsidRPr="00BB3FC4">
        <w:rPr>
          <w:rFonts w:ascii="Times New Roman" w:eastAsia="Times New Roman" w:hAnsi="Times New Roman" w:cs="Times New Roman"/>
          <w:lang w:val="en-US" w:eastAsia="de-DE"/>
          <w:rPrChange w:id="27" w:author="ru85cug" w:date="2021-04-14T21:36:00Z">
            <w:rPr>
              <w:rFonts w:ascii="Times New Roman" w:eastAsia="Times New Roman" w:hAnsi="Times New Roman" w:cs="Times New Roman"/>
              <w:lang w:val="en-US" w:eastAsia="de-DE"/>
            </w:rPr>
          </w:rPrChange>
        </w:rPr>
        <w:t>Christopher Tominello</w:t>
      </w:r>
      <w:ins w:id="28" w:author="ru85cug" w:date="2021-04-14T21:36:00Z">
        <w:r w:rsidR="00C00727">
          <w:rPr>
            <w:rFonts w:ascii="Times New Roman" w:eastAsia="Times New Roman" w:hAnsi="Times New Roman" w:cs="Times New Roman"/>
            <w:lang w:val="en-US" w:eastAsia="de-DE"/>
          </w:rPr>
          <w:t>-</w:t>
        </w:r>
      </w:ins>
      <w:del w:id="29" w:author="ru85cug" w:date="2021-04-14T21:36:00Z">
        <w:r w:rsidRPr="00BB3FC4" w:rsidDel="00C00727">
          <w:rPr>
            <w:rFonts w:ascii="Times New Roman" w:eastAsia="Times New Roman" w:hAnsi="Times New Roman" w:cs="Times New Roman"/>
            <w:lang w:val="en-US" w:eastAsia="de-DE"/>
            <w:rPrChange w:id="30" w:author="ru85cug" w:date="2021-04-14T21:36:00Z">
              <w:rPr>
                <w:rFonts w:ascii="Times New Roman" w:eastAsia="Times New Roman" w:hAnsi="Times New Roman" w:cs="Times New Roman"/>
                <w:lang w:val="en-US" w:eastAsia="de-DE"/>
              </w:rPr>
            </w:rPrChange>
          </w:rPr>
          <w:delText xml:space="preserve"> </w:delText>
        </w:r>
      </w:del>
      <w:r w:rsidRPr="00BB3FC4">
        <w:rPr>
          <w:rFonts w:ascii="Times New Roman" w:eastAsia="Times New Roman" w:hAnsi="Times New Roman" w:cs="Times New Roman"/>
          <w:lang w:val="en-US" w:eastAsia="de-DE"/>
          <w:rPrChange w:id="31" w:author="ru85cug" w:date="2021-04-14T21:36:00Z">
            <w:rPr>
              <w:rFonts w:ascii="Times New Roman" w:eastAsia="Times New Roman" w:hAnsi="Times New Roman" w:cs="Times New Roman"/>
              <w:lang w:val="en-US" w:eastAsia="de-DE"/>
            </w:rPr>
          </w:rPrChange>
        </w:rPr>
        <w:t>Ramirez</w:t>
      </w:r>
      <w:ins w:id="32" w:author="Microsoft Office-Benutzer" w:date="2021-04-14T10:38:00Z">
        <w:r w:rsidRPr="00BB3FC4">
          <w:rPr>
            <w:rFonts w:ascii="Times New Roman" w:eastAsia="Times New Roman" w:hAnsi="Times New Roman" w:cs="Times New Roman"/>
            <w:vertAlign w:val="superscript"/>
            <w:lang w:val="en-US" w:eastAsia="de-DE"/>
            <w:rPrChange w:id="33" w:author="ru85cug" w:date="2021-04-14T21:36:00Z">
              <w:rPr>
                <w:rFonts w:ascii="Times New Roman" w:eastAsia="Times New Roman" w:hAnsi="Times New Roman" w:cs="Times New Roman"/>
                <w:lang w:val="en-US" w:eastAsia="de-DE"/>
              </w:rPr>
            </w:rPrChange>
          </w:rPr>
          <w:t>1,2</w:t>
        </w:r>
      </w:ins>
      <w:ins w:id="34" w:author="Microsoft Office-Benutzer" w:date="2021-04-14T10:39:00Z">
        <w:r w:rsidRPr="00BB3FC4">
          <w:rPr>
            <w:rFonts w:ascii="Times New Roman" w:eastAsia="Times New Roman" w:hAnsi="Times New Roman" w:cs="Times New Roman"/>
            <w:vertAlign w:val="superscript"/>
            <w:lang w:val="en-US" w:eastAsia="de-DE"/>
            <w:rPrChange w:id="35" w:author="ru85cug" w:date="2021-04-14T21:36:00Z">
              <w:rPr>
                <w:rFonts w:ascii="Times New Roman" w:eastAsia="Times New Roman" w:hAnsi="Times New Roman" w:cs="Times New Roman"/>
                <w:vertAlign w:val="superscript"/>
                <w:lang w:val="en-US" w:eastAsia="de-DE"/>
              </w:rPr>
            </w:rPrChange>
          </w:rPr>
          <w:t>,*</w:t>
        </w:r>
      </w:ins>
      <w:ins w:id="36" w:author="ru85cug" w:date="2021-04-14T21:35:00Z">
        <w:r w:rsidR="00BB3FC4" w:rsidRPr="00BB3FC4">
          <w:rPr>
            <w:rFonts w:ascii="Times New Roman" w:eastAsia="Times New Roman" w:hAnsi="Times New Roman" w:cs="Times New Roman"/>
            <w:lang w:val="en-US" w:eastAsia="de-DE"/>
            <w:rPrChange w:id="37" w:author="ru85cug" w:date="2021-04-14T21:36:00Z">
              <w:rPr>
                <w:rFonts w:ascii="Times New Roman" w:eastAsia="Times New Roman" w:hAnsi="Times New Roman" w:cs="Times New Roman"/>
                <w:lang w:val="en-US" w:eastAsia="de-DE"/>
              </w:rPr>
            </w:rPrChange>
          </w:rPr>
          <w:t>;</w:t>
        </w:r>
      </w:ins>
      <w:del w:id="38" w:author="ru85cug" w:date="2021-04-14T21:35:00Z">
        <w:r w:rsidRPr="00BB3FC4" w:rsidDel="00BB3FC4">
          <w:rPr>
            <w:rFonts w:ascii="Times New Roman" w:eastAsia="Times New Roman" w:hAnsi="Times New Roman" w:cs="Times New Roman"/>
            <w:lang w:val="en-US" w:eastAsia="de-DE"/>
            <w:rPrChange w:id="39" w:author="ru85cug" w:date="2021-04-14T21:36:00Z">
              <w:rPr>
                <w:rFonts w:ascii="Times New Roman" w:eastAsia="Times New Roman" w:hAnsi="Times New Roman" w:cs="Times New Roman"/>
                <w:lang w:val="en-US" w:eastAsia="de-DE"/>
              </w:rPr>
            </w:rPrChange>
          </w:rPr>
          <w:delText>,</w:delText>
        </w:r>
      </w:del>
      <w:r w:rsidRPr="00BB3FC4">
        <w:rPr>
          <w:rFonts w:ascii="Times New Roman" w:eastAsia="Times New Roman" w:hAnsi="Times New Roman" w:cs="Times New Roman"/>
          <w:lang w:val="en-US" w:eastAsia="de-DE"/>
          <w:rPrChange w:id="40" w:author="ru85cug" w:date="2021-04-14T21:36:00Z">
            <w:rPr>
              <w:rFonts w:ascii="Times New Roman" w:eastAsia="Times New Roman" w:hAnsi="Times New Roman" w:cs="Times New Roman"/>
              <w:lang w:val="en-US" w:eastAsia="de-DE"/>
            </w:rPr>
          </w:rPrChange>
        </w:rPr>
        <w:t xml:space="preserve"> Silke Werth</w:t>
      </w:r>
      <w:ins w:id="41" w:author="Microsoft Office-Benutzer" w:date="2021-04-14T10:38:00Z">
        <w:r w:rsidRPr="00BB3FC4">
          <w:rPr>
            <w:rFonts w:ascii="Times New Roman" w:eastAsia="Times New Roman" w:hAnsi="Times New Roman" w:cs="Times New Roman"/>
            <w:vertAlign w:val="superscript"/>
            <w:lang w:val="en-US" w:eastAsia="de-DE"/>
            <w:rPrChange w:id="42" w:author="ru85cug" w:date="2021-04-14T21:36:00Z">
              <w:rPr>
                <w:rFonts w:ascii="Times New Roman" w:eastAsia="Times New Roman" w:hAnsi="Times New Roman" w:cs="Times New Roman"/>
                <w:lang w:val="en-US" w:eastAsia="de-DE"/>
              </w:rPr>
            </w:rPrChange>
          </w:rPr>
          <w:t>1</w:t>
        </w:r>
      </w:ins>
    </w:p>
    <w:p w14:paraId="6350E4CD" w14:textId="316677EC" w:rsidR="009C72B4" w:rsidRPr="00BB3FC4" w:rsidRDefault="009C72B4" w:rsidP="009C72B4">
      <w:pPr>
        <w:jc w:val="center"/>
        <w:rPr>
          <w:ins w:id="43" w:author="Microsoft Office-Benutzer" w:date="2021-04-14T10:38:00Z"/>
          <w:rFonts w:ascii="Times New Roman" w:eastAsia="Times New Roman" w:hAnsi="Times New Roman" w:cs="Times New Roman"/>
          <w:lang w:val="en-US" w:eastAsia="de-DE"/>
          <w:rPrChange w:id="44" w:author="ru85cug" w:date="2021-04-14T21:36:00Z">
            <w:rPr>
              <w:ins w:id="45" w:author="Microsoft Office-Benutzer" w:date="2021-04-14T10:38:00Z"/>
              <w:rFonts w:ascii="Times New Roman" w:eastAsia="Times New Roman" w:hAnsi="Times New Roman" w:cs="Times New Roman"/>
              <w:lang w:val="en-US" w:eastAsia="de-DE"/>
            </w:rPr>
          </w:rPrChange>
        </w:rPr>
      </w:pPr>
    </w:p>
    <w:p w14:paraId="1A6DD826" w14:textId="1A648BD7" w:rsidR="009C72B4" w:rsidRPr="00BB3FC4" w:rsidDel="00BB3FC4" w:rsidRDefault="009C72B4" w:rsidP="009C72B4">
      <w:pPr>
        <w:jc w:val="center"/>
        <w:rPr>
          <w:ins w:id="46" w:author="Microsoft Office-Benutzer" w:date="2021-04-14T10:39:00Z"/>
          <w:del w:id="47" w:author="ru85cug" w:date="2021-04-14T21:34:00Z"/>
          <w:rFonts w:ascii="Times New Roman" w:hAnsi="Times New Roman" w:cs="Times New Roman"/>
          <w:color w:val="000000" w:themeColor="text1"/>
          <w:lang w:val="en-US"/>
          <w:rPrChange w:id="48" w:author="ru85cug" w:date="2021-04-14T21:36:00Z">
            <w:rPr>
              <w:ins w:id="49" w:author="Microsoft Office-Benutzer" w:date="2021-04-14T10:39:00Z"/>
              <w:del w:id="50" w:author="ru85cug" w:date="2021-04-14T21:34:00Z"/>
              <w:rFonts w:ascii="Times" w:hAnsi="Times"/>
              <w:color w:val="000000" w:themeColor="text1"/>
            </w:rPr>
          </w:rPrChange>
        </w:rPr>
      </w:pPr>
      <w:ins w:id="51" w:author="Microsoft Office-Benutzer" w:date="2021-04-14T10:38:00Z">
        <w:r w:rsidRPr="00BB3FC4">
          <w:rPr>
            <w:rFonts w:ascii="Times New Roman" w:hAnsi="Times New Roman" w:cs="Times New Roman"/>
            <w:vertAlign w:val="superscript"/>
            <w:lang w:val="en-US"/>
            <w:rPrChange w:id="52" w:author="ru85cug" w:date="2021-04-14T21:36:00Z">
              <w:rPr>
                <w:rFonts w:ascii="Times" w:hAnsi="Times"/>
                <w:vertAlign w:val="superscript"/>
                <w:lang w:val="en-US"/>
              </w:rPr>
            </w:rPrChange>
          </w:rPr>
          <w:t>1</w:t>
        </w:r>
      </w:ins>
      <w:ins w:id="53" w:author="ru85cug" w:date="2021-04-14T13:23:00Z">
        <w:r w:rsidR="005A5BCE" w:rsidRPr="00BB3FC4">
          <w:rPr>
            <w:rFonts w:ascii="Times New Roman" w:hAnsi="Times New Roman" w:cs="Times New Roman"/>
            <w:color w:val="000000" w:themeColor="text1"/>
            <w:lang w:val="en-US"/>
            <w:rPrChange w:id="54" w:author="ru85cug" w:date="2021-04-14T21:36:00Z">
              <w:rPr>
                <w:rFonts w:ascii="Times" w:hAnsi="Times"/>
                <w:color w:val="000000" w:themeColor="text1"/>
                <w:lang w:val="en-US"/>
              </w:rPr>
            </w:rPrChange>
          </w:rPr>
          <w:t>Ludwig-Maximilians-Universit</w:t>
        </w:r>
        <w:r w:rsidR="005A5BCE" w:rsidRPr="00BB3FC4">
          <w:rPr>
            <w:rFonts w:ascii="Times New Roman" w:hAnsi="Times New Roman" w:cs="Times New Roman"/>
            <w:color w:val="000000" w:themeColor="text1"/>
            <w:lang w:val="en-US"/>
            <w:rPrChange w:id="55" w:author="ru85cug" w:date="2021-04-14T21:36:00Z">
              <w:rPr>
                <w:rFonts w:ascii="Times" w:hAnsi="Times"/>
                <w:color w:val="000000" w:themeColor="text1"/>
              </w:rPr>
            </w:rPrChange>
          </w:rPr>
          <w:t>ät München</w:t>
        </w:r>
      </w:ins>
      <w:ins w:id="56" w:author="Microsoft Office-Benutzer" w:date="2021-04-14T10:38:00Z">
        <w:del w:id="57" w:author="ru85cug" w:date="2021-04-14T13:23:00Z">
          <w:r w:rsidRPr="00BB3FC4" w:rsidDel="005A5BCE">
            <w:rPr>
              <w:rFonts w:ascii="Times New Roman" w:hAnsi="Times New Roman" w:cs="Times New Roman"/>
              <w:color w:val="000000" w:themeColor="text1"/>
              <w:lang w:val="en-US"/>
              <w:rPrChange w:id="58" w:author="ru85cug" w:date="2021-04-14T21:36:00Z">
                <w:rPr>
                  <w:rFonts w:ascii="Times" w:hAnsi="Times"/>
                  <w:color w:val="000000" w:themeColor="text1"/>
                  <w:lang w:val="en-US"/>
                </w:rPr>
              </w:rPrChange>
            </w:rPr>
            <w:delText xml:space="preserve">Cryptogam Systematics </w:delText>
          </w:r>
        </w:del>
      </w:ins>
      <w:ins w:id="59" w:author="Microsoft Office-Benutzer" w:date="2021-04-14T10:39:00Z">
        <w:del w:id="60" w:author="ru85cug" w:date="2021-04-14T13:23:00Z">
          <w:r w:rsidRPr="00BB3FC4" w:rsidDel="005A5BCE">
            <w:rPr>
              <w:rFonts w:ascii="Times New Roman" w:hAnsi="Times New Roman" w:cs="Times New Roman"/>
              <w:color w:val="000000" w:themeColor="text1"/>
              <w:lang w:val="en-US"/>
              <w:rPrChange w:id="61" w:author="ru85cug" w:date="2021-04-14T21:36:00Z">
                <w:rPr>
                  <w:rFonts w:ascii="Times" w:hAnsi="Times"/>
                  <w:color w:val="000000" w:themeColor="text1"/>
                </w:rPr>
              </w:rPrChange>
            </w:rPr>
            <w:delText>&amp;</w:delText>
          </w:r>
        </w:del>
      </w:ins>
      <w:ins w:id="62" w:author="Microsoft Office-Benutzer" w:date="2021-04-14T10:38:00Z">
        <w:del w:id="63" w:author="ru85cug" w:date="2021-04-14T13:23:00Z">
          <w:r w:rsidRPr="00BB3FC4" w:rsidDel="005A5BCE">
            <w:rPr>
              <w:rFonts w:ascii="Times New Roman" w:hAnsi="Times New Roman" w:cs="Times New Roman"/>
              <w:color w:val="000000" w:themeColor="text1"/>
              <w:lang w:val="en-US"/>
              <w:rPrChange w:id="64" w:author="ru85cug" w:date="2021-04-14T21:36:00Z">
                <w:rPr>
                  <w:rFonts w:ascii="Times" w:hAnsi="Times"/>
                  <w:color w:val="000000" w:themeColor="text1"/>
                  <w:lang w:val="en-US"/>
                </w:rPr>
              </w:rPrChange>
            </w:rPr>
            <w:delText xml:space="preserve"> Ecology, LMU</w:delText>
          </w:r>
        </w:del>
      </w:ins>
      <w:ins w:id="65" w:author="Microsoft Office-Benutzer" w:date="2021-04-14T10:49:00Z">
        <w:del w:id="66" w:author="ru85cug" w:date="2021-04-14T13:23:00Z">
          <w:r w:rsidRPr="00BB3FC4" w:rsidDel="005A5BCE">
            <w:rPr>
              <w:rFonts w:ascii="Times New Roman" w:hAnsi="Times New Roman" w:cs="Times New Roman"/>
              <w:color w:val="000000" w:themeColor="text1"/>
              <w:lang w:val="en-US"/>
              <w:rPrChange w:id="67" w:author="ru85cug" w:date="2021-04-14T21:36:00Z">
                <w:rPr>
                  <w:rFonts w:ascii="Times" w:hAnsi="Times"/>
                  <w:color w:val="000000" w:themeColor="text1"/>
                  <w:lang w:val="en-US"/>
                </w:rPr>
              </w:rPrChange>
            </w:rPr>
            <w:delText xml:space="preserve"> Mjunich</w:delText>
          </w:r>
        </w:del>
      </w:ins>
      <w:ins w:id="68" w:author="Microsoft Office-Benutzer" w:date="2021-04-14T10:38:00Z">
        <w:del w:id="69" w:author="ru85cug" w:date="2021-04-14T13:23:00Z">
          <w:r w:rsidRPr="00BB3FC4" w:rsidDel="005A5BCE">
            <w:rPr>
              <w:rFonts w:ascii="Times New Roman" w:hAnsi="Times New Roman" w:cs="Times New Roman"/>
              <w:color w:val="000000" w:themeColor="text1"/>
              <w:lang w:val="en-US"/>
              <w:rPrChange w:id="70" w:author="ru85cug" w:date="2021-04-14T21:36:00Z">
                <w:rPr>
                  <w:rFonts w:ascii="Times" w:hAnsi="Times"/>
                  <w:color w:val="000000" w:themeColor="text1"/>
                  <w:lang w:val="en-US"/>
                </w:rPr>
              </w:rPrChange>
            </w:rPr>
            <w:delText>, Menzingerstraße 67, 80638 M</w:delText>
          </w:r>
        </w:del>
      </w:ins>
      <w:ins w:id="71" w:author="Microsoft Office-Benutzer" w:date="2021-04-14T10:39:00Z">
        <w:del w:id="72" w:author="ru85cug" w:date="2021-04-14T13:23:00Z">
          <w:r w:rsidRPr="00BB3FC4" w:rsidDel="005A5BCE">
            <w:rPr>
              <w:rFonts w:ascii="Times New Roman" w:hAnsi="Times New Roman" w:cs="Times New Roman"/>
              <w:color w:val="000000" w:themeColor="text1"/>
              <w:lang w:val="en-US"/>
              <w:rPrChange w:id="73" w:author="ru85cug" w:date="2021-04-14T21:36:00Z">
                <w:rPr>
                  <w:rFonts w:ascii="Times" w:hAnsi="Times"/>
                  <w:color w:val="000000" w:themeColor="text1"/>
                </w:rPr>
              </w:rPrChange>
            </w:rPr>
            <w:delText>unich</w:delText>
          </w:r>
        </w:del>
      </w:ins>
      <w:ins w:id="74" w:author="Microsoft Office-Benutzer" w:date="2021-04-14T10:38:00Z">
        <w:r w:rsidRPr="00BB3FC4">
          <w:rPr>
            <w:rFonts w:ascii="Times New Roman" w:hAnsi="Times New Roman" w:cs="Times New Roman"/>
            <w:color w:val="000000" w:themeColor="text1"/>
            <w:lang w:val="en-US"/>
            <w:rPrChange w:id="75" w:author="ru85cug" w:date="2021-04-14T21:36:00Z">
              <w:rPr>
                <w:rFonts w:ascii="Times" w:hAnsi="Times"/>
                <w:color w:val="000000" w:themeColor="text1"/>
                <w:lang w:val="en-US"/>
              </w:rPr>
            </w:rPrChange>
          </w:rPr>
          <w:t>, Germany</w:t>
        </w:r>
      </w:ins>
      <w:ins w:id="76" w:author="ru85cug" w:date="2021-04-14T21:35:00Z">
        <w:r w:rsidR="00BB3FC4" w:rsidRPr="00BB3FC4">
          <w:rPr>
            <w:rFonts w:ascii="Times New Roman" w:hAnsi="Times New Roman" w:cs="Times New Roman"/>
            <w:color w:val="000000" w:themeColor="text1"/>
            <w:lang w:val="en-US"/>
            <w:rPrChange w:id="77" w:author="ru85cug" w:date="2021-04-14T21:36:00Z">
              <w:rPr>
                <w:rFonts w:ascii="Times" w:hAnsi="Times"/>
                <w:color w:val="000000" w:themeColor="text1"/>
              </w:rPr>
            </w:rPrChange>
          </w:rPr>
          <w:t>;</w:t>
        </w:r>
      </w:ins>
    </w:p>
    <w:p w14:paraId="54D6CFF1" w14:textId="51592019" w:rsidR="009C72B4" w:rsidRPr="00BB3FC4" w:rsidDel="00BB3FC4" w:rsidRDefault="00BB3FC4" w:rsidP="009C72B4">
      <w:pPr>
        <w:jc w:val="center"/>
        <w:rPr>
          <w:ins w:id="78" w:author="Microsoft Office-Benutzer" w:date="2021-04-14T10:38:00Z"/>
          <w:del w:id="79" w:author="ru85cug" w:date="2021-04-14T21:34:00Z"/>
          <w:rFonts w:ascii="Times New Roman" w:hAnsi="Times New Roman" w:cs="Times New Roman"/>
          <w:color w:val="000000" w:themeColor="text1"/>
          <w:lang w:val="en-US"/>
          <w:rPrChange w:id="80" w:author="ru85cug" w:date="2021-04-14T21:36:00Z">
            <w:rPr>
              <w:ins w:id="81" w:author="Microsoft Office-Benutzer" w:date="2021-04-14T10:38:00Z"/>
              <w:del w:id="82" w:author="ru85cug" w:date="2021-04-14T21:34:00Z"/>
              <w:rFonts w:ascii="Times" w:hAnsi="Times"/>
              <w:color w:val="000000" w:themeColor="text1"/>
            </w:rPr>
          </w:rPrChange>
        </w:rPr>
      </w:pPr>
      <w:ins w:id="83" w:author="ru85cug" w:date="2021-04-14T21:34:00Z">
        <w:r w:rsidRPr="00BB3FC4">
          <w:rPr>
            <w:rFonts w:ascii="Times New Roman" w:hAnsi="Times New Roman" w:cs="Times New Roman"/>
            <w:color w:val="000000" w:themeColor="text1"/>
            <w:vertAlign w:val="superscript"/>
            <w:lang w:val="en-US"/>
            <w:rPrChange w:id="84" w:author="ru85cug" w:date="2021-04-14T21:36:00Z">
              <w:rPr>
                <w:rFonts w:ascii="Times" w:hAnsi="Times"/>
                <w:color w:val="000000" w:themeColor="text1"/>
                <w:vertAlign w:val="superscript"/>
                <w:lang w:val="en-US"/>
              </w:rPr>
            </w:rPrChange>
          </w:rPr>
          <w:t xml:space="preserve"> </w:t>
        </w:r>
      </w:ins>
      <w:ins w:id="85" w:author="Microsoft Office-Benutzer" w:date="2021-04-14T10:39:00Z">
        <w:r w:rsidR="009C72B4" w:rsidRPr="00BB3FC4">
          <w:rPr>
            <w:rFonts w:ascii="Times New Roman" w:hAnsi="Times New Roman" w:cs="Times New Roman"/>
            <w:color w:val="000000" w:themeColor="text1"/>
            <w:vertAlign w:val="superscript"/>
            <w:lang w:val="en-US"/>
            <w:rPrChange w:id="86" w:author="ru85cug" w:date="2021-04-14T21:36:00Z">
              <w:rPr>
                <w:rFonts w:ascii="Times" w:hAnsi="Times"/>
                <w:color w:val="000000" w:themeColor="text1"/>
              </w:rPr>
            </w:rPrChange>
          </w:rPr>
          <w:t>2</w:t>
        </w:r>
        <w:r w:rsidR="009C72B4" w:rsidRPr="00BB3FC4">
          <w:rPr>
            <w:rFonts w:ascii="Times New Roman" w:hAnsi="Times New Roman" w:cs="Times New Roman"/>
            <w:color w:val="000000" w:themeColor="text1"/>
            <w:lang w:val="en-US"/>
            <w:rPrChange w:id="87" w:author="ru85cug" w:date="2021-04-14T21:36:00Z">
              <w:rPr>
                <w:rFonts w:ascii="Times" w:hAnsi="Times"/>
                <w:color w:val="000000" w:themeColor="text1"/>
              </w:rPr>
            </w:rPrChange>
          </w:rPr>
          <w:t xml:space="preserve">Current address: </w:t>
        </w:r>
      </w:ins>
      <w:ins w:id="88" w:author="ru85cug" w:date="2021-04-14T13:23:00Z">
        <w:r w:rsidR="005A5BCE" w:rsidRPr="00BB3FC4">
          <w:rPr>
            <w:rFonts w:ascii="Times New Roman" w:hAnsi="Times New Roman" w:cs="Times New Roman"/>
            <w:color w:val="000000" w:themeColor="text1"/>
            <w:lang w:val="en-US"/>
            <w:rPrChange w:id="89" w:author="ru85cug" w:date="2021-04-14T21:36:00Z">
              <w:rPr>
                <w:rFonts w:ascii="Times" w:hAnsi="Times"/>
                <w:color w:val="000000" w:themeColor="text1"/>
                <w:lang w:val="en-US"/>
              </w:rPr>
            </w:rPrChange>
          </w:rPr>
          <w:t>Technische Universität München,</w:t>
        </w:r>
        <w:r w:rsidR="005A5BCE" w:rsidRPr="00BB3FC4">
          <w:rPr>
            <w:rFonts w:ascii="Times New Roman" w:hAnsi="Times New Roman" w:cs="Times New Roman"/>
            <w:color w:val="000000" w:themeColor="text1"/>
            <w:lang w:val="en-US"/>
            <w:rPrChange w:id="90" w:author="ru85cug" w:date="2021-04-14T21:36:00Z">
              <w:rPr>
                <w:rFonts w:ascii="Times" w:hAnsi="Times"/>
                <w:color w:val="000000" w:themeColor="text1"/>
              </w:rPr>
            </w:rPrChange>
          </w:rPr>
          <w:t xml:space="preserve"> </w:t>
        </w:r>
      </w:ins>
      <w:ins w:id="91" w:author="Microsoft Office-Benutzer" w:date="2021-04-14T10:39:00Z">
        <w:del w:id="92" w:author="ru85cug" w:date="2021-04-14T13:23:00Z">
          <w:r w:rsidR="009C72B4" w:rsidRPr="00BB3FC4" w:rsidDel="005A5BCE">
            <w:rPr>
              <w:rFonts w:ascii="Times New Roman" w:hAnsi="Times New Roman" w:cs="Times New Roman"/>
              <w:color w:val="000000" w:themeColor="text1"/>
              <w:lang w:val="en-US"/>
              <w:rPrChange w:id="93" w:author="ru85cug" w:date="2021-04-14T21:36:00Z">
                <w:rPr>
                  <w:rFonts w:ascii="Times" w:hAnsi="Times"/>
                  <w:color w:val="000000" w:themeColor="text1"/>
                </w:rPr>
              </w:rPrChange>
            </w:rPr>
            <w:delText>TU</w:delText>
          </w:r>
        </w:del>
      </w:ins>
      <w:ins w:id="94" w:author="Microsoft Office-Benutzer" w:date="2021-04-14T10:49:00Z">
        <w:del w:id="95" w:author="ru85cug" w:date="2021-04-14T13:23:00Z">
          <w:r w:rsidR="009C72B4" w:rsidRPr="00BB3FC4" w:rsidDel="005A5BCE">
            <w:rPr>
              <w:rFonts w:ascii="Times New Roman" w:hAnsi="Times New Roman" w:cs="Times New Roman"/>
              <w:color w:val="000000" w:themeColor="text1"/>
              <w:lang w:val="en-US"/>
              <w:rPrChange w:id="96" w:author="ru85cug" w:date="2021-04-14T21:36:00Z">
                <w:rPr>
                  <w:rFonts w:ascii="Times" w:hAnsi="Times"/>
                  <w:color w:val="000000" w:themeColor="text1"/>
                  <w:lang w:val="en-US"/>
                </w:rPr>
              </w:rPrChange>
            </w:rPr>
            <w:delText xml:space="preserve"> </w:delText>
          </w:r>
        </w:del>
      </w:ins>
      <w:ins w:id="97" w:author="Microsoft Office-Benutzer" w:date="2021-04-14T10:48:00Z">
        <w:del w:id="98" w:author="ru85cug" w:date="2021-04-14T13:23:00Z">
          <w:r w:rsidR="009C72B4" w:rsidRPr="00BB3FC4" w:rsidDel="005A5BCE">
            <w:rPr>
              <w:rFonts w:ascii="Times New Roman" w:hAnsi="Times New Roman" w:cs="Times New Roman"/>
              <w:color w:val="000000" w:themeColor="text1"/>
              <w:lang w:val="en-US"/>
              <w:rPrChange w:id="99" w:author="ru85cug" w:date="2021-04-14T21:36:00Z">
                <w:rPr>
                  <w:rFonts w:ascii="Times" w:hAnsi="Times"/>
                  <w:color w:val="000000" w:themeColor="text1"/>
                  <w:lang w:val="en-US"/>
                </w:rPr>
              </w:rPrChange>
            </w:rPr>
            <w:delText>M</w:delText>
          </w:r>
        </w:del>
      </w:ins>
      <w:ins w:id="100" w:author="Microsoft Office-Benutzer" w:date="2021-04-14T10:49:00Z">
        <w:del w:id="101" w:author="ru85cug" w:date="2021-04-14T13:23:00Z">
          <w:r w:rsidR="009C72B4" w:rsidRPr="00BB3FC4" w:rsidDel="005A5BCE">
            <w:rPr>
              <w:rFonts w:ascii="Times New Roman" w:hAnsi="Times New Roman" w:cs="Times New Roman"/>
              <w:color w:val="000000" w:themeColor="text1"/>
              <w:lang w:val="en-US"/>
              <w:rPrChange w:id="102" w:author="ru85cug" w:date="2021-04-14T21:36:00Z">
                <w:rPr>
                  <w:rFonts w:ascii="Times" w:hAnsi="Times"/>
                  <w:color w:val="000000" w:themeColor="text1"/>
                  <w:lang w:val="en-US"/>
                </w:rPr>
              </w:rPrChange>
            </w:rPr>
            <w:delText>unich</w:delText>
          </w:r>
        </w:del>
      </w:ins>
      <w:ins w:id="103" w:author="Microsoft Office-Benutzer" w:date="2021-04-14T10:39:00Z">
        <w:del w:id="104" w:author="ru85cug" w:date="2021-04-14T13:23:00Z">
          <w:r w:rsidR="009C72B4" w:rsidRPr="00BB3FC4" w:rsidDel="005A5BCE">
            <w:rPr>
              <w:rFonts w:ascii="Times New Roman" w:hAnsi="Times New Roman" w:cs="Times New Roman"/>
              <w:color w:val="000000" w:themeColor="text1"/>
              <w:lang w:val="en-US"/>
              <w:rPrChange w:id="105" w:author="ru85cug" w:date="2021-04-14T21:36:00Z">
                <w:rPr>
                  <w:rFonts w:ascii="Times" w:hAnsi="Times"/>
                  <w:color w:val="000000" w:themeColor="text1"/>
                </w:rPr>
              </w:rPrChange>
            </w:rPr>
            <w:delText xml:space="preserve">, </w:delText>
          </w:r>
        </w:del>
      </w:ins>
      <w:ins w:id="106" w:author="Microsoft Office-Benutzer" w:date="2021-04-14T10:48:00Z">
        <w:del w:id="107" w:author="ru85cug" w:date="2021-04-14T13:23:00Z">
          <w:r w:rsidR="009C72B4" w:rsidRPr="00BB3FC4" w:rsidDel="005A5BCE">
            <w:rPr>
              <w:rFonts w:ascii="Times New Roman" w:hAnsi="Times New Roman" w:cs="Times New Roman"/>
              <w:color w:val="000000" w:themeColor="text1"/>
              <w:lang w:val="en-US"/>
              <w:rPrChange w:id="108" w:author="ru85cug" w:date="2021-04-14T21:36:00Z">
                <w:rPr>
                  <w:rFonts w:ascii="Times" w:hAnsi="Times"/>
                  <w:color w:val="000000" w:themeColor="text1"/>
                  <w:lang w:val="en-US"/>
                </w:rPr>
              </w:rPrChange>
            </w:rPr>
            <w:delText>Chair of Phytopathology, Emil-Raman</w:delText>
          </w:r>
        </w:del>
      </w:ins>
      <w:ins w:id="109" w:author="Microsoft Office-Benutzer" w:date="2021-04-14T10:49:00Z">
        <w:del w:id="110" w:author="ru85cug" w:date="2021-04-14T13:23:00Z">
          <w:r w:rsidR="009C72B4" w:rsidRPr="00BB3FC4" w:rsidDel="005A5BCE">
            <w:rPr>
              <w:rFonts w:ascii="Times New Roman" w:hAnsi="Times New Roman" w:cs="Times New Roman"/>
              <w:color w:val="000000" w:themeColor="text1"/>
              <w:lang w:val="en-US"/>
              <w:rPrChange w:id="111" w:author="ru85cug" w:date="2021-04-14T21:36:00Z">
                <w:rPr>
                  <w:rFonts w:ascii="Times" w:hAnsi="Times"/>
                  <w:color w:val="000000" w:themeColor="text1"/>
                  <w:lang w:val="en-US"/>
                </w:rPr>
              </w:rPrChange>
            </w:rPr>
            <w:delText>n-S</w:delText>
          </w:r>
        </w:del>
      </w:ins>
      <w:ins w:id="112" w:author="Microsoft Office-Benutzer" w:date="2021-04-14T10:48:00Z">
        <w:del w:id="113" w:author="ru85cug" w:date="2021-04-14T13:23:00Z">
          <w:r w:rsidR="009C72B4" w:rsidRPr="00BB3FC4" w:rsidDel="005A5BCE">
            <w:rPr>
              <w:rFonts w:ascii="Times New Roman" w:hAnsi="Times New Roman" w:cs="Times New Roman"/>
              <w:color w:val="000000" w:themeColor="text1"/>
              <w:lang w:val="en-US"/>
              <w:rPrChange w:id="114" w:author="ru85cug" w:date="2021-04-14T21:36:00Z">
                <w:rPr>
                  <w:rFonts w:ascii="Times" w:hAnsi="Times"/>
                  <w:color w:val="000000" w:themeColor="text1"/>
                  <w:lang w:val="en-US"/>
                </w:rPr>
              </w:rPrChange>
            </w:rPr>
            <w:delText>tr</w:delText>
          </w:r>
        </w:del>
      </w:ins>
      <w:ins w:id="115" w:author="Microsoft Office-Benutzer" w:date="2021-04-14T10:49:00Z">
        <w:del w:id="116" w:author="ru85cug" w:date="2021-04-14T13:23:00Z">
          <w:r w:rsidR="009C72B4" w:rsidRPr="00BB3FC4" w:rsidDel="005A5BCE">
            <w:rPr>
              <w:rFonts w:ascii="Times New Roman" w:hAnsi="Times New Roman" w:cs="Times New Roman"/>
              <w:color w:val="000000" w:themeColor="text1"/>
              <w:lang w:val="en-US"/>
              <w:rPrChange w:id="117" w:author="ru85cug" w:date="2021-04-14T21:36:00Z">
                <w:rPr>
                  <w:rFonts w:ascii="Times" w:hAnsi="Times"/>
                  <w:color w:val="000000" w:themeColor="text1"/>
                  <w:lang w:val="en-US"/>
                </w:rPr>
              </w:rPrChange>
            </w:rPr>
            <w:delText>.</w:delText>
          </w:r>
        </w:del>
      </w:ins>
      <w:ins w:id="118" w:author="Microsoft Office-Benutzer" w:date="2021-04-14T10:48:00Z">
        <w:del w:id="119" w:author="ru85cug" w:date="2021-04-14T13:23:00Z">
          <w:r w:rsidR="009C72B4" w:rsidRPr="00BB3FC4" w:rsidDel="005A5BCE">
            <w:rPr>
              <w:rFonts w:ascii="Times New Roman" w:hAnsi="Times New Roman" w:cs="Times New Roman"/>
              <w:color w:val="000000" w:themeColor="text1"/>
              <w:lang w:val="en-US"/>
              <w:rPrChange w:id="120" w:author="ru85cug" w:date="2021-04-14T21:36:00Z">
                <w:rPr>
                  <w:rFonts w:ascii="Times" w:hAnsi="Times"/>
                  <w:color w:val="000000" w:themeColor="text1"/>
                  <w:lang w:val="en-US"/>
                </w:rPr>
              </w:rPrChange>
            </w:rPr>
            <w:delText xml:space="preserve"> 2,</w:delText>
          </w:r>
        </w:del>
      </w:ins>
      <w:ins w:id="121" w:author="Microsoft Office-Benutzer" w:date="2021-04-14T10:49:00Z">
        <w:del w:id="122" w:author="ru85cug" w:date="2021-04-14T13:23:00Z">
          <w:r w:rsidR="009C72B4" w:rsidRPr="00BB3FC4" w:rsidDel="005A5BCE">
            <w:rPr>
              <w:rFonts w:ascii="Times New Roman" w:hAnsi="Times New Roman" w:cs="Times New Roman"/>
              <w:color w:val="000000" w:themeColor="text1"/>
              <w:lang w:val="en-US"/>
              <w:rPrChange w:id="123" w:author="ru85cug" w:date="2021-04-14T21:36:00Z">
                <w:rPr>
                  <w:rFonts w:ascii="Times" w:hAnsi="Times"/>
                  <w:color w:val="000000" w:themeColor="text1"/>
                  <w:lang w:val="en-US"/>
                </w:rPr>
              </w:rPrChange>
            </w:rPr>
            <w:delText xml:space="preserve"> 85354</w:delText>
          </w:r>
        </w:del>
      </w:ins>
      <w:ins w:id="124" w:author="Microsoft Office-Benutzer" w:date="2021-04-14T10:46:00Z">
        <w:del w:id="125" w:author="ru85cug" w:date="2021-04-14T13:23:00Z">
          <w:r w:rsidR="009C72B4" w:rsidRPr="00BB3FC4" w:rsidDel="005A5BCE">
            <w:rPr>
              <w:rFonts w:ascii="Times New Roman" w:hAnsi="Times New Roman" w:cs="Times New Roman"/>
              <w:color w:val="000000" w:themeColor="text1"/>
              <w:lang w:val="en-US"/>
              <w:rPrChange w:id="126" w:author="ru85cug" w:date="2021-04-14T21:36:00Z">
                <w:rPr>
                  <w:rFonts w:ascii="Times" w:hAnsi="Times"/>
                  <w:color w:val="000000" w:themeColor="text1"/>
                  <w:lang w:val="en-US"/>
                </w:rPr>
              </w:rPrChange>
            </w:rPr>
            <w:delText xml:space="preserve"> </w:delText>
          </w:r>
        </w:del>
      </w:ins>
      <w:ins w:id="127" w:author="Microsoft Office-Benutzer" w:date="2021-04-14T10:39:00Z">
        <w:del w:id="128" w:author="ru85cug" w:date="2021-04-14T13:23:00Z">
          <w:r w:rsidR="009C72B4" w:rsidRPr="00BB3FC4" w:rsidDel="005A5BCE">
            <w:rPr>
              <w:rFonts w:ascii="Times New Roman" w:hAnsi="Times New Roman" w:cs="Times New Roman"/>
              <w:color w:val="000000" w:themeColor="text1"/>
              <w:lang w:val="en-US"/>
              <w:rPrChange w:id="129" w:author="ru85cug" w:date="2021-04-14T21:36:00Z">
                <w:rPr>
                  <w:rFonts w:ascii="Times" w:hAnsi="Times"/>
                  <w:color w:val="000000" w:themeColor="text1"/>
                </w:rPr>
              </w:rPrChange>
            </w:rPr>
            <w:delText xml:space="preserve">Freising, </w:delText>
          </w:r>
        </w:del>
        <w:r w:rsidR="009C72B4" w:rsidRPr="00BB3FC4">
          <w:rPr>
            <w:rFonts w:ascii="Times New Roman" w:hAnsi="Times New Roman" w:cs="Times New Roman"/>
            <w:color w:val="000000" w:themeColor="text1"/>
            <w:lang w:val="en-US"/>
            <w:rPrChange w:id="130" w:author="ru85cug" w:date="2021-04-14T21:36:00Z">
              <w:rPr>
                <w:rFonts w:ascii="Times" w:hAnsi="Times"/>
                <w:color w:val="000000" w:themeColor="text1"/>
              </w:rPr>
            </w:rPrChange>
          </w:rPr>
          <w:t>German</w:t>
        </w:r>
      </w:ins>
      <w:ins w:id="131" w:author="ru85cug" w:date="2021-04-14T21:34:00Z">
        <w:r w:rsidRPr="00BB3FC4">
          <w:rPr>
            <w:rFonts w:ascii="Times New Roman" w:hAnsi="Times New Roman" w:cs="Times New Roman"/>
            <w:color w:val="000000" w:themeColor="text1"/>
            <w:lang w:val="en-US"/>
            <w:rPrChange w:id="132" w:author="ru85cug" w:date="2021-04-14T21:36:00Z">
              <w:rPr>
                <w:rFonts w:ascii="Times" w:hAnsi="Times"/>
                <w:color w:val="000000" w:themeColor="text1"/>
              </w:rPr>
            </w:rPrChange>
          </w:rPr>
          <w:t>y</w:t>
        </w:r>
      </w:ins>
      <w:ins w:id="133" w:author="ru85cug" w:date="2021-04-14T21:35:00Z">
        <w:r w:rsidRPr="00BB3FC4">
          <w:rPr>
            <w:rFonts w:ascii="Times New Roman" w:hAnsi="Times New Roman" w:cs="Times New Roman"/>
            <w:color w:val="000000" w:themeColor="text1"/>
            <w:lang w:val="en-US"/>
            <w:rPrChange w:id="134" w:author="ru85cug" w:date="2021-04-14T21:36:00Z">
              <w:rPr>
                <w:rFonts w:ascii="Times" w:hAnsi="Times"/>
                <w:color w:val="000000" w:themeColor="text1"/>
              </w:rPr>
            </w:rPrChange>
          </w:rPr>
          <w:t>;</w:t>
        </w:r>
      </w:ins>
      <w:ins w:id="135" w:author="Microsoft Office-Benutzer" w:date="2021-04-14T10:39:00Z">
        <w:del w:id="136" w:author="ru85cug" w:date="2021-04-14T21:34:00Z">
          <w:r w:rsidR="009C72B4" w:rsidRPr="00BB3FC4" w:rsidDel="00BB3FC4">
            <w:rPr>
              <w:rFonts w:ascii="Times New Roman" w:hAnsi="Times New Roman" w:cs="Times New Roman"/>
              <w:color w:val="000000" w:themeColor="text1"/>
              <w:lang w:val="en-US"/>
              <w:rPrChange w:id="137" w:author="ru85cug" w:date="2021-04-14T21:36:00Z">
                <w:rPr>
                  <w:rFonts w:ascii="Times" w:hAnsi="Times"/>
                  <w:color w:val="000000" w:themeColor="text1"/>
                </w:rPr>
              </w:rPrChange>
            </w:rPr>
            <w:delText>y</w:delText>
          </w:r>
        </w:del>
      </w:ins>
    </w:p>
    <w:p w14:paraId="591725FE" w14:textId="5936C0B1" w:rsidR="009C72B4" w:rsidRPr="00BB3FC4" w:rsidRDefault="00BB3FC4" w:rsidP="009C72B4">
      <w:pPr>
        <w:jc w:val="center"/>
        <w:rPr>
          <w:ins w:id="138" w:author="Microsoft Office-Benutzer" w:date="2021-04-14T10:38:00Z"/>
          <w:rStyle w:val="Hyperlink"/>
          <w:rFonts w:ascii="Times New Roman" w:hAnsi="Times New Roman" w:cs="Times New Roman"/>
          <w:color w:val="000000" w:themeColor="text1"/>
          <w:u w:val="none"/>
          <w:lang w:val="en-US"/>
          <w:rPrChange w:id="139" w:author="ru85cug" w:date="2021-04-14T21:36:00Z">
            <w:rPr>
              <w:ins w:id="140" w:author="Microsoft Office-Benutzer" w:date="2021-04-14T10:38:00Z"/>
              <w:rStyle w:val="Hyperlink"/>
              <w:rFonts w:ascii="Times" w:hAnsi="Times"/>
              <w:color w:val="000000" w:themeColor="text1"/>
              <w:u w:val="none"/>
              <w:lang w:val="en-US"/>
            </w:rPr>
          </w:rPrChange>
        </w:rPr>
      </w:pPr>
      <w:ins w:id="141" w:author="ru85cug" w:date="2021-04-14T21:34:00Z">
        <w:r w:rsidRPr="00BB3FC4">
          <w:rPr>
            <w:rFonts w:ascii="Times New Roman" w:hAnsi="Times New Roman" w:cs="Times New Roman"/>
            <w:color w:val="000000" w:themeColor="text1"/>
            <w:vertAlign w:val="superscript"/>
            <w:lang w:val="en-US"/>
            <w:rPrChange w:id="142" w:author="ru85cug" w:date="2021-04-14T21:36:00Z">
              <w:rPr>
                <w:rFonts w:ascii="Times" w:hAnsi="Times"/>
                <w:color w:val="000000" w:themeColor="text1"/>
                <w:vertAlign w:val="superscript"/>
              </w:rPr>
            </w:rPrChange>
          </w:rPr>
          <w:t xml:space="preserve"> </w:t>
        </w:r>
      </w:ins>
      <w:ins w:id="143" w:author="Microsoft Office-Benutzer" w:date="2021-04-14T10:38:00Z">
        <w:del w:id="144" w:author="ru85cug" w:date="2021-04-14T21:34:00Z">
          <w:r w:rsidR="009C72B4" w:rsidRPr="00BB3FC4" w:rsidDel="00BB3FC4">
            <w:rPr>
              <w:rFonts w:ascii="Times New Roman" w:hAnsi="Times New Roman" w:cs="Times New Roman"/>
              <w:color w:val="000000" w:themeColor="text1"/>
              <w:vertAlign w:val="superscript"/>
              <w:lang w:val="en-US"/>
              <w:rPrChange w:id="145" w:author="ru85cug" w:date="2021-04-14T21:36:00Z">
                <w:rPr>
                  <w:rFonts w:ascii="Times" w:hAnsi="Times"/>
                  <w:color w:val="000000" w:themeColor="text1"/>
                  <w:u w:val="single"/>
                  <w:vertAlign w:val="superscript"/>
                  <w:lang w:val="en-US"/>
                </w:rPr>
              </w:rPrChange>
            </w:rPr>
            <w:delText xml:space="preserve"> </w:delText>
          </w:r>
        </w:del>
        <w:r w:rsidR="009C72B4" w:rsidRPr="00BB3FC4">
          <w:rPr>
            <w:rFonts w:ascii="Times New Roman" w:hAnsi="Times New Roman" w:cs="Times New Roman"/>
            <w:color w:val="000000" w:themeColor="text1"/>
            <w:vertAlign w:val="superscript"/>
            <w:lang w:val="en-US"/>
            <w:rPrChange w:id="146" w:author="ru85cug" w:date="2021-04-14T21:36:00Z">
              <w:rPr>
                <w:rFonts w:ascii="Times" w:hAnsi="Times"/>
                <w:color w:val="000000" w:themeColor="text1"/>
                <w:vertAlign w:val="superscript"/>
                <w:lang w:val="en-US"/>
              </w:rPr>
            </w:rPrChange>
          </w:rPr>
          <w:t>*</w:t>
        </w:r>
        <w:r w:rsidR="009C72B4" w:rsidRPr="00BB3FC4">
          <w:rPr>
            <w:rFonts w:ascii="Times New Roman" w:hAnsi="Times New Roman" w:cs="Times New Roman"/>
            <w:color w:val="000000" w:themeColor="text1"/>
            <w:lang w:val="en-US"/>
            <w:rPrChange w:id="147" w:author="ru85cug" w:date="2021-04-14T21:36:00Z">
              <w:rPr>
                <w:rFonts w:ascii="Times" w:hAnsi="Times"/>
                <w:color w:val="000000" w:themeColor="text1"/>
                <w:lang w:val="en-US"/>
              </w:rPr>
            </w:rPrChange>
          </w:rPr>
          <w:t xml:space="preserve">E-mail: </w:t>
        </w:r>
      </w:ins>
      <w:ins w:id="148" w:author="Microsoft Office-Benutzer" w:date="2021-04-14T10:50:00Z">
        <w:r w:rsidR="009C72B4" w:rsidRPr="00BB3FC4">
          <w:rPr>
            <w:rFonts w:ascii="Times New Roman" w:hAnsi="Times New Roman" w:cs="Times New Roman"/>
            <w:color w:val="000000" w:themeColor="text1"/>
            <w:lang w:val="en-US"/>
            <w:rPrChange w:id="149" w:author="ru85cug" w:date="2021-04-14T21:36:00Z">
              <w:rPr>
                <w:rFonts w:ascii="Times" w:hAnsi="Times"/>
                <w:color w:val="000000" w:themeColor="text1"/>
              </w:rPr>
            </w:rPrChange>
          </w:rPr>
          <w:t>C.TominelloRamirez@campus.lmu.de</w:t>
        </w:r>
      </w:ins>
    </w:p>
    <w:p w14:paraId="64F77981" w14:textId="2B1B2926" w:rsidR="009C72B4" w:rsidRPr="00BB3FC4" w:rsidDel="005A6C9E" w:rsidRDefault="009C72B4" w:rsidP="00FA504F">
      <w:pPr>
        <w:spacing w:line="276" w:lineRule="auto"/>
        <w:jc w:val="both"/>
        <w:rPr>
          <w:del w:id="150" w:author="ru85cug" w:date="2021-04-14T13:49:00Z"/>
          <w:rFonts w:ascii="Times New Roman" w:eastAsia="Times New Roman" w:hAnsi="Times New Roman" w:cs="Times New Roman"/>
          <w:lang w:val="en-US" w:eastAsia="de-DE"/>
          <w:rPrChange w:id="151" w:author="ru85cug" w:date="2021-04-14T21:36:00Z">
            <w:rPr>
              <w:del w:id="152" w:author="ru85cug" w:date="2021-04-14T13:49:00Z"/>
              <w:rFonts w:ascii="Times New Roman" w:eastAsia="Times New Roman" w:hAnsi="Times New Roman" w:cs="Times New Roman"/>
              <w:lang w:val="en-US" w:eastAsia="de-DE"/>
            </w:rPr>
          </w:rPrChange>
        </w:rPr>
        <w:pPrChange w:id="153" w:author="ru85cug" w:date="2021-04-14T13:49:00Z">
          <w:pPr/>
        </w:pPrChange>
      </w:pPr>
      <w:r w:rsidRPr="00BB3FC4">
        <w:rPr>
          <w:rFonts w:ascii="Times New Roman" w:eastAsia="Times New Roman" w:hAnsi="Times New Roman" w:cs="Times New Roman"/>
          <w:lang w:val="en-US" w:eastAsia="de-DE"/>
          <w:rPrChange w:id="154" w:author="ru85cug" w:date="2021-04-14T21:36:00Z">
            <w:rPr>
              <w:rFonts w:ascii="Times New Roman" w:eastAsia="Times New Roman" w:hAnsi="Times New Roman" w:cs="Times New Roman"/>
              <w:lang w:val="en-US" w:eastAsia="de-DE"/>
            </w:rPr>
          </w:rPrChange>
        </w:rPr>
        <w:br/>
      </w:r>
      <w:ins w:id="155" w:author="ru85cug" w:date="2021-04-14T13:27:00Z">
        <w:r w:rsidR="001A1A82" w:rsidRPr="00BB3FC4">
          <w:rPr>
            <w:rFonts w:ascii="Times New Roman" w:eastAsia="Times New Roman" w:hAnsi="Times New Roman" w:cs="Times New Roman"/>
            <w:lang w:val="en-US" w:eastAsia="de-DE"/>
            <w:rPrChange w:id="156" w:author="ru85cug" w:date="2021-04-14T21:36:00Z">
              <w:rPr>
                <w:rFonts w:ascii="Times New Roman" w:eastAsia="Times New Roman" w:hAnsi="Times New Roman" w:cs="Times New Roman"/>
                <w:lang w:val="en-US" w:eastAsia="de-DE"/>
              </w:rPr>
            </w:rPrChange>
          </w:rPr>
          <w:t xml:space="preserve">The comparatively young field of fungus-microbe interactions is rapidly expanding from its historically understudied circumstances. </w:t>
        </w:r>
      </w:ins>
      <w:r w:rsidRPr="00BB3FC4">
        <w:rPr>
          <w:rFonts w:ascii="Times New Roman" w:eastAsia="Times New Roman" w:hAnsi="Times New Roman" w:cs="Times New Roman"/>
          <w:lang w:val="en-US" w:eastAsia="de-DE"/>
          <w:rPrChange w:id="157" w:author="ru85cug" w:date="2021-04-14T21:36:00Z">
            <w:rPr>
              <w:rFonts w:ascii="Times New Roman" w:eastAsia="Times New Roman" w:hAnsi="Times New Roman" w:cs="Times New Roman"/>
              <w:lang w:val="en-US" w:eastAsia="de-DE"/>
            </w:rPr>
          </w:rPrChange>
        </w:rPr>
        <w:t xml:space="preserve">In the past five years, fungi have been observed to induce innate immunity in response to the detection of microbe-associated molecular patterns (MAMPs) and to induce a hyper-sensitive response upon </w:t>
      </w:r>
      <w:ins w:id="158" w:author="Microsoft Office-Benutzer" w:date="2021-04-14T10:51:00Z">
        <w:r w:rsidRPr="00BB3FC4">
          <w:rPr>
            <w:rFonts w:ascii="Times New Roman" w:eastAsia="Times New Roman" w:hAnsi="Times New Roman" w:cs="Times New Roman"/>
            <w:lang w:val="en-US" w:eastAsia="de-DE"/>
            <w:rPrChange w:id="159" w:author="ru85cug" w:date="2021-04-14T21:36:00Z">
              <w:rPr>
                <w:rFonts w:ascii="Times New Roman" w:eastAsia="Times New Roman" w:hAnsi="Times New Roman" w:cs="Times New Roman"/>
                <w:lang w:val="en-US" w:eastAsia="de-DE"/>
              </w:rPr>
            </w:rPrChange>
          </w:rPr>
          <w:t>NOD-Like Receptor (</w:t>
        </w:r>
      </w:ins>
      <w:r w:rsidRPr="00BB3FC4">
        <w:rPr>
          <w:rFonts w:ascii="Times New Roman" w:eastAsia="Times New Roman" w:hAnsi="Times New Roman" w:cs="Times New Roman"/>
          <w:lang w:val="en-US" w:eastAsia="de-DE"/>
          <w:rPrChange w:id="160" w:author="ru85cug" w:date="2021-04-14T21:36:00Z">
            <w:rPr>
              <w:rFonts w:ascii="Times New Roman" w:eastAsia="Times New Roman" w:hAnsi="Times New Roman" w:cs="Times New Roman"/>
              <w:lang w:val="en-US" w:eastAsia="de-DE"/>
            </w:rPr>
          </w:rPrChange>
        </w:rPr>
        <w:t>NLR</w:t>
      </w:r>
      <w:ins w:id="161" w:author="Microsoft Office-Benutzer" w:date="2021-04-14T10:51:00Z">
        <w:r w:rsidRPr="00BB3FC4">
          <w:rPr>
            <w:rFonts w:ascii="Times New Roman" w:eastAsia="Times New Roman" w:hAnsi="Times New Roman" w:cs="Times New Roman"/>
            <w:lang w:val="en-US" w:eastAsia="de-DE"/>
            <w:rPrChange w:id="162" w:author="ru85cug" w:date="2021-04-14T21:36:00Z">
              <w:rPr>
                <w:rFonts w:ascii="Times New Roman" w:eastAsia="Times New Roman" w:hAnsi="Times New Roman" w:cs="Times New Roman"/>
                <w:lang w:val="en-US" w:eastAsia="de-DE"/>
              </w:rPr>
            </w:rPrChange>
          </w:rPr>
          <w:t xml:space="preserve">) </w:t>
        </w:r>
      </w:ins>
      <w:del w:id="163" w:author="Microsoft Office-Benutzer" w:date="2021-04-14T10:51:00Z">
        <w:r w:rsidRPr="00BB3FC4" w:rsidDel="009C72B4">
          <w:rPr>
            <w:rFonts w:ascii="Times New Roman" w:eastAsia="Times New Roman" w:hAnsi="Times New Roman" w:cs="Times New Roman"/>
            <w:lang w:val="en-US" w:eastAsia="de-DE"/>
            <w:rPrChange w:id="164" w:author="ru85cug" w:date="2021-04-14T21:36:00Z">
              <w:rPr>
                <w:rFonts w:ascii="Times New Roman" w:eastAsia="Times New Roman" w:hAnsi="Times New Roman" w:cs="Times New Roman"/>
                <w:lang w:val="en-US" w:eastAsia="de-DE"/>
              </w:rPr>
            </w:rPrChange>
          </w:rPr>
          <w:delText>-</w:delText>
        </w:r>
      </w:del>
      <w:r w:rsidRPr="00BB3FC4">
        <w:rPr>
          <w:rFonts w:ascii="Times New Roman" w:eastAsia="Times New Roman" w:hAnsi="Times New Roman" w:cs="Times New Roman"/>
          <w:lang w:val="en-US" w:eastAsia="de-DE"/>
          <w:rPrChange w:id="165" w:author="ru85cug" w:date="2021-04-14T21:36:00Z">
            <w:rPr>
              <w:rFonts w:ascii="Times New Roman" w:eastAsia="Times New Roman" w:hAnsi="Times New Roman" w:cs="Times New Roman"/>
              <w:lang w:val="en-US" w:eastAsia="de-DE"/>
            </w:rPr>
          </w:rPrChange>
        </w:rPr>
        <w:t xml:space="preserve">mediated detection of exogenous vesicle fusion in a strong display of congruence with the well-studied field of plant innate immunity. </w:t>
      </w:r>
      <w:del w:id="166" w:author="ru85cug" w:date="2021-04-14T13:27:00Z">
        <w:r w:rsidRPr="00BB3FC4" w:rsidDel="001A1A82">
          <w:rPr>
            <w:rFonts w:ascii="Times New Roman" w:eastAsia="Times New Roman" w:hAnsi="Times New Roman" w:cs="Times New Roman"/>
            <w:lang w:val="en-US" w:eastAsia="de-DE"/>
            <w:rPrChange w:id="167" w:author="ru85cug" w:date="2021-04-14T21:36:00Z">
              <w:rPr>
                <w:rFonts w:ascii="Times New Roman" w:eastAsia="Times New Roman" w:hAnsi="Times New Roman" w:cs="Times New Roman"/>
                <w:lang w:val="en-US" w:eastAsia="de-DE"/>
              </w:rPr>
            </w:rPrChange>
          </w:rPr>
          <w:delText xml:space="preserve">The comparatively young field of fungus-microbe interactions is rapidly expanding from its historically understudied circumstances, and it is becoming clear that fungus-microbe interactions can be constructed as a field from first principles of plant innate immunity. </w:delText>
        </w:r>
      </w:del>
      <w:r w:rsidRPr="00BB3FC4">
        <w:rPr>
          <w:rFonts w:ascii="Times New Roman" w:eastAsia="Times New Roman" w:hAnsi="Times New Roman" w:cs="Times New Roman"/>
          <w:lang w:val="en-US" w:eastAsia="de-DE"/>
          <w:rPrChange w:id="168" w:author="ru85cug" w:date="2021-04-14T21:36:00Z">
            <w:rPr>
              <w:rFonts w:ascii="Times New Roman" w:eastAsia="Times New Roman" w:hAnsi="Times New Roman" w:cs="Times New Roman"/>
              <w:lang w:val="en-US" w:eastAsia="de-DE"/>
            </w:rPr>
          </w:rPrChange>
        </w:rPr>
        <w:t xml:space="preserve">Still, there remain methodological challenges that contribute to the poor state of knowledge in this field, such as the continuing search for </w:t>
      </w:r>
      <w:del w:id="169" w:author="Microsoft Office-Benutzer" w:date="2021-04-14T10:41:00Z">
        <w:r w:rsidRPr="00BB3FC4" w:rsidDel="009C72B4">
          <w:rPr>
            <w:rFonts w:ascii="Times New Roman" w:eastAsia="Times New Roman" w:hAnsi="Times New Roman" w:cs="Times New Roman"/>
            <w:lang w:val="en-US" w:eastAsia="de-DE"/>
            <w:rPrChange w:id="170" w:author="ru85cug" w:date="2021-04-14T21:36:00Z">
              <w:rPr>
                <w:rFonts w:ascii="Times New Roman" w:eastAsia="Times New Roman" w:hAnsi="Times New Roman" w:cs="Times New Roman"/>
                <w:lang w:val="en-US" w:eastAsia="de-DE"/>
              </w:rPr>
            </w:rPrChange>
          </w:rPr>
          <w:delText xml:space="preserve">a </w:delText>
        </w:r>
      </w:del>
      <w:r w:rsidRPr="00BB3FC4">
        <w:rPr>
          <w:rFonts w:ascii="Times New Roman" w:eastAsia="Times New Roman" w:hAnsi="Times New Roman" w:cs="Times New Roman"/>
          <w:lang w:val="en-US" w:eastAsia="de-DE"/>
          <w:rPrChange w:id="171" w:author="ru85cug" w:date="2021-04-14T21:36:00Z">
            <w:rPr>
              <w:rFonts w:ascii="Times New Roman" w:eastAsia="Times New Roman" w:hAnsi="Times New Roman" w:cs="Times New Roman"/>
              <w:lang w:val="en-US" w:eastAsia="de-DE"/>
            </w:rPr>
          </w:rPrChange>
        </w:rPr>
        <w:t>convenient and standardized biochemical assay</w:t>
      </w:r>
      <w:ins w:id="172" w:author="Microsoft Office-Benutzer" w:date="2021-04-14T10:41:00Z">
        <w:r w:rsidRPr="00BB3FC4">
          <w:rPr>
            <w:rFonts w:ascii="Times New Roman" w:eastAsia="Times New Roman" w:hAnsi="Times New Roman" w:cs="Times New Roman"/>
            <w:lang w:val="en-US" w:eastAsia="de-DE"/>
            <w:rPrChange w:id="173" w:author="ru85cug" w:date="2021-04-14T21:36:00Z">
              <w:rPr>
                <w:rFonts w:ascii="Times New Roman" w:eastAsia="Times New Roman" w:hAnsi="Times New Roman" w:cs="Times New Roman"/>
                <w:lang w:val="en-US" w:eastAsia="de-DE"/>
              </w:rPr>
            </w:rPrChange>
          </w:rPr>
          <w:t>s</w:t>
        </w:r>
      </w:ins>
      <w:r w:rsidRPr="00BB3FC4">
        <w:rPr>
          <w:rFonts w:ascii="Times New Roman" w:eastAsia="Times New Roman" w:hAnsi="Times New Roman" w:cs="Times New Roman"/>
          <w:lang w:val="en-US" w:eastAsia="de-DE"/>
          <w:rPrChange w:id="174" w:author="ru85cug" w:date="2021-04-14T21:36:00Z">
            <w:rPr>
              <w:rFonts w:ascii="Times New Roman" w:eastAsia="Times New Roman" w:hAnsi="Times New Roman" w:cs="Times New Roman"/>
              <w:lang w:val="en-US" w:eastAsia="de-DE"/>
            </w:rPr>
          </w:rPrChange>
        </w:rPr>
        <w:t xml:space="preserve"> to detect induced immunit</w:t>
      </w:r>
      <w:ins w:id="175" w:author="Microsoft Office-Benutzer" w:date="2021-04-14T10:41:00Z">
        <w:r w:rsidRPr="00BB3FC4">
          <w:rPr>
            <w:rFonts w:ascii="Times New Roman" w:eastAsia="Times New Roman" w:hAnsi="Times New Roman" w:cs="Times New Roman"/>
            <w:lang w:val="en-US" w:eastAsia="de-DE"/>
            <w:rPrChange w:id="176" w:author="ru85cug" w:date="2021-04-14T21:36:00Z">
              <w:rPr>
                <w:rFonts w:ascii="Times New Roman" w:eastAsia="Times New Roman" w:hAnsi="Times New Roman" w:cs="Times New Roman"/>
                <w:lang w:val="en-US" w:eastAsia="de-DE"/>
              </w:rPr>
            </w:rPrChange>
          </w:rPr>
          <w:t xml:space="preserve">y as well as the </w:t>
        </w:r>
      </w:ins>
      <w:del w:id="177" w:author="Microsoft Office-Benutzer" w:date="2021-04-14T10:41:00Z">
        <w:r w:rsidRPr="00BB3FC4" w:rsidDel="009C72B4">
          <w:rPr>
            <w:rFonts w:ascii="Times New Roman" w:eastAsia="Times New Roman" w:hAnsi="Times New Roman" w:cs="Times New Roman"/>
            <w:lang w:val="en-US" w:eastAsia="de-DE"/>
            <w:rPrChange w:id="178" w:author="ru85cug" w:date="2021-04-14T21:36:00Z">
              <w:rPr>
                <w:rFonts w:ascii="Times New Roman" w:eastAsia="Times New Roman" w:hAnsi="Times New Roman" w:cs="Times New Roman"/>
                <w:lang w:val="en-US" w:eastAsia="de-DE"/>
              </w:rPr>
            </w:rPrChange>
          </w:rPr>
          <w:delText xml:space="preserve">y, </w:delText>
        </w:r>
      </w:del>
      <w:r w:rsidRPr="00BB3FC4">
        <w:rPr>
          <w:rFonts w:ascii="Times New Roman" w:eastAsia="Times New Roman" w:hAnsi="Times New Roman" w:cs="Times New Roman"/>
          <w:lang w:val="en-US" w:eastAsia="de-DE"/>
          <w:rPrChange w:id="179" w:author="ru85cug" w:date="2021-04-14T21:36:00Z">
            <w:rPr>
              <w:rFonts w:ascii="Times New Roman" w:eastAsia="Times New Roman" w:hAnsi="Times New Roman" w:cs="Times New Roman"/>
              <w:lang w:val="en-US" w:eastAsia="de-DE"/>
            </w:rPr>
          </w:rPrChange>
        </w:rPr>
        <w:t xml:space="preserve">limited </w:t>
      </w:r>
      <w:ins w:id="180" w:author="Microsoft Office-Benutzer" w:date="2021-04-14T10:41:00Z">
        <w:r w:rsidRPr="00BB3FC4">
          <w:rPr>
            <w:rFonts w:ascii="Times New Roman" w:eastAsia="Times New Roman" w:hAnsi="Times New Roman" w:cs="Times New Roman"/>
            <w:lang w:val="en-US" w:eastAsia="de-DE"/>
            <w:rPrChange w:id="181" w:author="ru85cug" w:date="2021-04-14T21:36:00Z">
              <w:rPr>
                <w:rFonts w:ascii="Times New Roman" w:eastAsia="Times New Roman" w:hAnsi="Times New Roman" w:cs="Times New Roman"/>
                <w:lang w:val="en-US" w:eastAsia="de-DE"/>
              </w:rPr>
            </w:rPrChange>
          </w:rPr>
          <w:t xml:space="preserve">availability of </w:t>
        </w:r>
      </w:ins>
      <w:r w:rsidRPr="00BB3FC4">
        <w:rPr>
          <w:rFonts w:ascii="Times New Roman" w:eastAsia="Times New Roman" w:hAnsi="Times New Roman" w:cs="Times New Roman"/>
          <w:lang w:val="en-US" w:eastAsia="de-DE"/>
          <w:rPrChange w:id="182" w:author="ru85cug" w:date="2021-04-14T21:36:00Z">
            <w:rPr>
              <w:rFonts w:ascii="Times New Roman" w:eastAsia="Times New Roman" w:hAnsi="Times New Roman" w:cs="Times New Roman"/>
              <w:lang w:val="en-US" w:eastAsia="de-DE"/>
            </w:rPr>
          </w:rPrChange>
        </w:rPr>
        <w:t>transcriptomic datasets</w:t>
      </w:r>
      <w:del w:id="183" w:author="Microsoft Office-Benutzer" w:date="2021-04-14T10:41:00Z">
        <w:r w:rsidRPr="00BB3FC4" w:rsidDel="009C72B4">
          <w:rPr>
            <w:rFonts w:ascii="Times New Roman" w:eastAsia="Times New Roman" w:hAnsi="Times New Roman" w:cs="Times New Roman"/>
            <w:lang w:val="en-US" w:eastAsia="de-DE"/>
            <w:rPrChange w:id="184" w:author="ru85cug" w:date="2021-04-14T21:36:00Z">
              <w:rPr>
                <w:rFonts w:ascii="Times New Roman" w:eastAsia="Times New Roman" w:hAnsi="Times New Roman" w:cs="Times New Roman"/>
                <w:lang w:val="en-US" w:eastAsia="de-DE"/>
              </w:rPr>
            </w:rPrChange>
          </w:rPr>
          <w:delText>, and the failure as-of-yet to identify any cell-surface pattern-recognition receptors (PRRs) and signaling hubs</w:delText>
        </w:r>
      </w:del>
      <w:r w:rsidRPr="00BB3FC4">
        <w:rPr>
          <w:rFonts w:ascii="Times New Roman" w:eastAsia="Times New Roman" w:hAnsi="Times New Roman" w:cs="Times New Roman"/>
          <w:lang w:val="en-US" w:eastAsia="de-DE"/>
          <w:rPrChange w:id="185" w:author="ru85cug" w:date="2021-04-14T21:36:00Z">
            <w:rPr>
              <w:rFonts w:ascii="Times New Roman" w:eastAsia="Times New Roman" w:hAnsi="Times New Roman" w:cs="Times New Roman"/>
              <w:lang w:val="en-US" w:eastAsia="de-DE"/>
            </w:rPr>
          </w:rPrChange>
        </w:rPr>
        <w:t xml:space="preserve">. The aim of this study is to consider </w:t>
      </w:r>
      <w:del w:id="186" w:author="Microsoft Office-Benutzer" w:date="2021-04-14T10:42:00Z">
        <w:r w:rsidRPr="00BB3FC4" w:rsidDel="009C72B4">
          <w:rPr>
            <w:rFonts w:ascii="Times New Roman" w:eastAsia="Times New Roman" w:hAnsi="Times New Roman" w:cs="Times New Roman"/>
            <w:lang w:val="en-US" w:eastAsia="de-DE"/>
            <w:rPrChange w:id="187" w:author="ru85cug" w:date="2021-04-14T21:36:00Z">
              <w:rPr>
                <w:rFonts w:ascii="Times New Roman" w:eastAsia="Times New Roman" w:hAnsi="Times New Roman" w:cs="Times New Roman"/>
                <w:lang w:val="en-US" w:eastAsia="de-DE"/>
              </w:rPr>
            </w:rPrChange>
          </w:rPr>
          <w:delText xml:space="preserve">the curious case of lichens with regards to </w:delText>
        </w:r>
      </w:del>
      <w:r w:rsidRPr="00BB3FC4">
        <w:rPr>
          <w:rFonts w:ascii="Times New Roman" w:eastAsia="Times New Roman" w:hAnsi="Times New Roman" w:cs="Times New Roman"/>
          <w:lang w:val="en-US" w:eastAsia="de-DE"/>
          <w:rPrChange w:id="188" w:author="ru85cug" w:date="2021-04-14T21:36:00Z">
            <w:rPr>
              <w:rFonts w:ascii="Times New Roman" w:eastAsia="Times New Roman" w:hAnsi="Times New Roman" w:cs="Times New Roman"/>
              <w:lang w:val="en-US" w:eastAsia="de-DE"/>
            </w:rPr>
          </w:rPrChange>
        </w:rPr>
        <w:t xml:space="preserve">fungus-microbe interactions </w:t>
      </w:r>
      <w:ins w:id="189" w:author="Microsoft Office-Benutzer" w:date="2021-04-14T10:42:00Z">
        <w:r w:rsidRPr="00BB3FC4">
          <w:rPr>
            <w:rFonts w:ascii="Times New Roman" w:eastAsia="Times New Roman" w:hAnsi="Times New Roman" w:cs="Times New Roman"/>
            <w:lang w:val="en-US" w:eastAsia="de-DE"/>
            <w:rPrChange w:id="190" w:author="ru85cug" w:date="2021-04-14T21:36:00Z">
              <w:rPr>
                <w:rFonts w:ascii="Times New Roman" w:eastAsia="Times New Roman" w:hAnsi="Times New Roman" w:cs="Times New Roman"/>
                <w:lang w:val="en-US" w:eastAsia="de-DE"/>
              </w:rPr>
            </w:rPrChange>
          </w:rPr>
          <w:t>in lichens</w:t>
        </w:r>
      </w:ins>
      <w:del w:id="191" w:author="Microsoft Office-Benutzer" w:date="2021-04-14T10:43:00Z">
        <w:r w:rsidRPr="00BB3FC4" w:rsidDel="009C72B4">
          <w:rPr>
            <w:rFonts w:ascii="Times New Roman" w:eastAsia="Times New Roman" w:hAnsi="Times New Roman" w:cs="Times New Roman"/>
            <w:lang w:val="en-US" w:eastAsia="de-DE"/>
            <w:rPrChange w:id="192" w:author="ru85cug" w:date="2021-04-14T21:36:00Z">
              <w:rPr>
                <w:rFonts w:ascii="Times New Roman" w:eastAsia="Times New Roman" w:hAnsi="Times New Roman" w:cs="Times New Roman"/>
                <w:lang w:val="en-US" w:eastAsia="de-DE"/>
              </w:rPr>
            </w:rPrChange>
          </w:rPr>
          <w:delText>to contribute findings towards several themes simultaneously. This study attempts</w:delText>
        </w:r>
      </w:del>
      <w:ins w:id="193" w:author="Microsoft Office-Benutzer" w:date="2021-04-14T10:43:00Z">
        <w:r w:rsidRPr="00BB3FC4">
          <w:rPr>
            <w:rFonts w:ascii="Times New Roman" w:eastAsia="Times New Roman" w:hAnsi="Times New Roman" w:cs="Times New Roman"/>
            <w:lang w:val="en-US" w:eastAsia="de-DE"/>
            <w:rPrChange w:id="194" w:author="ru85cug" w:date="2021-04-14T21:36:00Z">
              <w:rPr>
                <w:rFonts w:ascii="Times New Roman" w:eastAsia="Times New Roman" w:hAnsi="Times New Roman" w:cs="Times New Roman"/>
                <w:lang w:val="en-US" w:eastAsia="de-DE"/>
              </w:rPr>
            </w:rPrChange>
          </w:rPr>
          <w:t xml:space="preserve"> and</w:t>
        </w:r>
      </w:ins>
      <w:r w:rsidRPr="00BB3FC4">
        <w:rPr>
          <w:rFonts w:ascii="Times New Roman" w:eastAsia="Times New Roman" w:hAnsi="Times New Roman" w:cs="Times New Roman"/>
          <w:lang w:val="en-US" w:eastAsia="de-DE"/>
          <w:rPrChange w:id="195" w:author="ru85cug" w:date="2021-04-14T21:36:00Z">
            <w:rPr>
              <w:rFonts w:ascii="Times New Roman" w:eastAsia="Times New Roman" w:hAnsi="Times New Roman" w:cs="Times New Roman"/>
              <w:lang w:val="en-US" w:eastAsia="de-DE"/>
            </w:rPr>
          </w:rPrChange>
        </w:rPr>
        <w:t xml:space="preserve"> to develop convenient and consistent biochemical assays for innate immunity induction of lichens of the genera </w:t>
      </w:r>
      <w:r w:rsidRPr="00BB3FC4">
        <w:rPr>
          <w:rFonts w:ascii="Times New Roman" w:eastAsia="Times New Roman" w:hAnsi="Times New Roman" w:cs="Times New Roman"/>
          <w:i/>
          <w:iCs/>
          <w:lang w:val="en-US" w:eastAsia="de-DE"/>
          <w:rPrChange w:id="196" w:author="ru85cug" w:date="2021-04-14T21:36:00Z">
            <w:rPr>
              <w:rFonts w:ascii="Times New Roman" w:eastAsia="Times New Roman" w:hAnsi="Times New Roman" w:cs="Times New Roman"/>
              <w:lang w:val="en-US" w:eastAsia="de-DE"/>
            </w:rPr>
          </w:rPrChange>
        </w:rPr>
        <w:t xml:space="preserve">Lobaria </w:t>
      </w:r>
      <w:r w:rsidRPr="00BB3FC4">
        <w:rPr>
          <w:rFonts w:ascii="Times New Roman" w:eastAsia="Times New Roman" w:hAnsi="Times New Roman" w:cs="Times New Roman"/>
          <w:lang w:val="en-US" w:eastAsia="de-DE"/>
          <w:rPrChange w:id="197" w:author="ru85cug" w:date="2021-04-14T21:36:00Z">
            <w:rPr>
              <w:rFonts w:ascii="Times New Roman" w:eastAsia="Times New Roman" w:hAnsi="Times New Roman" w:cs="Times New Roman"/>
              <w:lang w:val="en-US" w:eastAsia="de-DE"/>
            </w:rPr>
          </w:rPrChange>
        </w:rPr>
        <w:t xml:space="preserve">and </w:t>
      </w:r>
      <w:r w:rsidRPr="00BB3FC4">
        <w:rPr>
          <w:rFonts w:ascii="Times New Roman" w:eastAsia="Times New Roman" w:hAnsi="Times New Roman" w:cs="Times New Roman"/>
          <w:i/>
          <w:iCs/>
          <w:lang w:val="en-US" w:eastAsia="de-DE"/>
          <w:rPrChange w:id="198" w:author="ru85cug" w:date="2021-04-14T21:36:00Z">
            <w:rPr>
              <w:rFonts w:ascii="Times New Roman" w:eastAsia="Times New Roman" w:hAnsi="Times New Roman" w:cs="Times New Roman"/>
              <w:lang w:val="en-US" w:eastAsia="de-DE"/>
            </w:rPr>
          </w:rPrChange>
        </w:rPr>
        <w:t>Peltigera</w:t>
      </w:r>
      <w:ins w:id="199" w:author="Microsoft Office-Benutzer" w:date="2021-04-14T10:44:00Z">
        <w:r w:rsidRPr="00BB3FC4">
          <w:rPr>
            <w:rFonts w:ascii="Times New Roman" w:eastAsia="Times New Roman" w:hAnsi="Times New Roman" w:cs="Times New Roman"/>
            <w:lang w:val="en-US" w:eastAsia="de-DE"/>
            <w:rPrChange w:id="200" w:author="ru85cug" w:date="2021-04-14T21:36:00Z">
              <w:rPr>
                <w:rFonts w:ascii="Times New Roman" w:eastAsia="Times New Roman" w:hAnsi="Times New Roman" w:cs="Times New Roman"/>
                <w:lang w:val="en-US" w:eastAsia="de-DE"/>
              </w:rPr>
            </w:rPrChange>
          </w:rPr>
          <w:t xml:space="preserve">. Moreover, </w:t>
        </w:r>
      </w:ins>
      <w:del w:id="201" w:author="Microsoft Office-Benutzer" w:date="2021-04-14T10:44:00Z">
        <w:r w:rsidRPr="00BB3FC4" w:rsidDel="009C72B4">
          <w:rPr>
            <w:rFonts w:ascii="Times New Roman" w:eastAsia="Times New Roman" w:hAnsi="Times New Roman" w:cs="Times New Roman"/>
            <w:lang w:val="en-US" w:eastAsia="de-DE"/>
            <w:rPrChange w:id="202" w:author="ru85cug" w:date="2021-04-14T21:36:00Z">
              <w:rPr>
                <w:rFonts w:ascii="Times New Roman" w:eastAsia="Times New Roman" w:hAnsi="Times New Roman" w:cs="Times New Roman"/>
                <w:lang w:val="en-US" w:eastAsia="de-DE"/>
              </w:rPr>
            </w:rPrChange>
          </w:rPr>
          <w:delText xml:space="preserve">, and to provide </w:delText>
        </w:r>
      </w:del>
      <w:r w:rsidRPr="00BB3FC4">
        <w:rPr>
          <w:rFonts w:ascii="Times New Roman" w:eastAsia="Times New Roman" w:hAnsi="Times New Roman" w:cs="Times New Roman"/>
          <w:lang w:val="en-US" w:eastAsia="de-DE"/>
          <w:rPrChange w:id="203" w:author="ru85cug" w:date="2021-04-14T21:36:00Z">
            <w:rPr>
              <w:rFonts w:ascii="Times New Roman" w:eastAsia="Times New Roman" w:hAnsi="Times New Roman" w:cs="Times New Roman"/>
              <w:lang w:val="en-US" w:eastAsia="de-DE"/>
            </w:rPr>
          </w:rPrChange>
        </w:rPr>
        <w:t xml:space="preserve">a transcriptomic dataset </w:t>
      </w:r>
      <w:ins w:id="204" w:author="Microsoft Office-Benutzer" w:date="2021-04-14T10:44:00Z">
        <w:r w:rsidRPr="00BB3FC4">
          <w:rPr>
            <w:rFonts w:ascii="Times New Roman" w:eastAsia="Times New Roman" w:hAnsi="Times New Roman" w:cs="Times New Roman"/>
            <w:lang w:val="en-US" w:eastAsia="de-DE"/>
            <w:rPrChange w:id="205" w:author="ru85cug" w:date="2021-04-14T21:36:00Z">
              <w:rPr>
                <w:rFonts w:ascii="Times New Roman" w:eastAsia="Times New Roman" w:hAnsi="Times New Roman" w:cs="Times New Roman"/>
                <w:lang w:val="en-US" w:eastAsia="de-DE"/>
              </w:rPr>
            </w:rPrChange>
          </w:rPr>
          <w:t xml:space="preserve">was generated </w:t>
        </w:r>
      </w:ins>
      <w:r w:rsidRPr="00BB3FC4">
        <w:rPr>
          <w:rFonts w:ascii="Times New Roman" w:eastAsia="Times New Roman" w:hAnsi="Times New Roman" w:cs="Times New Roman"/>
          <w:lang w:val="en-US" w:eastAsia="de-DE"/>
          <w:rPrChange w:id="206" w:author="ru85cug" w:date="2021-04-14T21:36:00Z">
            <w:rPr>
              <w:rFonts w:ascii="Times New Roman" w:eastAsia="Times New Roman" w:hAnsi="Times New Roman" w:cs="Times New Roman"/>
              <w:lang w:val="en-US" w:eastAsia="de-DE"/>
            </w:rPr>
          </w:rPrChange>
        </w:rPr>
        <w:t>to accompany the biochemical responses</w:t>
      </w:r>
      <w:ins w:id="207" w:author="Microsoft Office-Benutzer" w:date="2021-04-14T10:44:00Z">
        <w:r w:rsidRPr="00BB3FC4">
          <w:rPr>
            <w:rFonts w:ascii="Times New Roman" w:eastAsia="Times New Roman" w:hAnsi="Times New Roman" w:cs="Times New Roman"/>
            <w:lang w:val="en-US" w:eastAsia="de-DE"/>
            <w:rPrChange w:id="208" w:author="ru85cug" w:date="2021-04-14T21:36:00Z">
              <w:rPr>
                <w:rFonts w:ascii="Times New Roman" w:eastAsia="Times New Roman" w:hAnsi="Times New Roman" w:cs="Times New Roman"/>
                <w:lang w:val="en-US" w:eastAsia="de-DE"/>
              </w:rPr>
            </w:rPrChange>
          </w:rPr>
          <w:t xml:space="preserve"> and illustrate key biological processes</w:t>
        </w:r>
      </w:ins>
      <w:ins w:id="209" w:author="Microsoft Office-Benutzer" w:date="2021-04-14T10:45:00Z">
        <w:r w:rsidRPr="00BB3FC4">
          <w:rPr>
            <w:rFonts w:ascii="Times New Roman" w:eastAsia="Times New Roman" w:hAnsi="Times New Roman" w:cs="Times New Roman"/>
            <w:lang w:val="en-US" w:eastAsia="de-DE"/>
            <w:rPrChange w:id="210" w:author="ru85cug" w:date="2021-04-14T21:36:00Z">
              <w:rPr>
                <w:rFonts w:ascii="Times New Roman" w:eastAsia="Times New Roman" w:hAnsi="Times New Roman" w:cs="Times New Roman"/>
                <w:lang w:val="en-US" w:eastAsia="de-DE"/>
              </w:rPr>
            </w:rPrChange>
          </w:rPr>
          <w:t xml:space="preserve"> that occur when the lichens</w:t>
        </w:r>
      </w:ins>
      <w:ins w:id="211" w:author="Microsoft Office-Benutzer" w:date="2021-04-14T10:46:00Z">
        <w:r w:rsidRPr="00BB3FC4">
          <w:rPr>
            <w:rFonts w:ascii="Times New Roman" w:eastAsia="Times New Roman" w:hAnsi="Times New Roman" w:cs="Times New Roman"/>
            <w:lang w:val="en-US" w:eastAsia="de-DE"/>
            <w:rPrChange w:id="212" w:author="ru85cug" w:date="2021-04-14T21:36:00Z">
              <w:rPr>
                <w:rFonts w:ascii="Times New Roman" w:eastAsia="Times New Roman" w:hAnsi="Times New Roman" w:cs="Times New Roman"/>
                <w:lang w:val="en-US" w:eastAsia="de-DE"/>
              </w:rPr>
            </w:rPrChange>
          </w:rPr>
          <w:t>’</w:t>
        </w:r>
      </w:ins>
      <w:ins w:id="213" w:author="Microsoft Office-Benutzer" w:date="2021-04-14T10:45:00Z">
        <w:r w:rsidRPr="00BB3FC4">
          <w:rPr>
            <w:rFonts w:ascii="Times New Roman" w:eastAsia="Times New Roman" w:hAnsi="Times New Roman" w:cs="Times New Roman"/>
            <w:lang w:val="en-US" w:eastAsia="de-DE"/>
            <w:rPrChange w:id="214" w:author="ru85cug" w:date="2021-04-14T21:36:00Z">
              <w:rPr>
                <w:rFonts w:ascii="Times New Roman" w:eastAsia="Times New Roman" w:hAnsi="Times New Roman" w:cs="Times New Roman"/>
                <w:lang w:val="en-US" w:eastAsia="de-DE"/>
              </w:rPr>
            </w:rPrChange>
          </w:rPr>
          <w:t xml:space="preserve"> innate immunity is induced by </w:t>
        </w:r>
      </w:ins>
      <w:ins w:id="215" w:author="Microsoft Office-Benutzer" w:date="2021-04-14T10:46:00Z">
        <w:r w:rsidRPr="00BB3FC4">
          <w:rPr>
            <w:rFonts w:ascii="Times New Roman" w:eastAsia="Times New Roman" w:hAnsi="Times New Roman" w:cs="Times New Roman"/>
            <w:lang w:val="en-US" w:eastAsia="de-DE"/>
            <w:rPrChange w:id="216" w:author="ru85cug" w:date="2021-04-14T21:36:00Z">
              <w:rPr>
                <w:rFonts w:ascii="Times New Roman" w:eastAsia="Times New Roman" w:hAnsi="Times New Roman" w:cs="Times New Roman"/>
                <w:lang w:val="en-US" w:eastAsia="de-DE"/>
              </w:rPr>
            </w:rPrChange>
          </w:rPr>
          <w:t>specific elicitors</w:t>
        </w:r>
      </w:ins>
      <w:r w:rsidRPr="00BB3FC4">
        <w:rPr>
          <w:rFonts w:ascii="Times New Roman" w:eastAsia="Times New Roman" w:hAnsi="Times New Roman" w:cs="Times New Roman"/>
          <w:lang w:val="en-US" w:eastAsia="de-DE"/>
          <w:rPrChange w:id="217" w:author="ru85cug" w:date="2021-04-14T21:36:00Z">
            <w:rPr>
              <w:rFonts w:ascii="Times New Roman" w:eastAsia="Times New Roman" w:hAnsi="Times New Roman" w:cs="Times New Roman"/>
              <w:lang w:val="en-US" w:eastAsia="de-DE"/>
            </w:rPr>
          </w:rPrChange>
        </w:rPr>
        <w:t xml:space="preserve">. </w:t>
      </w:r>
      <w:del w:id="218" w:author="Microsoft Office-Benutzer" w:date="2021-04-14T10:45:00Z">
        <w:r w:rsidRPr="00BB3FC4" w:rsidDel="009C72B4">
          <w:rPr>
            <w:rFonts w:ascii="Times New Roman" w:eastAsia="Times New Roman" w:hAnsi="Times New Roman" w:cs="Times New Roman"/>
            <w:lang w:val="en-US" w:eastAsia="de-DE"/>
            <w:rPrChange w:id="219" w:author="ru85cug" w:date="2021-04-14T21:36:00Z">
              <w:rPr>
                <w:rFonts w:ascii="Times New Roman" w:eastAsia="Times New Roman" w:hAnsi="Times New Roman" w:cs="Times New Roman"/>
                <w:lang w:val="en-US" w:eastAsia="de-DE"/>
              </w:rPr>
            </w:rPrChange>
          </w:rPr>
          <w:delText xml:space="preserve">In this study, </w:delText>
        </w:r>
      </w:del>
      <w:ins w:id="220" w:author="Microsoft Office-Benutzer" w:date="2021-04-14T10:45:00Z">
        <w:r w:rsidRPr="00BB3FC4">
          <w:rPr>
            <w:rFonts w:ascii="Times New Roman" w:eastAsia="Times New Roman" w:hAnsi="Times New Roman" w:cs="Times New Roman"/>
            <w:lang w:val="en-US" w:eastAsia="de-DE"/>
            <w:rPrChange w:id="221" w:author="ru85cug" w:date="2021-04-14T21:36:00Z">
              <w:rPr>
                <w:rFonts w:ascii="Times New Roman" w:eastAsia="Times New Roman" w:hAnsi="Times New Roman" w:cs="Times New Roman"/>
                <w:lang w:val="en-US" w:eastAsia="de-DE"/>
              </w:rPr>
            </w:rPrChange>
          </w:rPr>
          <w:t xml:space="preserve">The </w:t>
        </w:r>
      </w:ins>
      <w:r w:rsidRPr="00BB3FC4">
        <w:rPr>
          <w:rFonts w:ascii="Times New Roman" w:eastAsia="Times New Roman" w:hAnsi="Times New Roman" w:cs="Times New Roman"/>
          <w:lang w:val="en-US" w:eastAsia="de-DE"/>
          <w:rPrChange w:id="222" w:author="ru85cug" w:date="2021-04-14T21:36:00Z">
            <w:rPr>
              <w:rFonts w:ascii="Times New Roman" w:eastAsia="Times New Roman" w:hAnsi="Times New Roman" w:cs="Times New Roman"/>
              <w:lang w:val="en-US" w:eastAsia="de-DE"/>
            </w:rPr>
          </w:rPrChange>
        </w:rPr>
        <w:t>lichens were shown to induce an oxidative burst in response to both MAMPs and damage-associated molecular patterns, as well as a clear disruption of the pH balance of the extracellular environment.</w:t>
      </w:r>
      <w:ins w:id="223" w:author="ru85cug" w:date="2021-04-14T13:50:00Z">
        <w:r w:rsidR="005A6C9E" w:rsidRPr="00BB3FC4">
          <w:rPr>
            <w:rFonts w:ascii="Times New Roman" w:eastAsia="Times New Roman" w:hAnsi="Times New Roman" w:cs="Times New Roman"/>
            <w:lang w:val="en-US" w:eastAsia="de-DE"/>
            <w:rPrChange w:id="224" w:author="ru85cug" w:date="2021-04-14T21:36:00Z">
              <w:rPr>
                <w:rFonts w:ascii="Times New Roman" w:eastAsia="Times New Roman" w:hAnsi="Times New Roman" w:cs="Times New Roman"/>
                <w:lang w:val="en-US" w:eastAsia="de-DE"/>
              </w:rPr>
            </w:rPrChange>
          </w:rPr>
          <w:t xml:space="preserve"> Funding: SW (DFG)</w:t>
        </w:r>
        <w:r w:rsidR="009A15E2" w:rsidRPr="00BB3FC4">
          <w:rPr>
            <w:rFonts w:ascii="Times New Roman" w:eastAsia="Times New Roman" w:hAnsi="Times New Roman" w:cs="Times New Roman"/>
            <w:lang w:val="en-US" w:eastAsia="de-DE"/>
            <w:rPrChange w:id="225" w:author="ru85cug" w:date="2021-04-14T21:36:00Z">
              <w:rPr>
                <w:rFonts w:ascii="Times New Roman" w:eastAsia="Times New Roman" w:hAnsi="Times New Roman" w:cs="Times New Roman"/>
                <w:lang w:val="en-US" w:eastAsia="de-DE"/>
              </w:rPr>
            </w:rPrChange>
          </w:rPr>
          <w:t>.</w:t>
        </w:r>
      </w:ins>
      <w:del w:id="226" w:author="ru85cug" w:date="2021-04-14T13:49:00Z">
        <w:r w:rsidRPr="00BB3FC4" w:rsidDel="005A6C9E">
          <w:rPr>
            <w:rFonts w:ascii="Times New Roman" w:eastAsia="Times New Roman" w:hAnsi="Times New Roman" w:cs="Times New Roman"/>
            <w:lang w:val="en-US" w:eastAsia="de-DE"/>
            <w:rPrChange w:id="227" w:author="ru85cug" w:date="2021-04-14T21:36:00Z">
              <w:rPr>
                <w:rFonts w:ascii="Times New Roman" w:eastAsia="Times New Roman" w:hAnsi="Times New Roman" w:cs="Times New Roman"/>
                <w:lang w:val="en-US" w:eastAsia="de-DE"/>
              </w:rPr>
            </w:rPrChange>
          </w:rPr>
          <w:delText xml:space="preserve"> </w:delText>
        </w:r>
      </w:del>
      <w:del w:id="228" w:author="Microsoft Office-Benutzer" w:date="2021-04-14T10:39:00Z">
        <w:r w:rsidRPr="00BB3FC4" w:rsidDel="009C72B4">
          <w:rPr>
            <w:rFonts w:ascii="Times New Roman" w:eastAsia="Times New Roman" w:hAnsi="Times New Roman" w:cs="Times New Roman"/>
            <w:lang w:val="en-US" w:eastAsia="de-DE"/>
            <w:rPrChange w:id="229" w:author="ru85cug" w:date="2021-04-14T21:36:00Z">
              <w:rPr>
                <w:rFonts w:ascii="Times New Roman" w:eastAsia="Times New Roman" w:hAnsi="Times New Roman" w:cs="Times New Roman"/>
                <w:lang w:val="en-US" w:eastAsia="de-DE"/>
              </w:rPr>
            </w:rPrChange>
          </w:rPr>
          <w:delText>This study by itself cannot determine the molecular mechanisms for these phenomena, but with further study, putative PRRs can be investigated, and concepts regarding the nature of the lichen symbiosis itself can be approached with a different perspective.</w:delText>
        </w:r>
      </w:del>
    </w:p>
    <w:p w14:paraId="26E815C9" w14:textId="77777777" w:rsidR="00983C96" w:rsidRPr="00BB3FC4" w:rsidRDefault="00983C96" w:rsidP="005A6C9E">
      <w:pPr>
        <w:spacing w:line="276" w:lineRule="auto"/>
        <w:jc w:val="both"/>
        <w:rPr>
          <w:rFonts w:ascii="Times New Roman" w:hAnsi="Times New Roman" w:cs="Times New Roman"/>
          <w:lang w:val="en-US"/>
          <w:rPrChange w:id="230" w:author="ru85cug" w:date="2021-04-14T21:36:00Z">
            <w:rPr>
              <w:lang w:val="en-US"/>
            </w:rPr>
          </w:rPrChange>
        </w:rPr>
        <w:pPrChange w:id="231" w:author="ru85cug" w:date="2021-04-14T13:49:00Z">
          <w:pPr/>
        </w:pPrChange>
      </w:pPr>
    </w:p>
    <w:sectPr w:rsidR="00983C96" w:rsidRPr="00BB3FC4" w:rsidSect="00A65EA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OnContextMenuClosingComman"/>
    <w:panose1 w:val="02020603050405020304"/>
    <w:charset w:val="00"/>
    <w:family w:val="roman"/>
    <w:pitch w:val="variable"/>
    <w:sig w:usb0="E0002EFF" w:usb1="C000785B" w:usb2="00000009" w:usb3="00000000" w:csb0="000001FF" w:csb1="00000000"/>
  </w:font>
  <w:font w:name="Times New Roman (Textkörper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85cug">
    <w15:presenceInfo w15:providerId="None" w15:userId="ru85cug"/>
  </w15:person>
  <w15:person w15:author="Microsoft Office-Benutzer">
    <w15:presenceInfo w15:providerId="None" w15:userId="Microsoft Office-Benutz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B4"/>
    <w:rsid w:val="00004BF1"/>
    <w:rsid w:val="000056A0"/>
    <w:rsid w:val="00006569"/>
    <w:rsid w:val="000069A3"/>
    <w:rsid w:val="00007EC6"/>
    <w:rsid w:val="000131A5"/>
    <w:rsid w:val="00013BC1"/>
    <w:rsid w:val="00023503"/>
    <w:rsid w:val="000309C0"/>
    <w:rsid w:val="00044F21"/>
    <w:rsid w:val="00057C75"/>
    <w:rsid w:val="0006067B"/>
    <w:rsid w:val="00075497"/>
    <w:rsid w:val="000823EF"/>
    <w:rsid w:val="000827E1"/>
    <w:rsid w:val="0008493D"/>
    <w:rsid w:val="000914F3"/>
    <w:rsid w:val="000A202B"/>
    <w:rsid w:val="000A6316"/>
    <w:rsid w:val="000A642B"/>
    <w:rsid w:val="000B16B0"/>
    <w:rsid w:val="000C32C9"/>
    <w:rsid w:val="000C70A5"/>
    <w:rsid w:val="000E1891"/>
    <w:rsid w:val="000E46AA"/>
    <w:rsid w:val="000E7C39"/>
    <w:rsid w:val="00106E3A"/>
    <w:rsid w:val="0011072F"/>
    <w:rsid w:val="001170ED"/>
    <w:rsid w:val="001254AA"/>
    <w:rsid w:val="00132BE8"/>
    <w:rsid w:val="001414B7"/>
    <w:rsid w:val="0014174B"/>
    <w:rsid w:val="00141BCB"/>
    <w:rsid w:val="00143651"/>
    <w:rsid w:val="00155C81"/>
    <w:rsid w:val="0016260F"/>
    <w:rsid w:val="001633FD"/>
    <w:rsid w:val="00175525"/>
    <w:rsid w:val="00176F7A"/>
    <w:rsid w:val="001813C9"/>
    <w:rsid w:val="00186549"/>
    <w:rsid w:val="001A1A82"/>
    <w:rsid w:val="001A3BAD"/>
    <w:rsid w:val="001A47AE"/>
    <w:rsid w:val="001A7D54"/>
    <w:rsid w:val="001B3FE5"/>
    <w:rsid w:val="001D6D3A"/>
    <w:rsid w:val="001E32A2"/>
    <w:rsid w:val="001F72C0"/>
    <w:rsid w:val="001F7485"/>
    <w:rsid w:val="0021388C"/>
    <w:rsid w:val="00216EED"/>
    <w:rsid w:val="002246A4"/>
    <w:rsid w:val="002418A8"/>
    <w:rsid w:val="00251173"/>
    <w:rsid w:val="0025210B"/>
    <w:rsid w:val="00255A23"/>
    <w:rsid w:val="00257E58"/>
    <w:rsid w:val="00261735"/>
    <w:rsid w:val="00263209"/>
    <w:rsid w:val="00264B32"/>
    <w:rsid w:val="00272177"/>
    <w:rsid w:val="002778E7"/>
    <w:rsid w:val="00283656"/>
    <w:rsid w:val="0028478F"/>
    <w:rsid w:val="00290AAA"/>
    <w:rsid w:val="002921C6"/>
    <w:rsid w:val="00293028"/>
    <w:rsid w:val="002B2743"/>
    <w:rsid w:val="002B6059"/>
    <w:rsid w:val="002D0691"/>
    <w:rsid w:val="002D13A9"/>
    <w:rsid w:val="002D14B1"/>
    <w:rsid w:val="002D3727"/>
    <w:rsid w:val="002D4A8D"/>
    <w:rsid w:val="002F0E69"/>
    <w:rsid w:val="002F19F7"/>
    <w:rsid w:val="002F352C"/>
    <w:rsid w:val="002F61E1"/>
    <w:rsid w:val="0031286E"/>
    <w:rsid w:val="00315E30"/>
    <w:rsid w:val="00316449"/>
    <w:rsid w:val="0032356F"/>
    <w:rsid w:val="00324E21"/>
    <w:rsid w:val="003254F6"/>
    <w:rsid w:val="003300FB"/>
    <w:rsid w:val="0033225D"/>
    <w:rsid w:val="0033759A"/>
    <w:rsid w:val="003471B1"/>
    <w:rsid w:val="00351BD7"/>
    <w:rsid w:val="003724AD"/>
    <w:rsid w:val="003749C2"/>
    <w:rsid w:val="00375F6D"/>
    <w:rsid w:val="0038369B"/>
    <w:rsid w:val="00397858"/>
    <w:rsid w:val="00397A69"/>
    <w:rsid w:val="003A340B"/>
    <w:rsid w:val="003A4A51"/>
    <w:rsid w:val="003A6AC6"/>
    <w:rsid w:val="003A7999"/>
    <w:rsid w:val="003C070E"/>
    <w:rsid w:val="003C1B6A"/>
    <w:rsid w:val="003C3992"/>
    <w:rsid w:val="003D09CC"/>
    <w:rsid w:val="003D5890"/>
    <w:rsid w:val="003E1EAB"/>
    <w:rsid w:val="003E2341"/>
    <w:rsid w:val="003E4FC5"/>
    <w:rsid w:val="003F0B8E"/>
    <w:rsid w:val="003F411D"/>
    <w:rsid w:val="00406AD9"/>
    <w:rsid w:val="00411E04"/>
    <w:rsid w:val="00421D96"/>
    <w:rsid w:val="0042560C"/>
    <w:rsid w:val="004273BD"/>
    <w:rsid w:val="0044139F"/>
    <w:rsid w:val="00445165"/>
    <w:rsid w:val="00455634"/>
    <w:rsid w:val="00460ED3"/>
    <w:rsid w:val="004621BB"/>
    <w:rsid w:val="00465D63"/>
    <w:rsid w:val="004667D7"/>
    <w:rsid w:val="004677CB"/>
    <w:rsid w:val="0047358F"/>
    <w:rsid w:val="00480EDF"/>
    <w:rsid w:val="004852C3"/>
    <w:rsid w:val="00491DEE"/>
    <w:rsid w:val="0049459A"/>
    <w:rsid w:val="004B05FB"/>
    <w:rsid w:val="004B0E3B"/>
    <w:rsid w:val="004B2462"/>
    <w:rsid w:val="004C0A41"/>
    <w:rsid w:val="004C2EAE"/>
    <w:rsid w:val="004E0268"/>
    <w:rsid w:val="004E0A16"/>
    <w:rsid w:val="004E19FB"/>
    <w:rsid w:val="004E1D08"/>
    <w:rsid w:val="004E55A2"/>
    <w:rsid w:val="004E6A02"/>
    <w:rsid w:val="004E7739"/>
    <w:rsid w:val="004F4DF6"/>
    <w:rsid w:val="004F612D"/>
    <w:rsid w:val="004F6E07"/>
    <w:rsid w:val="00507553"/>
    <w:rsid w:val="005077ED"/>
    <w:rsid w:val="00507D4A"/>
    <w:rsid w:val="005151B8"/>
    <w:rsid w:val="00530880"/>
    <w:rsid w:val="00543A2B"/>
    <w:rsid w:val="00593718"/>
    <w:rsid w:val="005A48EF"/>
    <w:rsid w:val="005A5BCE"/>
    <w:rsid w:val="005A6C9E"/>
    <w:rsid w:val="005C2CF4"/>
    <w:rsid w:val="005D13B2"/>
    <w:rsid w:val="005D458A"/>
    <w:rsid w:val="005E428C"/>
    <w:rsid w:val="005E4825"/>
    <w:rsid w:val="005F095B"/>
    <w:rsid w:val="005F4133"/>
    <w:rsid w:val="005F6A19"/>
    <w:rsid w:val="00607E04"/>
    <w:rsid w:val="00612513"/>
    <w:rsid w:val="00614B54"/>
    <w:rsid w:val="00632BEE"/>
    <w:rsid w:val="00642A22"/>
    <w:rsid w:val="00644241"/>
    <w:rsid w:val="006541BD"/>
    <w:rsid w:val="00671FFC"/>
    <w:rsid w:val="00673C30"/>
    <w:rsid w:val="00685A0E"/>
    <w:rsid w:val="006B57AB"/>
    <w:rsid w:val="006C4ED2"/>
    <w:rsid w:val="006E5D5B"/>
    <w:rsid w:val="00703B83"/>
    <w:rsid w:val="007101CA"/>
    <w:rsid w:val="00714C57"/>
    <w:rsid w:val="007172E6"/>
    <w:rsid w:val="00737590"/>
    <w:rsid w:val="007522A9"/>
    <w:rsid w:val="0075708F"/>
    <w:rsid w:val="007735EE"/>
    <w:rsid w:val="007949F9"/>
    <w:rsid w:val="0079691D"/>
    <w:rsid w:val="007A367B"/>
    <w:rsid w:val="007C4747"/>
    <w:rsid w:val="007D38A3"/>
    <w:rsid w:val="007F6B3B"/>
    <w:rsid w:val="0080131C"/>
    <w:rsid w:val="00803B4D"/>
    <w:rsid w:val="00804159"/>
    <w:rsid w:val="008125AF"/>
    <w:rsid w:val="00814F32"/>
    <w:rsid w:val="00817065"/>
    <w:rsid w:val="008211CD"/>
    <w:rsid w:val="0082526E"/>
    <w:rsid w:val="00831588"/>
    <w:rsid w:val="00836079"/>
    <w:rsid w:val="008424AA"/>
    <w:rsid w:val="00847662"/>
    <w:rsid w:val="00847820"/>
    <w:rsid w:val="00854184"/>
    <w:rsid w:val="00861983"/>
    <w:rsid w:val="008627A1"/>
    <w:rsid w:val="008654B3"/>
    <w:rsid w:val="00865D51"/>
    <w:rsid w:val="00870019"/>
    <w:rsid w:val="00884959"/>
    <w:rsid w:val="00892B35"/>
    <w:rsid w:val="00894CE2"/>
    <w:rsid w:val="008A7598"/>
    <w:rsid w:val="008C33E2"/>
    <w:rsid w:val="008D1324"/>
    <w:rsid w:val="008E24AA"/>
    <w:rsid w:val="008E58BF"/>
    <w:rsid w:val="008E6FEC"/>
    <w:rsid w:val="008F1DF2"/>
    <w:rsid w:val="009017B3"/>
    <w:rsid w:val="0090640A"/>
    <w:rsid w:val="009134F9"/>
    <w:rsid w:val="00914C9E"/>
    <w:rsid w:val="00916745"/>
    <w:rsid w:val="00925ADE"/>
    <w:rsid w:val="00927EC8"/>
    <w:rsid w:val="00937779"/>
    <w:rsid w:val="00944220"/>
    <w:rsid w:val="00952D91"/>
    <w:rsid w:val="0095307C"/>
    <w:rsid w:val="00955EB1"/>
    <w:rsid w:val="00956636"/>
    <w:rsid w:val="009619CE"/>
    <w:rsid w:val="0097035C"/>
    <w:rsid w:val="00981FB3"/>
    <w:rsid w:val="00983B5B"/>
    <w:rsid w:val="00983C96"/>
    <w:rsid w:val="009960A0"/>
    <w:rsid w:val="009A15E2"/>
    <w:rsid w:val="009B24B1"/>
    <w:rsid w:val="009C0ED1"/>
    <w:rsid w:val="009C72B4"/>
    <w:rsid w:val="009C793F"/>
    <w:rsid w:val="009D7E0E"/>
    <w:rsid w:val="009E0548"/>
    <w:rsid w:val="009E72E7"/>
    <w:rsid w:val="009F2168"/>
    <w:rsid w:val="00A05107"/>
    <w:rsid w:val="00A06C30"/>
    <w:rsid w:val="00A06EC9"/>
    <w:rsid w:val="00A20B23"/>
    <w:rsid w:val="00A30B23"/>
    <w:rsid w:val="00A45464"/>
    <w:rsid w:val="00A5725C"/>
    <w:rsid w:val="00A57715"/>
    <w:rsid w:val="00A61641"/>
    <w:rsid w:val="00A6310A"/>
    <w:rsid w:val="00A63C2A"/>
    <w:rsid w:val="00A65EA8"/>
    <w:rsid w:val="00A70769"/>
    <w:rsid w:val="00A71B73"/>
    <w:rsid w:val="00A8065A"/>
    <w:rsid w:val="00A92178"/>
    <w:rsid w:val="00A9388A"/>
    <w:rsid w:val="00A94632"/>
    <w:rsid w:val="00AA2B0C"/>
    <w:rsid w:val="00AA6028"/>
    <w:rsid w:val="00AC4BA7"/>
    <w:rsid w:val="00AC6B6D"/>
    <w:rsid w:val="00B0712D"/>
    <w:rsid w:val="00B1255D"/>
    <w:rsid w:val="00B14A58"/>
    <w:rsid w:val="00B1616A"/>
    <w:rsid w:val="00B22B11"/>
    <w:rsid w:val="00B241BF"/>
    <w:rsid w:val="00B268EF"/>
    <w:rsid w:val="00B342EE"/>
    <w:rsid w:val="00B344A5"/>
    <w:rsid w:val="00B40C5D"/>
    <w:rsid w:val="00B4232C"/>
    <w:rsid w:val="00B45309"/>
    <w:rsid w:val="00B7050B"/>
    <w:rsid w:val="00B748E5"/>
    <w:rsid w:val="00B82EC1"/>
    <w:rsid w:val="00B841B2"/>
    <w:rsid w:val="00B84F66"/>
    <w:rsid w:val="00B8626A"/>
    <w:rsid w:val="00B90E54"/>
    <w:rsid w:val="00BB1737"/>
    <w:rsid w:val="00BB3E75"/>
    <w:rsid w:val="00BB3FC4"/>
    <w:rsid w:val="00BD15A0"/>
    <w:rsid w:val="00BE0E4B"/>
    <w:rsid w:val="00BE69C0"/>
    <w:rsid w:val="00C00727"/>
    <w:rsid w:val="00C02866"/>
    <w:rsid w:val="00C056FD"/>
    <w:rsid w:val="00C25CBD"/>
    <w:rsid w:val="00C36726"/>
    <w:rsid w:val="00C51341"/>
    <w:rsid w:val="00C6557F"/>
    <w:rsid w:val="00C657BA"/>
    <w:rsid w:val="00C66866"/>
    <w:rsid w:val="00C727E8"/>
    <w:rsid w:val="00C87F96"/>
    <w:rsid w:val="00C97423"/>
    <w:rsid w:val="00C97C75"/>
    <w:rsid w:val="00CA187A"/>
    <w:rsid w:val="00CA2FB5"/>
    <w:rsid w:val="00CB3E4B"/>
    <w:rsid w:val="00CB59A4"/>
    <w:rsid w:val="00CC5518"/>
    <w:rsid w:val="00CD378C"/>
    <w:rsid w:val="00CD5633"/>
    <w:rsid w:val="00CF08D4"/>
    <w:rsid w:val="00CF0B5A"/>
    <w:rsid w:val="00CF25CA"/>
    <w:rsid w:val="00D051C3"/>
    <w:rsid w:val="00D11992"/>
    <w:rsid w:val="00D17342"/>
    <w:rsid w:val="00D2045B"/>
    <w:rsid w:val="00D211CF"/>
    <w:rsid w:val="00D331AD"/>
    <w:rsid w:val="00D36FDC"/>
    <w:rsid w:val="00D5561E"/>
    <w:rsid w:val="00D55DC9"/>
    <w:rsid w:val="00D55F9B"/>
    <w:rsid w:val="00D63E70"/>
    <w:rsid w:val="00D91FA8"/>
    <w:rsid w:val="00DA2125"/>
    <w:rsid w:val="00DA5297"/>
    <w:rsid w:val="00DB399D"/>
    <w:rsid w:val="00DB73B1"/>
    <w:rsid w:val="00DC0384"/>
    <w:rsid w:val="00DC1435"/>
    <w:rsid w:val="00DC183A"/>
    <w:rsid w:val="00DC6377"/>
    <w:rsid w:val="00DD49BB"/>
    <w:rsid w:val="00DD6B9E"/>
    <w:rsid w:val="00DD75C0"/>
    <w:rsid w:val="00DF08A4"/>
    <w:rsid w:val="00DF5CB4"/>
    <w:rsid w:val="00E04199"/>
    <w:rsid w:val="00E056AB"/>
    <w:rsid w:val="00E07DE9"/>
    <w:rsid w:val="00E13846"/>
    <w:rsid w:val="00E17850"/>
    <w:rsid w:val="00E2546A"/>
    <w:rsid w:val="00E33B6E"/>
    <w:rsid w:val="00E36E0D"/>
    <w:rsid w:val="00E41FF1"/>
    <w:rsid w:val="00E6066C"/>
    <w:rsid w:val="00E65274"/>
    <w:rsid w:val="00E67D20"/>
    <w:rsid w:val="00E85EE9"/>
    <w:rsid w:val="00E912B9"/>
    <w:rsid w:val="00EA0669"/>
    <w:rsid w:val="00ED0F5D"/>
    <w:rsid w:val="00EE1BC2"/>
    <w:rsid w:val="00EE259E"/>
    <w:rsid w:val="00EE2F54"/>
    <w:rsid w:val="00F01CB6"/>
    <w:rsid w:val="00F03358"/>
    <w:rsid w:val="00F107F4"/>
    <w:rsid w:val="00F15CD0"/>
    <w:rsid w:val="00F2184A"/>
    <w:rsid w:val="00F2400C"/>
    <w:rsid w:val="00F30F7E"/>
    <w:rsid w:val="00F31043"/>
    <w:rsid w:val="00F36CA3"/>
    <w:rsid w:val="00F40DE1"/>
    <w:rsid w:val="00F571DC"/>
    <w:rsid w:val="00F63D3D"/>
    <w:rsid w:val="00F64AB4"/>
    <w:rsid w:val="00F73712"/>
    <w:rsid w:val="00F73794"/>
    <w:rsid w:val="00F738C2"/>
    <w:rsid w:val="00F874AA"/>
    <w:rsid w:val="00F8756F"/>
    <w:rsid w:val="00F87A45"/>
    <w:rsid w:val="00FA4511"/>
    <w:rsid w:val="00FA504F"/>
    <w:rsid w:val="00FB2E1E"/>
    <w:rsid w:val="00FB63CA"/>
    <w:rsid w:val="00FC2997"/>
    <w:rsid w:val="00FC58D9"/>
    <w:rsid w:val="00FD2DD0"/>
    <w:rsid w:val="00FF59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0087E"/>
  <w15:chartTrackingRefBased/>
  <w15:docId w15:val="{BF92FF16-8E00-E641-8DD0-8B1CBA63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72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656032">
      <w:bodyDiv w:val="1"/>
      <w:marLeft w:val="0"/>
      <w:marRight w:val="0"/>
      <w:marTop w:val="0"/>
      <w:marBottom w:val="0"/>
      <w:divBdr>
        <w:top w:val="none" w:sz="0" w:space="0" w:color="auto"/>
        <w:left w:val="none" w:sz="0" w:space="0" w:color="auto"/>
        <w:bottom w:val="none" w:sz="0" w:space="0" w:color="auto"/>
        <w:right w:val="none" w:sz="0" w:space="0" w:color="auto"/>
      </w:divBdr>
    </w:div>
    <w:div w:id="1865702717">
      <w:bodyDiv w:val="1"/>
      <w:marLeft w:val="0"/>
      <w:marRight w:val="0"/>
      <w:marTop w:val="0"/>
      <w:marBottom w:val="0"/>
      <w:divBdr>
        <w:top w:val="none" w:sz="0" w:space="0" w:color="auto"/>
        <w:left w:val="none" w:sz="0" w:space="0" w:color="auto"/>
        <w:bottom w:val="none" w:sz="0" w:space="0" w:color="auto"/>
        <w:right w:val="none" w:sz="0" w:space="0" w:color="auto"/>
      </w:divBdr>
      <w:divsChild>
        <w:div w:id="1169249362">
          <w:marLeft w:val="0"/>
          <w:marRight w:val="0"/>
          <w:marTop w:val="0"/>
          <w:marBottom w:val="60"/>
          <w:divBdr>
            <w:top w:val="none" w:sz="0" w:space="0" w:color="auto"/>
            <w:left w:val="none" w:sz="0" w:space="0" w:color="auto"/>
            <w:bottom w:val="none" w:sz="0" w:space="0" w:color="auto"/>
            <w:right w:val="none" w:sz="0" w:space="0" w:color="auto"/>
          </w:divBdr>
          <w:divsChild>
            <w:div w:id="1957639140">
              <w:marLeft w:val="0"/>
              <w:marRight w:val="0"/>
              <w:marTop w:val="0"/>
              <w:marBottom w:val="0"/>
              <w:divBdr>
                <w:top w:val="none" w:sz="0" w:space="0" w:color="auto"/>
                <w:left w:val="none" w:sz="0" w:space="0" w:color="auto"/>
                <w:bottom w:val="none" w:sz="0" w:space="0" w:color="auto"/>
                <w:right w:val="none" w:sz="0" w:space="0" w:color="auto"/>
              </w:divBdr>
              <w:divsChild>
                <w:div w:id="1577781425">
                  <w:marLeft w:val="0"/>
                  <w:marRight w:val="0"/>
                  <w:marTop w:val="0"/>
                  <w:marBottom w:val="0"/>
                  <w:divBdr>
                    <w:top w:val="none" w:sz="0" w:space="0" w:color="auto"/>
                    <w:left w:val="none" w:sz="0" w:space="0" w:color="auto"/>
                    <w:bottom w:val="none" w:sz="0" w:space="0" w:color="auto"/>
                    <w:right w:val="none" w:sz="0" w:space="0" w:color="auto"/>
                  </w:divBdr>
                  <w:divsChild>
                    <w:div w:id="1440372550">
                      <w:marLeft w:val="0"/>
                      <w:marRight w:val="150"/>
                      <w:marTop w:val="30"/>
                      <w:marBottom w:val="0"/>
                      <w:divBdr>
                        <w:top w:val="none" w:sz="0" w:space="0" w:color="auto"/>
                        <w:left w:val="none" w:sz="0" w:space="0" w:color="auto"/>
                        <w:bottom w:val="none" w:sz="0" w:space="0" w:color="auto"/>
                        <w:right w:val="none" w:sz="0" w:space="0" w:color="auto"/>
                      </w:divBdr>
                      <w:divsChild>
                        <w:div w:id="312371913">
                          <w:marLeft w:val="0"/>
                          <w:marRight w:val="0"/>
                          <w:marTop w:val="0"/>
                          <w:marBottom w:val="0"/>
                          <w:divBdr>
                            <w:top w:val="none" w:sz="0" w:space="0" w:color="auto"/>
                            <w:left w:val="none" w:sz="0" w:space="0" w:color="auto"/>
                            <w:bottom w:val="none" w:sz="0" w:space="0" w:color="auto"/>
                            <w:right w:val="none" w:sz="0" w:space="0" w:color="auto"/>
                          </w:divBdr>
                        </w:div>
                      </w:divsChild>
                    </w:div>
                    <w:div w:id="1193300699">
                      <w:marLeft w:val="0"/>
                      <w:marRight w:val="150"/>
                      <w:marTop w:val="30"/>
                      <w:marBottom w:val="0"/>
                      <w:divBdr>
                        <w:top w:val="none" w:sz="0" w:space="0" w:color="auto"/>
                        <w:left w:val="none" w:sz="0" w:space="0" w:color="auto"/>
                        <w:bottom w:val="none" w:sz="0" w:space="0" w:color="auto"/>
                        <w:right w:val="none" w:sz="0" w:space="0" w:color="auto"/>
                      </w:divBdr>
                      <w:divsChild>
                        <w:div w:id="297490794">
                          <w:marLeft w:val="0"/>
                          <w:marRight w:val="0"/>
                          <w:marTop w:val="0"/>
                          <w:marBottom w:val="0"/>
                          <w:divBdr>
                            <w:top w:val="none" w:sz="0" w:space="0" w:color="auto"/>
                            <w:left w:val="none" w:sz="0" w:space="0" w:color="auto"/>
                            <w:bottom w:val="none" w:sz="0" w:space="0" w:color="auto"/>
                            <w:right w:val="none" w:sz="0" w:space="0" w:color="auto"/>
                          </w:divBdr>
                        </w:div>
                      </w:divsChild>
                    </w:div>
                    <w:div w:id="1724450550">
                      <w:marLeft w:val="0"/>
                      <w:marRight w:val="0"/>
                      <w:marTop w:val="0"/>
                      <w:marBottom w:val="0"/>
                      <w:divBdr>
                        <w:top w:val="none" w:sz="0" w:space="0" w:color="auto"/>
                        <w:left w:val="none" w:sz="0" w:space="0" w:color="auto"/>
                        <w:bottom w:val="none" w:sz="0" w:space="0" w:color="auto"/>
                        <w:right w:val="none" w:sz="0" w:space="0" w:color="auto"/>
                      </w:divBdr>
                      <w:divsChild>
                        <w:div w:id="911045586">
                          <w:marLeft w:val="0"/>
                          <w:marRight w:val="0"/>
                          <w:marTop w:val="0"/>
                          <w:marBottom w:val="0"/>
                          <w:divBdr>
                            <w:top w:val="none" w:sz="0" w:space="0" w:color="auto"/>
                            <w:left w:val="none" w:sz="0" w:space="0" w:color="auto"/>
                            <w:bottom w:val="none" w:sz="0" w:space="0" w:color="auto"/>
                            <w:right w:val="none" w:sz="0" w:space="0" w:color="auto"/>
                          </w:divBdr>
                          <w:divsChild>
                            <w:div w:id="707921968">
                              <w:marLeft w:val="0"/>
                              <w:marRight w:val="0"/>
                              <w:marTop w:val="0"/>
                              <w:marBottom w:val="0"/>
                              <w:divBdr>
                                <w:top w:val="none" w:sz="0" w:space="0" w:color="auto"/>
                                <w:left w:val="none" w:sz="0" w:space="0" w:color="auto"/>
                                <w:bottom w:val="none" w:sz="0" w:space="0" w:color="auto"/>
                                <w:right w:val="none" w:sz="0" w:space="0" w:color="auto"/>
                              </w:divBdr>
                              <w:divsChild>
                                <w:div w:id="1833257270">
                                  <w:marLeft w:val="0"/>
                                  <w:marRight w:val="0"/>
                                  <w:marTop w:val="0"/>
                                  <w:marBottom w:val="0"/>
                                  <w:divBdr>
                                    <w:top w:val="none" w:sz="0" w:space="0" w:color="auto"/>
                                    <w:left w:val="none" w:sz="0" w:space="0" w:color="auto"/>
                                    <w:bottom w:val="none" w:sz="0" w:space="0" w:color="auto"/>
                                    <w:right w:val="none" w:sz="0" w:space="0" w:color="auto"/>
                                  </w:divBdr>
                                  <w:divsChild>
                                    <w:div w:id="2118133489">
                                      <w:marLeft w:val="360"/>
                                      <w:marRight w:val="360"/>
                                      <w:marTop w:val="360"/>
                                      <w:marBottom w:val="360"/>
                                      <w:divBdr>
                                        <w:top w:val="none" w:sz="0" w:space="0" w:color="auto"/>
                                        <w:left w:val="none" w:sz="0" w:space="0" w:color="auto"/>
                                        <w:bottom w:val="none" w:sz="0" w:space="0" w:color="auto"/>
                                        <w:right w:val="none" w:sz="0" w:space="0" w:color="auto"/>
                                      </w:divBdr>
                                      <w:divsChild>
                                        <w:div w:id="74457473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58972243">
                          <w:marLeft w:val="0"/>
                          <w:marRight w:val="0"/>
                          <w:marTop w:val="0"/>
                          <w:marBottom w:val="0"/>
                          <w:divBdr>
                            <w:top w:val="none" w:sz="0" w:space="0" w:color="auto"/>
                            <w:left w:val="none" w:sz="0" w:space="0" w:color="auto"/>
                            <w:bottom w:val="none" w:sz="0" w:space="0" w:color="auto"/>
                            <w:right w:val="none" w:sz="0" w:space="0" w:color="auto"/>
                          </w:divBdr>
                        </w:div>
                      </w:divsChild>
                    </w:div>
                    <w:div w:id="223488859">
                      <w:marLeft w:val="0"/>
                      <w:marRight w:val="150"/>
                      <w:marTop w:val="30"/>
                      <w:marBottom w:val="0"/>
                      <w:divBdr>
                        <w:top w:val="none" w:sz="0" w:space="0" w:color="auto"/>
                        <w:left w:val="none" w:sz="0" w:space="0" w:color="auto"/>
                        <w:bottom w:val="none" w:sz="0" w:space="0" w:color="auto"/>
                        <w:right w:val="none" w:sz="0" w:space="0" w:color="auto"/>
                      </w:divBdr>
                      <w:divsChild>
                        <w:div w:id="1290160120">
                          <w:marLeft w:val="0"/>
                          <w:marRight w:val="0"/>
                          <w:marTop w:val="0"/>
                          <w:marBottom w:val="0"/>
                          <w:divBdr>
                            <w:top w:val="none" w:sz="0" w:space="0" w:color="auto"/>
                            <w:left w:val="none" w:sz="0" w:space="0" w:color="auto"/>
                            <w:bottom w:val="none" w:sz="0" w:space="0" w:color="auto"/>
                            <w:right w:val="none" w:sz="0" w:space="0" w:color="auto"/>
                          </w:divBdr>
                          <w:divsChild>
                            <w:div w:id="394550043">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ru85cug</cp:lastModifiedBy>
  <cp:revision>9</cp:revision>
  <dcterms:created xsi:type="dcterms:W3CDTF">2021-04-14T08:53:00Z</dcterms:created>
  <dcterms:modified xsi:type="dcterms:W3CDTF">2021-04-14T19:36:00Z</dcterms:modified>
</cp:coreProperties>
</file>