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CE202DA" w14:textId="77777777" w:rsidR="007C03BF" w:rsidRPr="00E2369D" w:rsidRDefault="007C03BF" w:rsidP="00E2369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2BEFBB84" w14:textId="77777777" w:rsidR="00E35E4B" w:rsidRPr="00E2369D" w:rsidRDefault="00E35E4B" w:rsidP="00E2369D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E2369D">
        <w:rPr>
          <w:rFonts w:ascii="Arial" w:hAnsi="Arial" w:cs="Arial"/>
          <w:b/>
          <w:bCs/>
          <w:color w:val="002F3C"/>
          <w:sz w:val="28"/>
          <w:szCs w:val="28"/>
        </w:rPr>
        <w:t>DISCALCULIA, DIFICULDADES DE APRENDIZAGEM E EDUCAÇÃO INCLUSIVA: Uma revisão Integrativa</w:t>
      </w:r>
    </w:p>
    <w:p w14:paraId="5634CCE0" w14:textId="10B9A163" w:rsidR="00D536D8" w:rsidRPr="00E2369D" w:rsidRDefault="00D536D8" w:rsidP="00E2369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0CD7F748" w14:textId="5561F4AD" w:rsidR="00E2369D" w:rsidRDefault="00E35E4B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E2369D">
        <w:rPr>
          <w:rFonts w:ascii="Arial" w:hAnsi="Arial" w:cs="Arial"/>
          <w:b/>
          <w:bCs/>
          <w:color w:val="002F3C"/>
          <w:sz w:val="20"/>
          <w:szCs w:val="20"/>
        </w:rPr>
        <w:t>Otoniel Coelho Antunes</w:t>
      </w:r>
      <w:r w:rsidR="00674210" w:rsidRPr="00E2369D">
        <w:rPr>
          <w:rFonts w:ascii="Arial" w:hAnsi="Arial" w:cs="Arial"/>
          <w:b/>
          <w:bCs/>
          <w:color w:val="002F3C"/>
          <w:sz w:val="20"/>
          <w:szCs w:val="20"/>
        </w:rPr>
        <w:t xml:space="preserve"> 1 </w:t>
      </w:r>
    </w:p>
    <w:p w14:paraId="2F5CCCA8" w14:textId="77777777" w:rsidR="00E2369D" w:rsidRDefault="00E35E4B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E2369D">
        <w:rPr>
          <w:rFonts w:ascii="Arial" w:hAnsi="Arial" w:cs="Arial"/>
          <w:b/>
          <w:bCs/>
          <w:color w:val="002F3C"/>
          <w:sz w:val="20"/>
          <w:szCs w:val="20"/>
        </w:rPr>
        <w:t xml:space="preserve">Mestre em Educação </w:t>
      </w:r>
    </w:p>
    <w:p w14:paraId="3D6144F5" w14:textId="007D97AA" w:rsidR="00E2369D" w:rsidRDefault="004B1D01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E2369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E35E4B" w:rsidRPr="00E2369D">
        <w:rPr>
          <w:rFonts w:ascii="Arial" w:hAnsi="Arial" w:cs="Arial"/>
          <w:b/>
          <w:bCs/>
          <w:color w:val="002F3C"/>
          <w:sz w:val="20"/>
          <w:szCs w:val="20"/>
        </w:rPr>
        <w:t>Universidade Federal do Amazonas</w:t>
      </w:r>
      <w:r w:rsidR="00674210" w:rsidRPr="00E2369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240AB7C" w14:textId="54362CCB" w:rsidR="00674210" w:rsidRDefault="00E35E4B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E2369D">
        <w:rPr>
          <w:rFonts w:ascii="Arial" w:hAnsi="Arial" w:cs="Arial"/>
          <w:b/>
          <w:bCs/>
          <w:color w:val="002F3C"/>
          <w:sz w:val="20"/>
          <w:szCs w:val="20"/>
        </w:rPr>
        <w:t>otonielcoelho1977@gmail.com</w:t>
      </w:r>
    </w:p>
    <w:p w14:paraId="3DB1CE15" w14:textId="5B57A580" w:rsidR="001B3839" w:rsidRDefault="001B3839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Keisiane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Rodrigues de Oliveira 2</w:t>
      </w:r>
    </w:p>
    <w:p w14:paraId="6C35C691" w14:textId="07D5CF26" w:rsidR="001B3839" w:rsidRDefault="001B3839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Mestranda em Educação</w:t>
      </w:r>
    </w:p>
    <w:p w14:paraId="1E5CC97C" w14:textId="6C3DF52C" w:rsidR="001B3839" w:rsidRDefault="001B3839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Universidade Federal do amazonas</w:t>
      </w:r>
    </w:p>
    <w:p w14:paraId="60CA4A48" w14:textId="7E758E16" w:rsidR="001B3839" w:rsidRPr="00E2369D" w:rsidRDefault="001B3839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1B3839">
        <w:rPr>
          <w:rFonts w:ascii="Arial" w:hAnsi="Arial" w:cs="Arial"/>
          <w:b/>
          <w:bCs/>
          <w:color w:val="002F3C"/>
          <w:sz w:val="20"/>
          <w:szCs w:val="20"/>
        </w:rPr>
        <w:t>keizianerodriguesdeoliveira2@gmail.com</w:t>
      </w:r>
    </w:p>
    <w:p w14:paraId="68E93E40" w14:textId="428AC25E" w:rsidR="00E2369D" w:rsidRDefault="00E35E4B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E2369D">
        <w:rPr>
          <w:rFonts w:ascii="Arial" w:hAnsi="Arial" w:cs="Arial"/>
          <w:b/>
          <w:bCs/>
          <w:color w:val="002F3C"/>
          <w:sz w:val="20"/>
          <w:szCs w:val="20"/>
        </w:rPr>
        <w:t>Cleverton</w:t>
      </w:r>
      <w:proofErr w:type="spellEnd"/>
      <w:r w:rsidRPr="00E2369D">
        <w:rPr>
          <w:rFonts w:ascii="Arial" w:hAnsi="Arial" w:cs="Arial"/>
          <w:b/>
          <w:bCs/>
          <w:color w:val="002F3C"/>
          <w:sz w:val="20"/>
          <w:szCs w:val="20"/>
        </w:rPr>
        <w:t xml:space="preserve"> José Farias de Souza </w:t>
      </w:r>
      <w:r w:rsidR="001B3839">
        <w:rPr>
          <w:rFonts w:ascii="Arial" w:hAnsi="Arial" w:cs="Arial"/>
          <w:b/>
          <w:bCs/>
          <w:color w:val="002F3C"/>
          <w:sz w:val="20"/>
          <w:szCs w:val="20"/>
        </w:rPr>
        <w:t>3</w:t>
      </w:r>
      <w:r w:rsidRPr="00E2369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46A241F" w14:textId="4AA20A7E" w:rsidR="00FF62E1" w:rsidRDefault="00E35E4B" w:rsidP="00E2369D">
      <w:pPr>
        <w:spacing w:after="0" w:line="36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F62E1">
        <w:rPr>
          <w:rFonts w:ascii="Arial" w:hAnsi="Arial" w:cs="Arial"/>
          <w:b/>
          <w:bCs/>
          <w:color w:val="000000" w:themeColor="text1"/>
          <w:sz w:val="20"/>
          <w:szCs w:val="20"/>
        </w:rPr>
        <w:t>Doutor</w:t>
      </w:r>
      <w:r w:rsidR="00FF62E1" w:rsidRPr="00FF62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em Educação Física</w:t>
      </w:r>
    </w:p>
    <w:p w14:paraId="37915A6B" w14:textId="06A85FA6" w:rsidR="00E2369D" w:rsidRPr="00FF62E1" w:rsidRDefault="00FF62E1" w:rsidP="00E2369D">
      <w:pPr>
        <w:spacing w:after="0" w:line="36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F62E1">
        <w:rPr>
          <w:rFonts w:ascii="Arial" w:hAnsi="Arial" w:cs="Arial"/>
          <w:b/>
          <w:bCs/>
          <w:color w:val="000000" w:themeColor="text1"/>
          <w:sz w:val="20"/>
          <w:szCs w:val="20"/>
        </w:rPr>
        <w:t>Universidade de São Paulo</w:t>
      </w:r>
      <w:r w:rsidR="00E35E4B" w:rsidRPr="00FF62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6EBB0A60" w14:textId="32C12ABD" w:rsidR="00E35E4B" w:rsidRPr="00E2369D" w:rsidRDefault="00E35E4B" w:rsidP="00E2369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E2369D">
        <w:rPr>
          <w:rFonts w:ascii="Arial" w:hAnsi="Arial" w:cs="Arial"/>
          <w:b/>
          <w:bCs/>
          <w:color w:val="002F3C"/>
          <w:sz w:val="20"/>
          <w:szCs w:val="20"/>
        </w:rPr>
        <w:t xml:space="preserve"> cleverton@ufam.edu.br</w:t>
      </w:r>
    </w:p>
    <w:p w14:paraId="37FA7AF5" w14:textId="77777777" w:rsidR="00822323" w:rsidRPr="00E2369D" w:rsidRDefault="00822323" w:rsidP="00E2369D">
      <w:pPr>
        <w:spacing w:after="0"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4E9FE35A" w14:textId="77777777" w:rsidR="007C03BF" w:rsidRPr="00E2369D" w:rsidRDefault="007C03BF" w:rsidP="00E2369D">
      <w:pPr>
        <w:spacing w:after="0"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1FFB4ED" w14:textId="77777777" w:rsidR="00E35E4B" w:rsidRPr="00E2369D" w:rsidRDefault="00E35E4B" w:rsidP="00E2369D">
      <w:pPr>
        <w:spacing w:line="360" w:lineRule="auto"/>
        <w:jc w:val="both"/>
        <w:rPr>
          <w:rFonts w:ascii="Arial" w:hAnsi="Arial" w:cs="Arial"/>
          <w:color w:val="002F3C"/>
        </w:rPr>
      </w:pPr>
      <w:r w:rsidRPr="00E2369D">
        <w:rPr>
          <w:rFonts w:ascii="Arial" w:hAnsi="Arial" w:cs="Arial"/>
          <w:color w:val="002F3C"/>
        </w:rPr>
        <w:t>RESUMO</w:t>
      </w:r>
    </w:p>
    <w:p w14:paraId="0295963B" w14:textId="77777777" w:rsidR="00141B33" w:rsidRPr="00E2369D" w:rsidRDefault="00141B33" w:rsidP="00E2369D">
      <w:pPr>
        <w:spacing w:line="360" w:lineRule="auto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>Este estudo investigou a produção científica sobre discalculia e transtornos de aprendizagem na perspectiva da educação inclusiva, empregando o método de revisão integrativa. Constatou-se uma notável carência de pesquisas na área, a maioria dos estudos focou em casos de alunos com dificuldades em matemática e destacou a importância dos docentes na inclusão, mas revelou falta de formação específica em transtornos de aprendizagem. Isso ressalta a urgência de melhorias na formação de professores e na promoção de práticas inclusivas. A pesquisa teve limitações, como a análise restrita à literatura em português, sugerindo a importância de explorar estudos em vários idiomas. Este estudo destaca</w:t>
      </w:r>
      <w:ins w:id="0" w:author="Cleverton Souza" w:date="2024-05-21T12:09:00Z" w16du:dateUtc="2024-05-21T16:09:00Z">
        <w:r w:rsidRPr="00E2369D">
          <w:rPr>
            <w:rFonts w:ascii="Arial" w:eastAsia="Calibri" w:hAnsi="Arial" w:cs="Arial"/>
            <w:kern w:val="0"/>
            <w:lang w:eastAsia="en-US"/>
            <w14:ligatures w14:val="none"/>
          </w:rPr>
          <w:t xml:space="preserve"> </w:t>
        </w:r>
      </w:ins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a necessidade de esforços conjuntos da comunidade escolar e acadêmica para aprimorar práticas pedagógicas inclusivas e contribuir com a falta de conhecimento sobre transtornos de </w:t>
      </w:r>
      <w:r w:rsidRPr="00E2369D">
        <w:rPr>
          <w:rFonts w:ascii="Arial" w:eastAsia="Calibri" w:hAnsi="Arial" w:cs="Arial"/>
          <w:kern w:val="0"/>
          <w:lang w:eastAsia="en-US"/>
          <w14:ligatures w14:val="none"/>
        </w:rPr>
        <w:lastRenderedPageBreak/>
        <w:t xml:space="preserve">aprendizagem na perspectiva inclusiva, visando um processo de educação verdadeiramente </w:t>
      </w:r>
      <w:del w:id="1" w:author="Cleverton Souza" w:date="2024-05-21T12:10:00Z" w16du:dateUtc="2024-05-21T16:10:00Z">
        <w:r w:rsidRPr="00E2369D" w:rsidDel="00A029F3">
          <w:rPr>
            <w:rFonts w:ascii="Arial" w:eastAsia="Calibri" w:hAnsi="Arial" w:cs="Arial"/>
            <w:kern w:val="0"/>
            <w:lang w:eastAsia="en-US"/>
            <w14:ligatures w14:val="none"/>
          </w:rPr>
          <w:delText xml:space="preserve"> </w:delText>
        </w:r>
      </w:del>
      <w:r w:rsidRPr="00E2369D">
        <w:rPr>
          <w:rFonts w:ascii="Arial" w:eastAsia="Calibri" w:hAnsi="Arial" w:cs="Arial"/>
          <w:kern w:val="0"/>
          <w:lang w:eastAsia="en-US"/>
          <w14:ligatures w14:val="none"/>
        </w:rPr>
        <w:t>inclusiva e acessível a todos os alunos.</w:t>
      </w:r>
    </w:p>
    <w:p w14:paraId="3FB102EA" w14:textId="77777777" w:rsidR="00141B33" w:rsidRPr="00E2369D" w:rsidRDefault="00141B33" w:rsidP="00E2369D">
      <w:pPr>
        <w:spacing w:line="360" w:lineRule="auto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1BC43530" w14:textId="688E1C59" w:rsidR="00141B33" w:rsidRPr="00E2369D" w:rsidRDefault="00141B33" w:rsidP="00E2369D">
      <w:pPr>
        <w:spacing w:line="360" w:lineRule="auto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 xml:space="preserve">Palavras-chave: </w:t>
      </w:r>
      <w:r w:rsidR="00746CA9" w:rsidRPr="00E2369D">
        <w:rPr>
          <w:rFonts w:ascii="Arial" w:eastAsia="Calibri" w:hAnsi="Arial" w:cs="Arial"/>
          <w:kern w:val="0"/>
          <w:lang w:eastAsia="en-US"/>
          <w14:ligatures w14:val="none"/>
        </w:rPr>
        <w:t>Inclusão</w:t>
      </w:r>
      <w:r w:rsidR="00746CA9">
        <w:rPr>
          <w:rFonts w:ascii="Arial" w:eastAsia="Calibri" w:hAnsi="Arial" w:cs="Arial"/>
          <w:kern w:val="0"/>
          <w:lang w:eastAsia="en-US"/>
          <w14:ligatures w14:val="none"/>
        </w:rPr>
        <w:t>,</w:t>
      </w:r>
      <w:r w:rsidR="00746CA9" w:rsidRPr="00746CA9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="00746CA9" w:rsidRPr="00E2369D">
        <w:rPr>
          <w:rFonts w:ascii="Arial" w:eastAsia="Calibri" w:hAnsi="Arial" w:cs="Arial"/>
          <w:kern w:val="0"/>
          <w:lang w:eastAsia="en-US"/>
          <w14:ligatures w14:val="none"/>
        </w:rPr>
        <w:t>Matemática</w:t>
      </w:r>
      <w:r w:rsidR="00746CA9">
        <w:rPr>
          <w:rFonts w:ascii="Arial" w:eastAsia="Calibri" w:hAnsi="Arial" w:cs="Arial"/>
          <w:kern w:val="0"/>
          <w:lang w:eastAsia="en-US"/>
          <w14:ligatures w14:val="none"/>
        </w:rPr>
        <w:t>,</w:t>
      </w:r>
      <w:r w:rsidR="00746CA9"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>Transtornos de aprendizagem</w:t>
      </w:r>
      <w:r w:rsidR="00746CA9">
        <w:rPr>
          <w:rFonts w:ascii="Arial" w:eastAsia="Calibri" w:hAnsi="Arial" w:cs="Arial"/>
          <w:kern w:val="0"/>
          <w:lang w:eastAsia="en-US"/>
          <w14:ligatures w14:val="none"/>
        </w:rPr>
        <w:t>.</w:t>
      </w:r>
    </w:p>
    <w:p w14:paraId="1D2C47F4" w14:textId="77777777" w:rsidR="007507C1" w:rsidRPr="00E2369D" w:rsidRDefault="007507C1" w:rsidP="00E2369D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>INTRODUÇÃO</w:t>
      </w:r>
    </w:p>
    <w:p w14:paraId="46D12AFD" w14:textId="756BC049" w:rsidR="007507C1" w:rsidRPr="00E2369D" w:rsidRDefault="007507C1" w:rsidP="00E2369D">
      <w:pPr>
        <w:spacing w:line="360" w:lineRule="auto"/>
        <w:ind w:firstLine="709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A Discalculia está relacionada a uma desordem específica nas habilidades aritméticas que afeta de 3% a 6% da população </w:t>
      </w:r>
      <w:sdt>
        <w:sdtPr>
          <w:rPr>
            <w:rFonts w:ascii="Arial" w:eastAsia="Calibri" w:hAnsi="Arial" w:cs="Arial"/>
            <w:kern w:val="0"/>
            <w:lang w:eastAsia="en-US"/>
            <w14:ligatures w14:val="none"/>
          </w:rPr>
          <w:tag w:val="MENDELEY_CITATION_v3_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"/>
          <w:id w:val="-693774864"/>
          <w:placeholder>
            <w:docPart w:val="1A19111F43904EA1A0595E44428E1868"/>
          </w:placeholder>
        </w:sdtPr>
        <w:sdtContent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(G</w:t>
          </w:r>
          <w:r w:rsidR="00BE7CFA">
            <w:rPr>
              <w:rFonts w:ascii="Arial" w:eastAsia="Calibri" w:hAnsi="Arial" w:cs="Arial"/>
              <w:kern w:val="0"/>
              <w:lang w:eastAsia="en-US"/>
              <w14:ligatures w14:val="none"/>
            </w:rPr>
            <w:t>uedes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; B</w:t>
          </w:r>
          <w:r w:rsidR="00BE7CFA">
            <w:rPr>
              <w:rFonts w:ascii="Arial" w:eastAsia="Calibri" w:hAnsi="Arial" w:cs="Arial"/>
              <w:kern w:val="0"/>
              <w:lang w:eastAsia="en-US"/>
              <w14:ligatures w14:val="none"/>
            </w:rPr>
            <w:t>lanco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; C</w:t>
          </w:r>
          <w:r w:rsidR="00BE7CFA">
            <w:rPr>
              <w:rFonts w:ascii="Arial" w:eastAsia="Calibri" w:hAnsi="Arial" w:cs="Arial"/>
              <w:kern w:val="0"/>
              <w:lang w:eastAsia="en-US"/>
              <w14:ligatures w14:val="none"/>
            </w:rPr>
            <w:t>oelho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 xml:space="preserve"> N</w:t>
          </w:r>
          <w:r w:rsidR="007F3AC1">
            <w:rPr>
              <w:rFonts w:ascii="Arial" w:eastAsia="Calibri" w:hAnsi="Arial" w:cs="Arial"/>
              <w:kern w:val="0"/>
              <w:lang w:eastAsia="en-US"/>
              <w14:ligatures w14:val="none"/>
            </w:rPr>
            <w:t>eto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, 2019)</w:t>
          </w:r>
        </w:sdtContent>
      </w:sdt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, é caracterizada por dificuldades na aquisição, capacidade e habilidade de lidar com conceitos e símbolos matemáticos, sobretudo no reconhecimento numérico e raciocínio matemático. Apesar da existência de estudos de revisão recentes que exploram a discalculia e seus elementos fundamentais </w:t>
      </w:r>
      <w:sdt>
        <w:sdtPr>
          <w:rPr>
            <w:rFonts w:ascii="Arial" w:eastAsia="Calibri" w:hAnsi="Arial" w:cs="Arial"/>
            <w:kern w:val="0"/>
            <w:lang w:eastAsia="en-US"/>
            <w14:ligatures w14:val="none"/>
          </w:rPr>
          <w:tag w:val="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"/>
          <w:id w:val="653034331"/>
          <w:placeholder>
            <w:docPart w:val="1A19111F43904EA1A0595E44428E1868"/>
          </w:placeholder>
        </w:sdtPr>
        <w:sdtContent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(F</w:t>
          </w:r>
          <w:r w:rsidR="003C5B35">
            <w:rPr>
              <w:rFonts w:ascii="Arial" w:eastAsia="Calibri" w:hAnsi="Arial" w:cs="Arial"/>
              <w:kern w:val="0"/>
              <w:lang w:eastAsia="en-US"/>
              <w14:ligatures w14:val="none"/>
            </w:rPr>
            <w:t>ernandes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 xml:space="preserve"> et al., 2018; G</w:t>
          </w:r>
          <w:r w:rsidR="003C5B35">
            <w:rPr>
              <w:rFonts w:ascii="Arial" w:eastAsia="Calibri" w:hAnsi="Arial" w:cs="Arial"/>
              <w:kern w:val="0"/>
              <w:lang w:eastAsia="en-US"/>
              <w14:ligatures w14:val="none"/>
            </w:rPr>
            <w:t>uedes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; B</w:t>
          </w:r>
          <w:r w:rsidR="003C5B35">
            <w:rPr>
              <w:rFonts w:ascii="Arial" w:eastAsia="Calibri" w:hAnsi="Arial" w:cs="Arial"/>
              <w:kern w:val="0"/>
              <w:lang w:eastAsia="en-US"/>
              <w14:ligatures w14:val="none"/>
            </w:rPr>
            <w:t>lanco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; C</w:t>
          </w:r>
          <w:r w:rsidR="003C5B35">
            <w:rPr>
              <w:rFonts w:ascii="Arial" w:eastAsia="Calibri" w:hAnsi="Arial" w:cs="Arial"/>
              <w:kern w:val="0"/>
              <w:lang w:eastAsia="en-US"/>
              <w14:ligatures w14:val="none"/>
            </w:rPr>
            <w:t>oelho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 xml:space="preserve"> N</w:t>
          </w:r>
          <w:r w:rsidR="00D01AA1">
            <w:rPr>
              <w:rFonts w:ascii="Arial" w:eastAsia="Calibri" w:hAnsi="Arial" w:cs="Arial"/>
              <w:kern w:val="0"/>
              <w:lang w:eastAsia="en-US"/>
              <w14:ligatures w14:val="none"/>
            </w:rPr>
            <w:t>eto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, 2019; S</w:t>
          </w:r>
          <w:r w:rsidR="00D01AA1">
            <w:rPr>
              <w:rFonts w:ascii="Arial" w:eastAsia="Calibri" w:hAnsi="Arial" w:cs="Arial"/>
              <w:kern w:val="0"/>
              <w:lang w:eastAsia="en-US"/>
              <w14:ligatures w14:val="none"/>
            </w:rPr>
            <w:t>obreira</w:t>
          </w:r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 xml:space="preserve"> et al., 2021)</w:t>
          </w:r>
        </w:sdtContent>
      </w:sdt>
      <w:r w:rsidRPr="00E2369D">
        <w:rPr>
          <w:rFonts w:ascii="Arial" w:eastAsia="Calibri" w:hAnsi="Arial" w:cs="Arial"/>
          <w:kern w:val="0"/>
          <w:lang w:eastAsia="en-US"/>
          <w14:ligatures w14:val="none"/>
        </w:rPr>
        <w:t>, este estudo adquire relevância destacada devido à identificação de uma lacuna na literatura especializada.</w:t>
      </w:r>
    </w:p>
    <w:p w14:paraId="663C15F4" w14:textId="4B513448" w:rsidR="00AA1BD9" w:rsidRPr="00E2369D" w:rsidRDefault="00AA1BD9" w:rsidP="00E2369D">
      <w:pPr>
        <w:spacing w:line="360" w:lineRule="auto"/>
        <w:jc w:val="both"/>
        <w:rPr>
          <w:rFonts w:ascii="Arial" w:eastAsia="Calibri" w:hAnsi="Arial" w:cs="Arial"/>
          <w:b/>
          <w:bCs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>MÉTODO</w:t>
      </w:r>
    </w:p>
    <w:p w14:paraId="2A231D04" w14:textId="77777777" w:rsidR="00AA1BD9" w:rsidRPr="00E2369D" w:rsidRDefault="00AA1BD9" w:rsidP="00E2369D">
      <w:pPr>
        <w:spacing w:line="360" w:lineRule="auto"/>
        <w:ind w:firstLine="709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Este estudo consiste em uma revisão integrativa de cunho qualitativo acerca da discalculia na perspectiva inclusiva. Segundo </w:t>
      </w:r>
      <w:sdt>
        <w:sdtPr>
          <w:rPr>
            <w:rFonts w:ascii="Arial" w:eastAsia="Calibri" w:hAnsi="Arial" w:cs="Arial"/>
            <w:kern w:val="0"/>
            <w:lang w:eastAsia="en-US"/>
            <w14:ligatures w14:val="none"/>
          </w:rPr>
          <w:tag w:val="MENDELEY_CITATION_v3_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"/>
          <w:id w:val="-1956311760"/>
          <w:placeholder>
            <w:docPart w:val="7C344199165F4EB4888B05F23C4F87D8"/>
          </w:placeholder>
        </w:sdtPr>
        <w:sdtContent>
          <w:proofErr w:type="spellStart"/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Cattuzzo</w:t>
          </w:r>
          <w:proofErr w:type="spellEnd"/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 xml:space="preserve"> et al. (2023)</w:t>
          </w:r>
        </w:sdtContent>
      </w:sdt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 a revisão integrativa é um método de pesquisa que busca reunir o conhecimento científico acerca de um tema, de maneira crítica, ampla e integrada. </w:t>
      </w:r>
    </w:p>
    <w:p w14:paraId="201CE118" w14:textId="36850918" w:rsidR="0038505C" w:rsidRPr="00E2369D" w:rsidRDefault="00AA1BD9" w:rsidP="0038505C">
      <w:pPr>
        <w:spacing w:line="360" w:lineRule="auto"/>
        <w:ind w:firstLine="709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Com o objetivo de estabelecer um protocolo que concedesse uma organização das etapas dessa revisão consideramos a proposta de </w:t>
      </w:r>
      <w:sdt>
        <w:sdtPr>
          <w:rPr>
            <w:rFonts w:ascii="Arial" w:eastAsia="Calibri" w:hAnsi="Arial" w:cs="Arial"/>
            <w:kern w:val="0"/>
            <w:lang w:eastAsia="en-US"/>
            <w14:ligatures w14:val="none"/>
          </w:rPr>
          <w:tag w:val="MENDELEY_CITATION_v3_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"/>
          <w:id w:val="2074772258"/>
          <w:placeholder>
            <w:docPart w:val="7C344199165F4EB4888B05F23C4F87D8"/>
          </w:placeholder>
        </w:sdtPr>
        <w:sdtContent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 xml:space="preserve">Rodrigues, </w:t>
          </w:r>
          <w:proofErr w:type="spellStart"/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>Sachinski</w:t>
          </w:r>
          <w:proofErr w:type="spellEnd"/>
          <w:r w:rsidRPr="00E2369D">
            <w:rPr>
              <w:rFonts w:ascii="Arial" w:eastAsia="Calibri" w:hAnsi="Arial" w:cs="Arial"/>
              <w:kern w:val="0"/>
              <w:lang w:eastAsia="en-US"/>
              <w14:ligatures w14:val="none"/>
            </w:rPr>
            <w:t xml:space="preserve"> e Martins (2022) </w:t>
          </w:r>
        </w:sdtContent>
      </w:sdt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 que definiu o processo de sistematização nas seguintes etapas: o tipo de estudo, escolha do tema de interesse, elaboração da questão de pesquisa, definição dos descritores a serem utilizados e pôr fim a seleção de bases de dados a serem</w:t>
      </w:r>
      <w:r w:rsidR="0038505C">
        <w:rPr>
          <w:rFonts w:ascii="Arial" w:eastAsia="Calibri" w:hAnsi="Arial" w:cs="Arial"/>
          <w:kern w:val="0"/>
          <w:lang w:eastAsia="en-US"/>
          <w14:ligatures w14:val="none"/>
        </w:rPr>
        <w:t>.</w:t>
      </w:r>
    </w:p>
    <w:p w14:paraId="018E4B86" w14:textId="2067458C" w:rsidR="00640C32" w:rsidRPr="00E2369D" w:rsidRDefault="0038505C" w:rsidP="00E2369D">
      <w:pPr>
        <w:spacing w:line="360" w:lineRule="auto"/>
        <w:ind w:firstLine="709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  <w:r>
        <w:rPr>
          <w:rFonts w:ascii="Arial" w:eastAsia="Calibri" w:hAnsi="Arial" w:cs="Arial"/>
          <w:kern w:val="0"/>
          <w:lang w:eastAsia="en-US"/>
          <w14:ligatures w14:val="none"/>
        </w:rPr>
        <w:t xml:space="preserve">A questão que norteou a revisão consiste em saber: </w:t>
      </w:r>
      <w:r w:rsidR="00640C32" w:rsidRPr="00E2369D">
        <w:rPr>
          <w:rFonts w:ascii="Arial" w:eastAsia="Calibri" w:hAnsi="Arial" w:cs="Arial"/>
          <w:kern w:val="0"/>
          <w:lang w:eastAsia="en-US"/>
          <w14:ligatures w14:val="none"/>
        </w:rPr>
        <w:t>"Qual é o panorama atual da produção de conhecimento sobre</w:t>
      </w:r>
      <w:r w:rsid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="00640C32" w:rsidRPr="00E2369D">
        <w:rPr>
          <w:rFonts w:ascii="Arial" w:eastAsia="Calibri" w:hAnsi="Arial" w:cs="Arial"/>
          <w:kern w:val="0"/>
          <w:lang w:eastAsia="en-US"/>
          <w14:ligatures w14:val="none"/>
        </w:rPr>
        <w:t>discalculia/transtorno de aprendizagem na perspectiva da educação inclusiva no contexto</w:t>
      </w:r>
      <w:r w:rsid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="00640C32" w:rsidRPr="00E2369D">
        <w:rPr>
          <w:rFonts w:ascii="Arial" w:eastAsia="Calibri" w:hAnsi="Arial" w:cs="Arial"/>
          <w:kern w:val="0"/>
          <w:lang w:eastAsia="en-US"/>
          <w14:ligatures w14:val="none"/>
        </w:rPr>
        <w:t>escolar brasileiro?”</w:t>
      </w:r>
    </w:p>
    <w:p w14:paraId="0779870C" w14:textId="2C629855" w:rsidR="00640C32" w:rsidRPr="00E2369D" w:rsidRDefault="00640C32" w:rsidP="00E2369D">
      <w:pPr>
        <w:spacing w:line="360" w:lineRule="auto"/>
        <w:ind w:firstLine="709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kern w:val="0"/>
          <w:lang w:eastAsia="en-US"/>
          <w14:ligatures w14:val="none"/>
        </w:rPr>
        <w:lastRenderedPageBreak/>
        <w:t xml:space="preserve">A base de dados selecionada </w:t>
      </w:r>
      <w:r w:rsidR="0038505C" w:rsidRPr="00E2369D">
        <w:rPr>
          <w:rFonts w:ascii="Arial" w:eastAsia="Calibri" w:hAnsi="Arial" w:cs="Arial"/>
          <w:kern w:val="0"/>
          <w:lang w:eastAsia="en-US"/>
          <w14:ligatures w14:val="none"/>
        </w:rPr>
        <w:t>fo</w:t>
      </w:r>
      <w:r w:rsidR="0038505C">
        <w:rPr>
          <w:rFonts w:ascii="Arial" w:eastAsia="Calibri" w:hAnsi="Arial" w:cs="Arial"/>
          <w:kern w:val="0"/>
          <w:lang w:eastAsia="en-US"/>
          <w14:ligatures w14:val="none"/>
        </w:rPr>
        <w:t>i o periódico Capes</w:t>
      </w: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. </w:t>
      </w:r>
      <w:r w:rsidR="0038505C">
        <w:rPr>
          <w:rFonts w:ascii="Arial" w:eastAsia="Calibri" w:hAnsi="Arial" w:cs="Arial"/>
          <w:kern w:val="0"/>
          <w:lang w:eastAsia="en-US"/>
          <w14:ligatures w14:val="none"/>
        </w:rPr>
        <w:t xml:space="preserve">Para as buscas no periódico utilizamos os seguintes descritores: </w:t>
      </w: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>("DISCALCULIA" OR "TRANSTORNOS DE</w:t>
      </w:r>
      <w:r w:rsid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>APRENDIZAGEM" OR "DIFICULDADES DE APRENDIZAGEM") AND (INCLUSÃO OR</w:t>
      </w:r>
      <w:r w:rsid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>"EDUCAÇÃO INCLUSIVA").</w:t>
      </w:r>
    </w:p>
    <w:p w14:paraId="19EBC29C" w14:textId="4BCC3558" w:rsidR="00141B33" w:rsidRPr="00E2369D" w:rsidRDefault="001F34DA" w:rsidP="00E2369D">
      <w:pPr>
        <w:spacing w:line="360" w:lineRule="auto"/>
        <w:ind w:firstLine="709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>As etapas desta revisão foram conduzidas seguindo os seguintes procedimentos: identificação nas bases de dados, triagem por meio da leitura de títulos, resumos e palavras</w:t>
      </w:r>
      <w:r w:rsidR="0038505C">
        <w:rPr>
          <w:rFonts w:ascii="Arial" w:eastAsia="Calibri" w:hAnsi="Arial" w:cs="Arial"/>
          <w:kern w:val="0"/>
          <w:lang w:eastAsia="en-US"/>
          <w14:ligatures w14:val="none"/>
        </w:rPr>
        <w:t>-</w:t>
      </w:r>
      <w:r w:rsidRPr="00E2369D">
        <w:rPr>
          <w:rFonts w:ascii="Arial" w:eastAsia="Calibri" w:hAnsi="Arial" w:cs="Arial"/>
          <w:kern w:val="0"/>
          <w:lang w:eastAsia="en-US"/>
          <w14:ligatures w14:val="none"/>
        </w:rPr>
        <w:t xml:space="preserve">chave, seleção dos estudos para leitura na integra e inclusão dos estudos para análise e extração de dados. </w:t>
      </w:r>
    </w:p>
    <w:p w14:paraId="7ED48D17" w14:textId="13417EF1" w:rsidR="00D27CEF" w:rsidRPr="00E2369D" w:rsidRDefault="00D27CEF" w:rsidP="00E2369D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>RESULTADOS E DISCUSSÃO</w:t>
      </w:r>
    </w:p>
    <w:p w14:paraId="23A16A53" w14:textId="4CAA8637" w:rsidR="00AF1FEB" w:rsidRPr="00E2369D" w:rsidRDefault="00AF1FEB" w:rsidP="00E2369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kern w:val="0"/>
          <w:lang w:eastAsia="en-US"/>
          <w14:ligatures w14:val="none"/>
        </w:rPr>
      </w:pPr>
      <w:r w:rsidRPr="00E2369D">
        <w:rPr>
          <w:rFonts w:ascii="Arial" w:hAnsi="Arial" w:cs="Arial"/>
        </w:rPr>
        <w:t>Foram identificados 70 trabalhos, dos quais 12 duplicatas foram removidas. Na triagem, 46 foram excluídos por não atenderem aos critérios, restando 12 para leitura integral. Após nova avaliação, 5 estudos foram selecionados para extração de dados</w:t>
      </w:r>
    </w:p>
    <w:p w14:paraId="1CEC6342" w14:textId="77777777" w:rsidR="001F3675" w:rsidRPr="00E2369D" w:rsidRDefault="001F3675" w:rsidP="00E2369D">
      <w:pPr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 xml:space="preserve">Os achados do estudo realizado por </w:t>
      </w:r>
      <w:sdt>
        <w:sdtPr>
          <w:rPr>
            <w:rFonts w:ascii="Arial" w:eastAsia="Calibri" w:hAnsi="Arial" w:cs="Arial"/>
            <w:color w:val="000000"/>
            <w:kern w:val="0"/>
            <w:lang w:eastAsia="en-US"/>
            <w14:ligatures w14:val="none"/>
          </w:rPr>
          <w:tag w:val="MENDELEY_CITATION_v3_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"/>
          <w:id w:val="-454105597"/>
          <w:placeholder>
            <w:docPart w:val="F1A72C7FBEA8424ABEE0A3E5006CD30E"/>
          </w:placeholder>
        </w:sdtPr>
        <w:sdtContent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 xml:space="preserve">Lopes e </w:t>
          </w:r>
          <w:proofErr w:type="spellStart"/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Crenitte</w:t>
          </w:r>
          <w:proofErr w:type="spellEnd"/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 xml:space="preserve"> (2013)</w:t>
          </w:r>
        </w:sdtContent>
      </w:sdt>
      <w:r w:rsidRPr="00E2369D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 xml:space="preserve"> ressaltam que os conhecimentos dos professores acerca dos distúrbios de aprendizagem são superficiais e distorcidos. Isto se deve à ausência, durante sua formação acadêmica, de cursos específicos sobre o tema. Em contrapartida, o estudo conduzido por </w:t>
      </w:r>
      <w:sdt>
        <w:sdtPr>
          <w:rPr>
            <w:rFonts w:ascii="Arial" w:eastAsia="Calibri" w:hAnsi="Arial" w:cs="Arial"/>
            <w:color w:val="000000"/>
            <w:kern w:val="0"/>
            <w:lang w:eastAsia="en-US"/>
            <w14:ligatures w14:val="none"/>
          </w:rPr>
          <w:tag w:val="MENDELEY_CITATION_v3_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"/>
          <w:id w:val="2054039662"/>
          <w:placeholder>
            <w:docPart w:val="F1A72C7FBEA8424ABEE0A3E5006CD30E"/>
          </w:placeholder>
        </w:sdtPr>
        <w:sdtContent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Sebastian-</w:t>
          </w:r>
          <w:proofErr w:type="spellStart"/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Heredero</w:t>
          </w:r>
          <w:proofErr w:type="spellEnd"/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 xml:space="preserve"> e </w:t>
          </w:r>
          <w:proofErr w:type="spellStart"/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Anache</w:t>
          </w:r>
          <w:proofErr w:type="spellEnd"/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 xml:space="preserve"> (2020)</w:t>
          </w:r>
        </w:sdtContent>
      </w:sdt>
      <w:r w:rsidRPr="00E2369D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>, revela que uma parcela da amostra de professores apresenta um conhecimento rudimentar a respeito dos transtornos de aprendizagem, com particular ênfase na compreensão das nuances que diferenciam os estudantes da Educação Especial.</w:t>
      </w:r>
    </w:p>
    <w:p w14:paraId="1E19C984" w14:textId="0493E994" w:rsidR="00F55DDC" w:rsidRDefault="001F3675" w:rsidP="00E2369D">
      <w:pPr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kern w:val="0"/>
          <w:lang w:eastAsia="en-US"/>
          <w14:ligatures w14:val="none"/>
        </w:rPr>
      </w:pPr>
      <w:r w:rsidRPr="00E2369D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 xml:space="preserve">É importante destacar que a referência à formação docente não se limita à formação inicial, mas também abrange a formação complementar que os professores adquirem, notadamente por meio da formação continuada em serviço </w:t>
      </w:r>
      <w:sdt>
        <w:sdtPr>
          <w:rPr>
            <w:rFonts w:ascii="Arial" w:eastAsia="Calibri" w:hAnsi="Arial" w:cs="Arial"/>
            <w:color w:val="000000"/>
            <w:kern w:val="0"/>
            <w:lang w:eastAsia="en-US"/>
            <w14:ligatures w14:val="none"/>
          </w:rPr>
          <w:tag w:val="MENDELEY_CITATION_v3_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"/>
          <w:id w:val="605537990"/>
          <w:placeholder>
            <w:docPart w:val="F1A72C7FBEA8424ABEE0A3E5006CD30E"/>
          </w:placeholder>
        </w:sdtPr>
        <w:sdtContent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(L</w:t>
          </w:r>
          <w:r w:rsidR="00D01AA1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opes</w:t>
          </w:r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 xml:space="preserve">; </w:t>
          </w:r>
          <w:proofErr w:type="spellStart"/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C</w:t>
          </w:r>
          <w:r w:rsidR="004E373F"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renitte</w:t>
          </w:r>
          <w:proofErr w:type="spellEnd"/>
          <w:r w:rsidRPr="00E2369D">
            <w:rPr>
              <w:rFonts w:ascii="Arial" w:eastAsia="Calibri" w:hAnsi="Arial" w:cs="Arial"/>
              <w:color w:val="000000"/>
              <w:kern w:val="0"/>
              <w:lang w:eastAsia="en-US"/>
              <w14:ligatures w14:val="none"/>
            </w:rPr>
            <w:t>, 2013)</w:t>
          </w:r>
        </w:sdtContent>
      </w:sdt>
      <w:r w:rsidRPr="00E2369D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>.</w:t>
      </w:r>
    </w:p>
    <w:p w14:paraId="4BE5DC20" w14:textId="77777777" w:rsidR="008C2F8B" w:rsidRDefault="008C2F8B" w:rsidP="00E2369D">
      <w:pPr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kern w:val="0"/>
          <w:lang w:eastAsia="en-US"/>
          <w14:ligatures w14:val="none"/>
        </w:rPr>
      </w:pPr>
    </w:p>
    <w:p w14:paraId="54DAA352" w14:textId="1EA85547" w:rsidR="00F86C4F" w:rsidRPr="00E2369D" w:rsidRDefault="00F86C4F" w:rsidP="00E2369D">
      <w:pPr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kern w:val="0"/>
          <w:lang w:eastAsia="en-US"/>
          <w14:ligatures w14:val="none"/>
        </w:rPr>
      </w:pPr>
      <w:r w:rsidRPr="00F86C4F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 xml:space="preserve">Conclui-se que os resultados reforçam a urgência de políticas e programas de formação que contemplem conteúdos específicos sobre discalculia e outros transtornos de aprendizagem. Tal investimento deve englobar tanto a formação inicial quanto a continuada, aliando teoria e prática, para que os professores desenvolvam </w:t>
      </w:r>
      <w:r w:rsidRPr="00F86C4F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lastRenderedPageBreak/>
        <w:t xml:space="preserve">competências necessárias à implementação de estratégias pedagógicas inclusivas que atendam às demandas da diversidade escolar. Somente assim será possível reduzir </w:t>
      </w:r>
      <w:r w:rsidR="00BA6DF4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>a carência de</w:t>
      </w:r>
      <w:r w:rsidRPr="00F86C4F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 xml:space="preserve"> forma</w:t>
      </w:r>
      <w:r w:rsidR="00BA6DF4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>ção</w:t>
      </w:r>
      <w:r w:rsidRPr="00F86C4F">
        <w:rPr>
          <w:rFonts w:ascii="Arial" w:eastAsia="Calibri" w:hAnsi="Arial" w:cs="Arial"/>
          <w:color w:val="000000"/>
          <w:kern w:val="0"/>
          <w:lang w:eastAsia="en-US"/>
          <w14:ligatures w14:val="none"/>
        </w:rPr>
        <w:t xml:space="preserve"> e promover uma educação verdadeiramente inclusiva, capaz de garantir a aprendizagem de todos.</w:t>
      </w:r>
    </w:p>
    <w:p w14:paraId="7D6486AE" w14:textId="77777777" w:rsidR="000A675B" w:rsidRPr="00E2369D" w:rsidRDefault="000A675B" w:rsidP="00E2369D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3389B106" w14:textId="3DA7B6DE" w:rsidR="00E35E4B" w:rsidRPr="00E2369D" w:rsidRDefault="00E35E4B" w:rsidP="00E2369D">
      <w:pPr>
        <w:spacing w:line="360" w:lineRule="auto"/>
        <w:jc w:val="both"/>
        <w:rPr>
          <w:rFonts w:ascii="Arial" w:hAnsi="Arial" w:cs="Arial"/>
          <w:color w:val="002F3C"/>
        </w:rPr>
      </w:pPr>
      <w:r w:rsidRPr="00E2369D">
        <w:rPr>
          <w:rFonts w:ascii="Arial" w:hAnsi="Arial" w:cs="Arial"/>
          <w:color w:val="002F3C"/>
        </w:rPr>
        <w:t>REFER</w:t>
      </w:r>
      <w:r w:rsidR="0052573E" w:rsidRPr="00E2369D">
        <w:rPr>
          <w:rFonts w:ascii="Arial" w:hAnsi="Arial" w:cs="Arial"/>
          <w:color w:val="002F3C"/>
        </w:rPr>
        <w:t>Ê</w:t>
      </w:r>
      <w:r w:rsidRPr="00E2369D">
        <w:rPr>
          <w:rFonts w:ascii="Arial" w:hAnsi="Arial" w:cs="Arial"/>
          <w:color w:val="002F3C"/>
        </w:rPr>
        <w:t>NCIAS</w:t>
      </w:r>
    </w:p>
    <w:sdt>
      <w:sdtPr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ag w:val="MENDELEY_BIBLIOGRAPHY"/>
        <w:id w:val="128908151"/>
        <w:placeholder>
          <w:docPart w:val="DB5C25831E454851A8373480BE6217ED"/>
        </w:placeholder>
      </w:sdtPr>
      <w:sdtContent>
        <w:p w14:paraId="3FB52D2F" w14:textId="43FF10F4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 </w:t>
          </w:r>
        </w:p>
        <w:p w14:paraId="3E50DBFA" w14:textId="46D95C7F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CATTUZZO, M. T. et al. A execução do método de revisão integrativa. Em: </w:t>
          </w:r>
          <w:proofErr w:type="gramStart"/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>LUCENA,.</w:t>
          </w:r>
          <w:proofErr w:type="gramEnd"/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 </w:t>
          </w:r>
        </w:p>
        <w:p w14:paraId="75BAC79E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FERNANDES, J. DA S. G. et al. DISCALCULIA: REVISÃO DE LITERATURA. </w:t>
          </w:r>
          <w:proofErr w:type="spellStart"/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Ciências&amp;Cognição</w:t>
          </w:r>
          <w:proofErr w:type="spellEnd"/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, v. 23, n. 2, 31 dez. 2018. </w:t>
          </w:r>
        </w:p>
        <w:p w14:paraId="1989003F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GUEDES, D. F.; BLANCO, M. B.; COELHO NETO, J. Discalculia: uma revisão sistemática de literatura nas produções brasileiras. </w:t>
          </w:r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Revista Educação Especial</w:t>
          </w: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, v. 32, p. 25, 18 mar. 2019. </w:t>
          </w:r>
        </w:p>
        <w:p w14:paraId="37DB3080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LOPES, R. C. F.; CRENITTE, P. A. P. Estudo analítico do conhecimento do professor a respeito dos distúrbios de aprendizagem. </w:t>
          </w:r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Revista CEFAC</w:t>
          </w: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, v. 15, n. 5, p. 1214–1226, 16 out. 2013. </w:t>
          </w:r>
        </w:p>
        <w:p w14:paraId="6EE08081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val="en-US"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MINISTÉRIO DA EDUCAÇÃO. </w:t>
          </w:r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Diretrizes nacionais para a educação especial na educação básica</w:t>
          </w: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. </w:t>
          </w:r>
          <w:proofErr w:type="spellStart"/>
          <w:r w:rsidRPr="00E2369D">
            <w:rPr>
              <w:rFonts w:ascii="Arial" w:eastAsia="Times New Roman" w:hAnsi="Arial" w:cs="Arial"/>
              <w:kern w:val="0"/>
              <w:lang w:val="en-US" w:eastAsia="en-US"/>
              <w14:ligatures w14:val="none"/>
            </w:rPr>
            <w:t>Brasil</w:t>
          </w:r>
          <w:proofErr w:type="spellEnd"/>
          <w:r w:rsidRPr="00E2369D">
            <w:rPr>
              <w:rFonts w:ascii="Arial" w:eastAsia="Times New Roman" w:hAnsi="Arial" w:cs="Arial"/>
              <w:kern w:val="0"/>
              <w:lang w:val="en-US" w:eastAsia="en-US"/>
              <w14:ligatures w14:val="none"/>
            </w:rPr>
            <w:t>: [</w:t>
          </w:r>
          <w:proofErr w:type="spellStart"/>
          <w:r w:rsidRPr="00E2369D">
            <w:rPr>
              <w:rFonts w:ascii="Arial" w:eastAsia="Times New Roman" w:hAnsi="Arial" w:cs="Arial"/>
              <w:kern w:val="0"/>
              <w:lang w:val="en-US" w:eastAsia="en-US"/>
              <w14:ligatures w14:val="none"/>
            </w:rPr>
            <w:t>s.n</w:t>
          </w:r>
          <w:proofErr w:type="spellEnd"/>
          <w:r w:rsidRPr="00E2369D">
            <w:rPr>
              <w:rFonts w:ascii="Arial" w:eastAsia="Times New Roman" w:hAnsi="Arial" w:cs="Arial"/>
              <w:kern w:val="0"/>
              <w:lang w:val="en-US" w:eastAsia="en-US"/>
              <w14:ligatures w14:val="none"/>
            </w:rPr>
            <w:t xml:space="preserve">.]. </w:t>
          </w:r>
        </w:p>
        <w:p w14:paraId="35AEC52F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val="en-US" w:eastAsia="en-US"/>
              <w14:ligatures w14:val="none"/>
            </w:rPr>
            <w:t xml:space="preserve">OUZZANI, M. et al. Rayyan—a web and mobile app for systematic reviews. </w:t>
          </w:r>
          <w:proofErr w:type="spellStart"/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Systematic</w:t>
          </w:r>
          <w:proofErr w:type="spellEnd"/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 xml:space="preserve"> Reviews</w:t>
          </w: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, v. 5, n. 1, p. 210, 5 dez. 2016. </w:t>
          </w:r>
        </w:p>
        <w:p w14:paraId="09C99346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RODRIGUES, A. S. P.; SACHINSKI, G. P.; MARTINS, P. L. O. Contribuições da revisão integrativa para a pesquisa qualitativa em Educação. </w:t>
          </w:r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Linhas Críticas</w:t>
          </w: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, v. 28, p. 1–14, 2022. </w:t>
          </w:r>
        </w:p>
        <w:p w14:paraId="1523ABD7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SEBASTIAN-HEREDERO, E.; ANACHE, A. A. A percepção docente sobre conceitos, políticas e práticas inclusivas: um estudo de caso no brasil. </w:t>
          </w:r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Revista Ibero-Americana de Estudos em Educação</w:t>
          </w: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, v. 15, n. esp. 1, p. 1018–1037, 4 mar. 2020. </w:t>
          </w:r>
        </w:p>
        <w:p w14:paraId="14840E8E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Times New Roman" w:hAnsi="Arial" w:cs="Arial"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lastRenderedPageBreak/>
            <w:t xml:space="preserve">SOBREIRA, A. A. et al. Dificuldades de aprendizagem: uma revisão de literatura sobre disgrafia e discalculia. </w:t>
          </w:r>
          <w:proofErr w:type="spellStart"/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Research</w:t>
          </w:r>
          <w:proofErr w:type="spellEnd"/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 xml:space="preserve">, Society </w:t>
          </w:r>
          <w:proofErr w:type="spellStart"/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and</w:t>
          </w:r>
          <w:proofErr w:type="spellEnd"/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 xml:space="preserve"> </w:t>
          </w:r>
          <w:proofErr w:type="spellStart"/>
          <w:r w:rsidRPr="00E2369D">
            <w:rPr>
              <w:rFonts w:ascii="Arial" w:eastAsia="Times New Roman" w:hAnsi="Arial" w:cs="Arial"/>
              <w:b/>
              <w:bCs/>
              <w:kern w:val="0"/>
              <w:lang w:eastAsia="en-US"/>
              <w14:ligatures w14:val="none"/>
            </w:rPr>
            <w:t>Development</w:t>
          </w:r>
          <w:proofErr w:type="spellEnd"/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 xml:space="preserve">, v. 10, n. 2, p. 1–12, 3 fev. 2021. </w:t>
          </w:r>
        </w:p>
        <w:p w14:paraId="100FC912" w14:textId="77777777" w:rsidR="0052573E" w:rsidRPr="00E2369D" w:rsidRDefault="0052573E" w:rsidP="00E2369D">
          <w:pPr>
            <w:spacing w:line="360" w:lineRule="auto"/>
            <w:jc w:val="both"/>
            <w:rPr>
              <w:rFonts w:ascii="Arial" w:eastAsia="Calibri" w:hAnsi="Arial" w:cs="Arial"/>
              <w:b/>
              <w:bCs/>
              <w:kern w:val="0"/>
              <w:lang w:eastAsia="en-US"/>
              <w14:ligatures w14:val="none"/>
            </w:rPr>
          </w:pPr>
          <w:r w:rsidRPr="00E2369D">
            <w:rPr>
              <w:rFonts w:ascii="Arial" w:eastAsia="Times New Roman" w:hAnsi="Arial" w:cs="Arial"/>
              <w:kern w:val="0"/>
              <w:lang w:eastAsia="en-US"/>
              <w14:ligatures w14:val="none"/>
            </w:rPr>
            <w:t> </w:t>
          </w:r>
        </w:p>
      </w:sdtContent>
    </w:sdt>
    <w:p w14:paraId="48A17342" w14:textId="77777777" w:rsidR="0052573E" w:rsidRPr="00E2369D" w:rsidRDefault="0052573E" w:rsidP="00E2369D">
      <w:pPr>
        <w:spacing w:line="360" w:lineRule="auto"/>
        <w:jc w:val="both"/>
        <w:rPr>
          <w:rFonts w:ascii="Arial" w:eastAsia="Calibri" w:hAnsi="Arial" w:cs="Arial"/>
          <w:color w:val="222222"/>
          <w:kern w:val="0"/>
          <w:sz w:val="22"/>
          <w:szCs w:val="22"/>
          <w:shd w:val="clear" w:color="auto" w:fill="FFFFFF"/>
          <w:lang w:eastAsia="en-US"/>
          <w14:ligatures w14:val="none"/>
        </w:rPr>
      </w:pPr>
    </w:p>
    <w:p w14:paraId="74CF7BE5" w14:textId="77777777" w:rsidR="0052573E" w:rsidRPr="00E2369D" w:rsidRDefault="0052573E" w:rsidP="00E2369D">
      <w:pPr>
        <w:spacing w:line="360" w:lineRule="auto"/>
        <w:jc w:val="both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6A852D79" w14:textId="77777777" w:rsidR="00E35E4B" w:rsidRPr="00E2369D" w:rsidRDefault="00E35E4B" w:rsidP="00E2369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sectPr w:rsidR="00E35E4B" w:rsidRPr="00E2369D" w:rsidSect="00C925DE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ECB9" w14:textId="77777777" w:rsidR="00731AC6" w:rsidRDefault="00731AC6" w:rsidP="00D61F18">
      <w:pPr>
        <w:spacing w:after="0" w:line="240" w:lineRule="auto"/>
      </w:pPr>
      <w:r>
        <w:separator/>
      </w:r>
    </w:p>
  </w:endnote>
  <w:endnote w:type="continuationSeparator" w:id="0">
    <w:p w14:paraId="1443C62C" w14:textId="77777777" w:rsidR="00731AC6" w:rsidRDefault="00731AC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634E" w14:textId="77777777" w:rsidR="00731AC6" w:rsidRDefault="00731AC6" w:rsidP="00D61F18">
      <w:pPr>
        <w:spacing w:after="0" w:line="240" w:lineRule="auto"/>
      </w:pPr>
      <w:r>
        <w:separator/>
      </w:r>
    </w:p>
  </w:footnote>
  <w:footnote w:type="continuationSeparator" w:id="0">
    <w:p w14:paraId="1BDF6AF4" w14:textId="77777777" w:rsidR="00731AC6" w:rsidRDefault="00731AC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everton Souza">
    <w15:presenceInfo w15:providerId="Windows Live" w15:userId="8dcc89223fd87e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0A3915"/>
    <w:rsid w:val="000A675B"/>
    <w:rsid w:val="000C4057"/>
    <w:rsid w:val="00120498"/>
    <w:rsid w:val="00123AEA"/>
    <w:rsid w:val="00141B33"/>
    <w:rsid w:val="00143164"/>
    <w:rsid w:val="00170011"/>
    <w:rsid w:val="001750B6"/>
    <w:rsid w:val="001B3839"/>
    <w:rsid w:val="001B6ECA"/>
    <w:rsid w:val="001F34DA"/>
    <w:rsid w:val="001F3675"/>
    <w:rsid w:val="002357F6"/>
    <w:rsid w:val="00256455"/>
    <w:rsid w:val="00280290"/>
    <w:rsid w:val="00280EC4"/>
    <w:rsid w:val="002B3076"/>
    <w:rsid w:val="002D4CBB"/>
    <w:rsid w:val="002F3609"/>
    <w:rsid w:val="003478E9"/>
    <w:rsid w:val="0038505C"/>
    <w:rsid w:val="0039728B"/>
    <w:rsid w:val="003A4221"/>
    <w:rsid w:val="003C5B35"/>
    <w:rsid w:val="00450EA5"/>
    <w:rsid w:val="00483CA9"/>
    <w:rsid w:val="004A45FD"/>
    <w:rsid w:val="004B1D01"/>
    <w:rsid w:val="004B646F"/>
    <w:rsid w:val="004C5576"/>
    <w:rsid w:val="004D6E26"/>
    <w:rsid w:val="004E373F"/>
    <w:rsid w:val="00520890"/>
    <w:rsid w:val="005239FA"/>
    <w:rsid w:val="0052573E"/>
    <w:rsid w:val="0053340B"/>
    <w:rsid w:val="005E0036"/>
    <w:rsid w:val="006126A9"/>
    <w:rsid w:val="0063142D"/>
    <w:rsid w:val="00640C32"/>
    <w:rsid w:val="00642304"/>
    <w:rsid w:val="00674210"/>
    <w:rsid w:val="00685115"/>
    <w:rsid w:val="006E4C52"/>
    <w:rsid w:val="0071548A"/>
    <w:rsid w:val="007202E4"/>
    <w:rsid w:val="0072059F"/>
    <w:rsid w:val="00731AC6"/>
    <w:rsid w:val="00734F8B"/>
    <w:rsid w:val="00746CA9"/>
    <w:rsid w:val="007507C1"/>
    <w:rsid w:val="007617FD"/>
    <w:rsid w:val="007838DA"/>
    <w:rsid w:val="007A4F1E"/>
    <w:rsid w:val="007B29E8"/>
    <w:rsid w:val="007C03BF"/>
    <w:rsid w:val="007F3AC1"/>
    <w:rsid w:val="00822323"/>
    <w:rsid w:val="00836F7B"/>
    <w:rsid w:val="00876455"/>
    <w:rsid w:val="00876511"/>
    <w:rsid w:val="0089196B"/>
    <w:rsid w:val="008963CF"/>
    <w:rsid w:val="00897138"/>
    <w:rsid w:val="008B3C02"/>
    <w:rsid w:val="008C2F8B"/>
    <w:rsid w:val="008F1E8B"/>
    <w:rsid w:val="00913B6E"/>
    <w:rsid w:val="009363CF"/>
    <w:rsid w:val="00964F52"/>
    <w:rsid w:val="00990F61"/>
    <w:rsid w:val="00995DBE"/>
    <w:rsid w:val="009D2B11"/>
    <w:rsid w:val="009F2F7E"/>
    <w:rsid w:val="00A23A0C"/>
    <w:rsid w:val="00A309F3"/>
    <w:rsid w:val="00A668AF"/>
    <w:rsid w:val="00AA1BD9"/>
    <w:rsid w:val="00AB2D48"/>
    <w:rsid w:val="00AB4C82"/>
    <w:rsid w:val="00AF1FEB"/>
    <w:rsid w:val="00B506EA"/>
    <w:rsid w:val="00B7405F"/>
    <w:rsid w:val="00B75696"/>
    <w:rsid w:val="00B83CB5"/>
    <w:rsid w:val="00BA6DF4"/>
    <w:rsid w:val="00BB6D28"/>
    <w:rsid w:val="00BC2DF3"/>
    <w:rsid w:val="00BE7CFA"/>
    <w:rsid w:val="00C03865"/>
    <w:rsid w:val="00C1690B"/>
    <w:rsid w:val="00C82AF9"/>
    <w:rsid w:val="00C90265"/>
    <w:rsid w:val="00C91957"/>
    <w:rsid w:val="00C925DE"/>
    <w:rsid w:val="00CD425C"/>
    <w:rsid w:val="00D00C12"/>
    <w:rsid w:val="00D01AA1"/>
    <w:rsid w:val="00D10917"/>
    <w:rsid w:val="00D27CEF"/>
    <w:rsid w:val="00D536D8"/>
    <w:rsid w:val="00D61F18"/>
    <w:rsid w:val="00D91556"/>
    <w:rsid w:val="00DA000F"/>
    <w:rsid w:val="00DD6E99"/>
    <w:rsid w:val="00E20B6E"/>
    <w:rsid w:val="00E2369D"/>
    <w:rsid w:val="00E35E4B"/>
    <w:rsid w:val="00E64AB2"/>
    <w:rsid w:val="00EF3058"/>
    <w:rsid w:val="00F55DDC"/>
    <w:rsid w:val="00F86C4F"/>
    <w:rsid w:val="00FC731A"/>
    <w:rsid w:val="00FE22C2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7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C03BF"/>
    <w:rPr>
      <w:b/>
      <w:bCs/>
    </w:rPr>
  </w:style>
  <w:style w:type="character" w:styleId="Hyperlink">
    <w:name w:val="Hyperlink"/>
    <w:basedOn w:val="Fontepargpadro"/>
    <w:uiPriority w:val="99"/>
    <w:unhideWhenUsed/>
    <w:rsid w:val="00E35E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5C25831E454851A8373480BE621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350D4-F029-4CEF-8A78-430BF1BA346C}"/>
      </w:docPartPr>
      <w:docPartBody>
        <w:p w:rsidR="001353B5" w:rsidRDefault="001353B5" w:rsidP="001353B5">
          <w:pPr>
            <w:pStyle w:val="DB5C25831E454851A8373480BE6217ED"/>
          </w:pPr>
          <w:r w:rsidRPr="00CE1F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19111F43904EA1A0595E44428E1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80132-27E3-4D11-9B35-378A6BE5276A}"/>
      </w:docPartPr>
      <w:docPartBody>
        <w:p w:rsidR="00BB0845" w:rsidRDefault="006A287E" w:rsidP="006A287E">
          <w:pPr>
            <w:pStyle w:val="1A19111F43904EA1A0595E44428E1868"/>
          </w:pPr>
          <w:r w:rsidRPr="00CE1F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344199165F4EB4888B05F23C4F8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0756C-AA0E-4075-B9DD-E4E74DB7FDDD}"/>
      </w:docPartPr>
      <w:docPartBody>
        <w:p w:rsidR="00BB0845" w:rsidRDefault="006A287E" w:rsidP="006A287E">
          <w:pPr>
            <w:pStyle w:val="7C344199165F4EB4888B05F23C4F87D8"/>
          </w:pPr>
          <w:r w:rsidRPr="00CE1F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A72C7FBEA8424ABEE0A3E5006CD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C5EE6-6EFD-44C6-B00B-5E931CD9B140}"/>
      </w:docPartPr>
      <w:docPartBody>
        <w:p w:rsidR="00BB0845" w:rsidRDefault="006A287E" w:rsidP="006A287E">
          <w:pPr>
            <w:pStyle w:val="F1A72C7FBEA8424ABEE0A3E5006CD30E"/>
          </w:pPr>
          <w:r w:rsidRPr="00CE1F4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B5"/>
    <w:rsid w:val="00123AEA"/>
    <w:rsid w:val="001353B5"/>
    <w:rsid w:val="0017282A"/>
    <w:rsid w:val="00177E8C"/>
    <w:rsid w:val="00256455"/>
    <w:rsid w:val="00280EC4"/>
    <w:rsid w:val="00635D0A"/>
    <w:rsid w:val="006A287E"/>
    <w:rsid w:val="007617FD"/>
    <w:rsid w:val="00A07C87"/>
    <w:rsid w:val="00A34929"/>
    <w:rsid w:val="00BB0845"/>
    <w:rsid w:val="00BB6D28"/>
    <w:rsid w:val="00C50BC4"/>
    <w:rsid w:val="00C90265"/>
    <w:rsid w:val="00DA000F"/>
    <w:rsid w:val="00E20B6E"/>
    <w:rsid w:val="00EE2D09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287E"/>
    <w:rPr>
      <w:color w:val="808080"/>
    </w:rPr>
  </w:style>
  <w:style w:type="paragraph" w:customStyle="1" w:styleId="DB5C25831E454851A8373480BE6217ED">
    <w:name w:val="DB5C25831E454851A8373480BE6217ED"/>
    <w:rsid w:val="001353B5"/>
  </w:style>
  <w:style w:type="paragraph" w:customStyle="1" w:styleId="1A19111F43904EA1A0595E44428E1868">
    <w:name w:val="1A19111F43904EA1A0595E44428E1868"/>
    <w:rsid w:val="006A287E"/>
  </w:style>
  <w:style w:type="paragraph" w:customStyle="1" w:styleId="7C344199165F4EB4888B05F23C4F87D8">
    <w:name w:val="7C344199165F4EB4888B05F23C4F87D8"/>
    <w:rsid w:val="006A287E"/>
  </w:style>
  <w:style w:type="paragraph" w:customStyle="1" w:styleId="F1A72C7FBEA8424ABEE0A3E5006CD30E">
    <w:name w:val="F1A72C7FBEA8424ABEE0A3E5006CD30E"/>
    <w:rsid w:val="006A2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1048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Otoniel Coelho Antunes Otoniel</cp:lastModifiedBy>
  <cp:revision>17</cp:revision>
  <cp:lastPrinted>2025-06-10T18:30:00Z</cp:lastPrinted>
  <dcterms:created xsi:type="dcterms:W3CDTF">2025-09-10T12:31:00Z</dcterms:created>
  <dcterms:modified xsi:type="dcterms:W3CDTF">2025-09-10T17:58:00Z</dcterms:modified>
</cp:coreProperties>
</file>