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85" w:rsidRDefault="00D52DF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-1070609</wp:posOffset>
            </wp:positionH>
            <wp:positionV relativeFrom="paragraph">
              <wp:posOffset>-899795</wp:posOffset>
            </wp:positionV>
            <wp:extent cx="7592553" cy="209455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94B85" w:rsidRDefault="00294B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B85" w:rsidRDefault="00294B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B85" w:rsidRDefault="00294B8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94B85" w:rsidRDefault="0029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BD1633"/>
          <w:sz w:val="28"/>
          <w:szCs w:val="28"/>
        </w:rPr>
      </w:pPr>
    </w:p>
    <w:p w:rsidR="00294B85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Pr="00BC662C" w:rsidRDefault="00D52DF0" w:rsidP="00F80C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b/>
          <w:sz w:val="24"/>
          <w:szCs w:val="24"/>
        </w:rPr>
        <w:t>OS JOGOS LÚDICOS E PEDAGÓGICOS ENQUANTO PRÁTICAS INERENTES AO PROCESSO ENSINO APRENDIZAGEM DA MATEMÁTICA</w:t>
      </w:r>
    </w:p>
    <w:p w:rsidR="00294B85" w:rsidRDefault="00294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4B85" w:rsidRPr="00BC662C" w:rsidRDefault="00D5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sz w:val="24"/>
          <w:szCs w:val="24"/>
        </w:rPr>
        <w:t>Daniele Costa Pinho</w:t>
      </w:r>
    </w:p>
    <w:p w:rsidR="00E5088B" w:rsidRPr="00B32339" w:rsidRDefault="00D52DF0" w:rsidP="00B32339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sz w:val="24"/>
          <w:szCs w:val="24"/>
        </w:rPr>
        <w:t>Universidade Estadual de Montes Claros</w:t>
      </w:r>
      <w:ins w:id="0" w:author="Avaliador" w:date="2022-05-10T17:38:00Z">
        <w:r w:rsidRPr="00BC662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B3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3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B323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CE72F3" w:rsidRDefault="00CE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"mailto:fabriciodany13@gmail.com"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92B90">
        <w:rPr>
          <w:rStyle w:val="Hyperlink"/>
          <w:rFonts w:ascii="Times New Roman" w:eastAsia="Times New Roman" w:hAnsi="Times New Roman" w:cs="Times New Roman"/>
          <w:sz w:val="24"/>
          <w:szCs w:val="24"/>
        </w:rPr>
        <w:t>fabriciodany13@gmail.com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p w:rsidR="00E5088B" w:rsidRPr="00E5088B" w:rsidRDefault="00E5088B">
      <w:pPr>
        <w:spacing w:after="0" w:line="240" w:lineRule="auto"/>
        <w:jc w:val="right"/>
        <w:rPr>
          <w:ins w:id="2" w:author="Avaliador" w:date="2022-05-10T17:38:00Z"/>
          <w:rFonts w:ascii="Times New Roman" w:eastAsia="Times New Roman" w:hAnsi="Times New Roman" w:cs="Times New Roman"/>
          <w:sz w:val="24"/>
          <w:szCs w:val="24"/>
        </w:rPr>
      </w:pPr>
    </w:p>
    <w:p w:rsidR="00294B85" w:rsidRPr="00BC662C" w:rsidRDefault="00D52D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Josué Antunes de Macêdo</w:t>
      </w:r>
    </w:p>
    <w:p w:rsidR="00E5088B" w:rsidRDefault="00D52DF0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Instituto Federal Norte de Minas Gerais (IFNMG) e Universidade Estadual de Montes Claros </w:t>
      </w:r>
      <w:r w:rsidR="00E508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C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BC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E5088B" w:rsidRDefault="00D2507E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E5088B" w:rsidRPr="00553C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josueama@gmail.com</w:t>
        </w:r>
      </w:hyperlink>
    </w:p>
    <w:p w:rsidR="00E5088B" w:rsidRPr="00BC662C" w:rsidRDefault="00E5088B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94B85" w:rsidRDefault="00294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4B85" w:rsidRDefault="00294B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4B85" w:rsidRDefault="00294B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Default="00D52D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Matemática. Jogos. Lúdicos. Ensino. Aprendizagem. </w:t>
      </w:r>
    </w:p>
    <w:p w:rsidR="00294B85" w:rsidRDefault="00294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Default="00D52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294B85" w:rsidRDefault="00294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Pr="00E5088B" w:rsidRDefault="00D52DF0" w:rsidP="00BC66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88B">
        <w:rPr>
          <w:rFonts w:ascii="Times New Roman" w:hAnsi="Times New Roman" w:cs="Times New Roman"/>
          <w:sz w:val="24"/>
          <w:szCs w:val="24"/>
        </w:rPr>
        <w:t>A Matemática</w:t>
      </w:r>
      <w:r w:rsidR="00F80CA3" w:rsidRPr="00E5088B">
        <w:rPr>
          <w:rFonts w:ascii="Times New Roman" w:hAnsi="Times New Roman" w:cs="Times New Roman"/>
          <w:sz w:val="24"/>
          <w:szCs w:val="24"/>
        </w:rPr>
        <w:t xml:space="preserve"> </w:t>
      </w:r>
      <w:r w:rsidRPr="00E5088B">
        <w:rPr>
          <w:rFonts w:ascii="Times New Roman" w:hAnsi="Times New Roman" w:cs="Times New Roman"/>
          <w:sz w:val="24"/>
          <w:szCs w:val="24"/>
        </w:rPr>
        <w:t>enquanto disciplina escolar</w:t>
      </w:r>
      <w:r w:rsidR="00F80CA3" w:rsidRPr="00E5088B">
        <w:rPr>
          <w:rFonts w:ascii="Times New Roman" w:hAnsi="Times New Roman" w:cs="Times New Roman"/>
          <w:sz w:val="24"/>
          <w:szCs w:val="24"/>
        </w:rPr>
        <w:t xml:space="preserve"> prioriza</w:t>
      </w:r>
      <w:r w:rsidRPr="00E5088B">
        <w:rPr>
          <w:rFonts w:ascii="Times New Roman" w:hAnsi="Times New Roman" w:cs="Times New Roman"/>
          <w:sz w:val="24"/>
          <w:szCs w:val="24"/>
        </w:rPr>
        <w:t xml:space="preserve"> o r</w:t>
      </w:r>
      <w:r w:rsidR="00F80CA3" w:rsidRPr="00E5088B">
        <w:rPr>
          <w:rFonts w:ascii="Times New Roman" w:hAnsi="Times New Roman" w:cs="Times New Roman"/>
          <w:sz w:val="24"/>
          <w:szCs w:val="24"/>
        </w:rPr>
        <w:t>aciocínio lógico dos discentes. C</w:t>
      </w:r>
      <w:r w:rsidRPr="00E5088B">
        <w:rPr>
          <w:rFonts w:ascii="Times New Roman" w:hAnsi="Times New Roman" w:cs="Times New Roman"/>
          <w:sz w:val="24"/>
          <w:szCs w:val="24"/>
        </w:rPr>
        <w:t xml:space="preserve">ontudo o processo de aprendizagem pautado somente através de livros didáticos, quadro e giz e exposição dialogada do professor, </w:t>
      </w:r>
      <w:r w:rsidR="00F80CA3" w:rsidRPr="00E5088B">
        <w:rPr>
          <w:rFonts w:ascii="Times New Roman" w:hAnsi="Times New Roman" w:cs="Times New Roman"/>
          <w:sz w:val="24"/>
          <w:szCs w:val="24"/>
        </w:rPr>
        <w:t>pode</w:t>
      </w:r>
      <w:r w:rsidR="00BC662C" w:rsidRPr="00E5088B">
        <w:rPr>
          <w:rFonts w:ascii="Times New Roman" w:hAnsi="Times New Roman" w:cs="Times New Roman"/>
          <w:sz w:val="24"/>
          <w:szCs w:val="24"/>
        </w:rPr>
        <w:t xml:space="preserve"> </w:t>
      </w:r>
      <w:r w:rsidRPr="00E5088B">
        <w:rPr>
          <w:rFonts w:ascii="Times New Roman" w:hAnsi="Times New Roman" w:cs="Times New Roman"/>
          <w:sz w:val="24"/>
          <w:szCs w:val="24"/>
        </w:rPr>
        <w:t>deixa</w:t>
      </w:r>
      <w:r w:rsidR="00F80CA3" w:rsidRPr="00E5088B">
        <w:rPr>
          <w:rFonts w:ascii="Times New Roman" w:hAnsi="Times New Roman" w:cs="Times New Roman"/>
          <w:sz w:val="24"/>
          <w:szCs w:val="24"/>
        </w:rPr>
        <w:t xml:space="preserve">r </w:t>
      </w:r>
      <w:r w:rsidRPr="00E5088B">
        <w:rPr>
          <w:rFonts w:ascii="Times New Roman" w:hAnsi="Times New Roman" w:cs="Times New Roman"/>
          <w:sz w:val="24"/>
          <w:szCs w:val="24"/>
        </w:rPr>
        <w:t xml:space="preserve">essa disciplina complexa, principalmente para os alunos das séries iniciais do ensino fundamental. A introdução de jogos nas aulas de Matemática torna o ensino mais dinâmico e prazeroso, criando um ambiente atrativo e estimulante, levando os alunos a se posicionarem para a resolutividade </w:t>
      </w:r>
      <w:r w:rsidR="00F80CA3" w:rsidRPr="00E5088B">
        <w:rPr>
          <w:rFonts w:ascii="Times New Roman" w:hAnsi="Times New Roman" w:cs="Times New Roman"/>
          <w:sz w:val="24"/>
          <w:szCs w:val="24"/>
        </w:rPr>
        <w:t>M</w:t>
      </w:r>
      <w:r w:rsidRPr="00E5088B">
        <w:rPr>
          <w:rFonts w:ascii="Times New Roman" w:hAnsi="Times New Roman" w:cs="Times New Roman"/>
          <w:sz w:val="24"/>
          <w:szCs w:val="24"/>
        </w:rPr>
        <w:t>atemática por meio do emprego das brincadeiras em sala de aula. A partir da aplicabilidade lúdica torna-se mais fácil a execução dos exercícios com operações matemáticas básicas, promoção do raciocínio lógico, além da socialização e motivação para a aprendizagem de tal disciplina. Diante do exposto, o obj</w:t>
      </w:r>
      <w:r w:rsidR="00F80CA3" w:rsidRPr="00E5088B">
        <w:rPr>
          <w:rFonts w:ascii="Times New Roman" w:hAnsi="Times New Roman" w:cs="Times New Roman"/>
          <w:sz w:val="24"/>
          <w:szCs w:val="24"/>
        </w:rPr>
        <w:t xml:space="preserve">etivo do presente estudo é </w:t>
      </w:r>
      <w:r w:rsidRPr="00E5088B">
        <w:rPr>
          <w:rFonts w:ascii="Times New Roman" w:hAnsi="Times New Roman" w:cs="Times New Roman"/>
          <w:sz w:val="24"/>
          <w:szCs w:val="24"/>
        </w:rPr>
        <w:t xml:space="preserve">analisar a importância da inserção das atividades lúdicas pedagógicas nas aulas de Matemática nas séries iniciais, uma vez que </w:t>
      </w:r>
      <w:r w:rsidR="00F80CA3" w:rsidRPr="00E5088B">
        <w:rPr>
          <w:rFonts w:ascii="Times New Roman" w:hAnsi="Times New Roman" w:cs="Times New Roman"/>
          <w:sz w:val="24"/>
          <w:szCs w:val="24"/>
        </w:rPr>
        <w:t>pode</w:t>
      </w:r>
      <w:r w:rsidR="00E5088B">
        <w:rPr>
          <w:rFonts w:ascii="Times New Roman" w:hAnsi="Times New Roman" w:cs="Times New Roman"/>
          <w:sz w:val="24"/>
          <w:szCs w:val="24"/>
        </w:rPr>
        <w:t xml:space="preserve"> </w:t>
      </w:r>
      <w:r w:rsidRPr="00E5088B">
        <w:rPr>
          <w:rFonts w:ascii="Times New Roman" w:hAnsi="Times New Roman" w:cs="Times New Roman"/>
          <w:sz w:val="24"/>
          <w:szCs w:val="24"/>
        </w:rPr>
        <w:t>oportuniza</w:t>
      </w:r>
      <w:r w:rsidR="00F80CA3" w:rsidRPr="00E5088B">
        <w:rPr>
          <w:rFonts w:ascii="Times New Roman" w:hAnsi="Times New Roman" w:cs="Times New Roman"/>
          <w:sz w:val="24"/>
          <w:szCs w:val="24"/>
        </w:rPr>
        <w:t xml:space="preserve">r </w:t>
      </w:r>
      <w:r w:rsidRPr="00E5088B">
        <w:rPr>
          <w:rFonts w:ascii="Times New Roman" w:hAnsi="Times New Roman" w:cs="Times New Roman"/>
          <w:sz w:val="24"/>
          <w:szCs w:val="24"/>
        </w:rPr>
        <w:t>uma aprendizagem dinâmica e qualitativa. O recurso metodológico utilizado para responder o objetivo proposto está pautado em referenciais bibliográficos de autores</w:t>
      </w:r>
      <w:r w:rsidR="00E5088B">
        <w:rPr>
          <w:rFonts w:ascii="Times New Roman" w:hAnsi="Times New Roman" w:cs="Times New Roman"/>
          <w:sz w:val="24"/>
          <w:szCs w:val="24"/>
        </w:rPr>
        <w:t xml:space="preserve">, </w:t>
      </w:r>
      <w:r w:rsidRPr="00E5088B">
        <w:rPr>
          <w:rFonts w:ascii="Times New Roman" w:hAnsi="Times New Roman" w:cs="Times New Roman"/>
          <w:sz w:val="24"/>
          <w:szCs w:val="24"/>
        </w:rPr>
        <w:t xml:space="preserve">que discutem sobre a aprendizagem da Matemática por meio da </w:t>
      </w:r>
      <w:r w:rsidRPr="00E5088B">
        <w:rPr>
          <w:rFonts w:ascii="Times New Roman" w:hAnsi="Times New Roman" w:cs="Times New Roman"/>
          <w:sz w:val="24"/>
          <w:szCs w:val="24"/>
        </w:rPr>
        <w:lastRenderedPageBreak/>
        <w:t>intervenção lúdica pedagógica, além da prática docente concebida, vivida e experenciada em sala de aula</w:t>
      </w:r>
      <w:r w:rsidR="00F80CA3" w:rsidRPr="00E5088B">
        <w:rPr>
          <w:rFonts w:ascii="Times New Roman" w:hAnsi="Times New Roman" w:cs="Times New Roman"/>
          <w:sz w:val="24"/>
          <w:szCs w:val="24"/>
        </w:rPr>
        <w:t>, dentre os quais podemos destacar</w:t>
      </w:r>
      <w:r w:rsidR="00E5088B">
        <w:rPr>
          <w:rFonts w:ascii="Times New Roman" w:hAnsi="Times New Roman" w:cs="Times New Roman"/>
          <w:sz w:val="24"/>
          <w:szCs w:val="24"/>
        </w:rPr>
        <w:t xml:space="preserve"> Demo (1993), </w:t>
      </w:r>
      <w:proofErr w:type="spellStart"/>
      <w:r w:rsidR="00E5088B">
        <w:rPr>
          <w:rFonts w:ascii="Times New Roman" w:hAnsi="Times New Roman" w:cs="Times New Roman"/>
          <w:sz w:val="24"/>
          <w:szCs w:val="24"/>
        </w:rPr>
        <w:t>Friedmann</w:t>
      </w:r>
      <w:proofErr w:type="spellEnd"/>
      <w:r w:rsidR="00E5088B">
        <w:rPr>
          <w:rFonts w:ascii="Times New Roman" w:hAnsi="Times New Roman" w:cs="Times New Roman"/>
          <w:sz w:val="24"/>
          <w:szCs w:val="24"/>
        </w:rPr>
        <w:t xml:space="preserve"> (1996),</w:t>
      </w:r>
      <w:r w:rsidRPr="00E5088B">
        <w:rPr>
          <w:rFonts w:ascii="Times New Roman" w:hAnsi="Times New Roman" w:cs="Times New Roman"/>
          <w:sz w:val="24"/>
          <w:szCs w:val="24"/>
        </w:rPr>
        <w:t xml:space="preserve"> por meio de observação participante e aplicação de questionários junto aos professores, para compreender</w:t>
      </w:r>
      <w:proofErr w:type="gramStart"/>
      <w:r w:rsidRPr="00E5088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088B">
        <w:rPr>
          <w:rFonts w:ascii="Times New Roman" w:hAnsi="Times New Roman" w:cs="Times New Roman"/>
          <w:sz w:val="24"/>
          <w:szCs w:val="24"/>
        </w:rPr>
        <w:t xml:space="preserve">frente aos recursos empregados em sala de aula. O emprego dos jogos é um intenso aliado para o desenvolvimento dos conteúdos matemáticos, além de ser ferramenta pedagógica valiosa, facilita a compreensão, desenvolvendo as capacidades e habilidades dos discentes dentro de uma proposta permissível e contributiva para a aprendizagem. Nesse prisma, dentro de um trabalho conjunto, todos são beneficiados através da inserção dessa estratégia, o docente torna as suas aulas mais dinâmicas e produtivas e os discentes articulam a aprendizagem aos jogos, proporcionando assim, o interesse legítimo pela </w:t>
      </w:r>
      <w:r w:rsidR="00F80CA3" w:rsidRPr="00E5088B">
        <w:rPr>
          <w:rFonts w:ascii="Times New Roman" w:hAnsi="Times New Roman" w:cs="Times New Roman"/>
          <w:sz w:val="24"/>
          <w:szCs w:val="24"/>
        </w:rPr>
        <w:t>Matemática. Espera-se que os alunos tenham interesse pela Matemática através do uso dos jogos</w:t>
      </w:r>
      <w:r w:rsidR="00BC662C" w:rsidRPr="00E5088B">
        <w:rPr>
          <w:rFonts w:ascii="Times New Roman" w:hAnsi="Times New Roman" w:cs="Times New Roman"/>
          <w:sz w:val="24"/>
          <w:szCs w:val="24"/>
        </w:rPr>
        <w:t>, tornando a aprendizagem dessa disciplina significativa e satisfatória.</w:t>
      </w:r>
    </w:p>
    <w:p w:rsidR="00BC662C" w:rsidRPr="00E5088B" w:rsidRDefault="00BC662C" w:rsidP="00BC662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B85" w:rsidRPr="00E5088B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4B85" w:rsidRPr="00BC662C" w:rsidRDefault="00D52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62C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294B85" w:rsidRPr="00BC662C" w:rsidRDefault="00294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4B85" w:rsidRPr="00BC662C" w:rsidRDefault="00294B85">
      <w:pPr>
        <w:spacing w:after="120"/>
        <w:jc w:val="both"/>
        <w:rPr>
          <w:rFonts w:ascii="Times New Roman" w:hAnsi="Times New Roman" w:cs="Times New Roman"/>
        </w:rPr>
      </w:pPr>
    </w:p>
    <w:p w:rsidR="00294B85" w:rsidRPr="00BC662C" w:rsidRDefault="00D52DF0">
      <w:pPr>
        <w:spacing w:after="120"/>
        <w:jc w:val="both"/>
        <w:rPr>
          <w:rFonts w:ascii="Times New Roman" w:hAnsi="Times New Roman" w:cs="Times New Roman"/>
        </w:rPr>
      </w:pPr>
      <w:r w:rsidRPr="00BC662C">
        <w:rPr>
          <w:rFonts w:ascii="Times New Roman" w:hAnsi="Times New Roman" w:cs="Times New Roman"/>
        </w:rPr>
        <w:t xml:space="preserve">DEMO, Pedro. </w:t>
      </w:r>
      <w:r w:rsidRPr="00BC662C">
        <w:rPr>
          <w:rFonts w:ascii="Times New Roman" w:hAnsi="Times New Roman" w:cs="Times New Roman"/>
          <w:i/>
        </w:rPr>
        <w:t>Desafios Modernos da Educação</w:t>
      </w:r>
      <w:r w:rsidRPr="00BC662C">
        <w:rPr>
          <w:rFonts w:ascii="Times New Roman" w:hAnsi="Times New Roman" w:cs="Times New Roman"/>
        </w:rPr>
        <w:t>. Petrópolis: Vozes, 1993.</w:t>
      </w:r>
    </w:p>
    <w:p w:rsidR="00294B85" w:rsidRPr="00BC662C" w:rsidRDefault="00294B85">
      <w:pPr>
        <w:spacing w:after="120"/>
        <w:jc w:val="both"/>
        <w:rPr>
          <w:rFonts w:ascii="Times New Roman" w:hAnsi="Times New Roman" w:cs="Times New Roman"/>
        </w:rPr>
      </w:pPr>
    </w:p>
    <w:p w:rsidR="00294B85" w:rsidRPr="00BC662C" w:rsidRDefault="00D52DF0">
      <w:pPr>
        <w:spacing w:after="120"/>
        <w:jc w:val="both"/>
        <w:rPr>
          <w:rFonts w:ascii="Times New Roman" w:hAnsi="Times New Roman" w:cs="Times New Roman"/>
        </w:rPr>
      </w:pPr>
      <w:r w:rsidRPr="00BC662C">
        <w:rPr>
          <w:rFonts w:ascii="Times New Roman" w:hAnsi="Times New Roman" w:cs="Times New Roman"/>
        </w:rPr>
        <w:t xml:space="preserve">FRIEDMANN, Adriana. </w:t>
      </w:r>
      <w:r w:rsidRPr="00BC662C">
        <w:rPr>
          <w:rFonts w:ascii="Times New Roman" w:hAnsi="Times New Roman" w:cs="Times New Roman"/>
          <w:i/>
        </w:rPr>
        <w:t>Brincar, crescer e aprender- o resgate do jogo infantil.</w:t>
      </w:r>
      <w:r w:rsidRPr="00BC662C">
        <w:rPr>
          <w:rFonts w:ascii="Times New Roman" w:hAnsi="Times New Roman" w:cs="Times New Roman"/>
        </w:rPr>
        <w:t xml:space="preserve"> São Paulo: Moderna, 1996. </w:t>
      </w:r>
    </w:p>
    <w:p w:rsidR="00294B85" w:rsidRPr="00BC662C" w:rsidRDefault="00294B85">
      <w:pPr>
        <w:spacing w:after="120"/>
        <w:jc w:val="both"/>
        <w:rPr>
          <w:rFonts w:ascii="Times New Roman" w:hAnsi="Times New Roman" w:cs="Times New Roman"/>
        </w:rPr>
      </w:pPr>
    </w:p>
    <w:sectPr w:rsidR="00294B85" w:rsidRPr="00BC662C">
      <w:footerReference w:type="default" r:id="rId9"/>
      <w:pgSz w:w="11906" w:h="16838"/>
      <w:pgMar w:top="1701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7E" w:rsidRDefault="00D2507E">
      <w:pPr>
        <w:spacing w:after="0" w:line="240" w:lineRule="auto"/>
      </w:pPr>
      <w:r>
        <w:separator/>
      </w:r>
    </w:p>
  </w:endnote>
  <w:endnote w:type="continuationSeparator" w:id="0">
    <w:p w:rsidR="00D2507E" w:rsidRDefault="00D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85" w:rsidRDefault="00D52D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4FE3A2A" wp14:editId="280A0A37">
          <wp:simplePos x="0" y="0"/>
          <wp:positionH relativeFrom="column">
            <wp:posOffset>-1070609</wp:posOffset>
          </wp:positionH>
          <wp:positionV relativeFrom="paragraph">
            <wp:posOffset>-299084</wp:posOffset>
          </wp:positionV>
          <wp:extent cx="7608988" cy="92249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8988" cy="9224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7E" w:rsidRDefault="00D2507E">
      <w:pPr>
        <w:spacing w:after="0" w:line="240" w:lineRule="auto"/>
      </w:pPr>
      <w:r>
        <w:separator/>
      </w:r>
    </w:p>
  </w:footnote>
  <w:footnote w:type="continuationSeparator" w:id="0">
    <w:p w:rsidR="00D2507E" w:rsidRDefault="00D25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B85"/>
    <w:rsid w:val="001D4C3A"/>
    <w:rsid w:val="00294B85"/>
    <w:rsid w:val="0036626B"/>
    <w:rsid w:val="00B32339"/>
    <w:rsid w:val="00BC662C"/>
    <w:rsid w:val="00CE72F3"/>
    <w:rsid w:val="00D2507E"/>
    <w:rsid w:val="00D52DF0"/>
    <w:rsid w:val="00E5088B"/>
    <w:rsid w:val="00F8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C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50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C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50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ueam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gislene</dc:creator>
  <cp:lastModifiedBy>danny pinho</cp:lastModifiedBy>
  <cp:revision>2</cp:revision>
  <dcterms:created xsi:type="dcterms:W3CDTF">2022-05-14T19:32:00Z</dcterms:created>
  <dcterms:modified xsi:type="dcterms:W3CDTF">2022-05-14T19:32:00Z</dcterms:modified>
</cp:coreProperties>
</file>