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4E043CC8" w:rsidR="008D0195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4C0CFF84">
            <wp:simplePos x="0" y="0"/>
            <wp:positionH relativeFrom="column">
              <wp:posOffset>-400050</wp:posOffset>
            </wp:positionH>
            <wp:positionV relativeFrom="paragraph">
              <wp:posOffset>-798195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D0CD46" w14:textId="77777777" w:rsidR="00E62298" w:rsidRDefault="00E62298" w:rsidP="00EF4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40C4C5A" w14:textId="49B2AA09" w:rsidR="000D3BF8" w:rsidRPr="00391806" w:rsidRDefault="00EF4DC8" w:rsidP="00EF4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PERCEPÇÃO DE PROFESSORES ACERCA DO FENÔMENO DA VIOLÊNCIA ESCOLAR</w:t>
      </w:r>
    </w:p>
    <w:p w14:paraId="1B5FD391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6D9C714" w14:textId="2A99DF5A" w:rsidR="000D3BF8" w:rsidRPr="00391806" w:rsidRDefault="00EF4DC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Emanuel Ribeiro de Queiroz</w:t>
      </w:r>
    </w:p>
    <w:p w14:paraId="63A27701" w14:textId="7D425508" w:rsidR="00F82AC3" w:rsidRPr="00391806" w:rsidRDefault="00EF4DC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UNIFIPMoc</w:t>
      </w:r>
    </w:p>
    <w:p w14:paraId="47E7620D" w14:textId="341C8B8B" w:rsidR="00F82AC3" w:rsidRDefault="00000000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="00026492" w:rsidRPr="00870AE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emanuelrqueiroz16@gmail.com</w:t>
        </w:r>
      </w:hyperlink>
    </w:p>
    <w:p w14:paraId="6D8F84DB" w14:textId="77777777" w:rsidR="00026492" w:rsidRPr="00391806" w:rsidRDefault="00026492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818D81" w14:textId="4EB9AD78" w:rsidR="00F82AC3" w:rsidRPr="00391806" w:rsidRDefault="00EF4DC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Celiny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Rodrigues Fagundes</w:t>
      </w:r>
    </w:p>
    <w:p w14:paraId="501E6082" w14:textId="723445A5" w:rsidR="00F82AC3" w:rsidRPr="00391806" w:rsidRDefault="00EF4DC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UNIFIPMoc</w:t>
      </w:r>
    </w:p>
    <w:p w14:paraId="3869427B" w14:textId="6A9B4578" w:rsidR="00F82AC3" w:rsidRDefault="00000000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="00026492" w:rsidRPr="00870AE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celinyfagundes.cf@gmail.com</w:t>
        </w:r>
      </w:hyperlink>
    </w:p>
    <w:p w14:paraId="46222458" w14:textId="77777777" w:rsidR="00026492" w:rsidRPr="00391806" w:rsidRDefault="00026492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196384" w14:textId="1473814E" w:rsidR="00F82AC3" w:rsidRPr="00391806" w:rsidRDefault="00EF4DC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César Rota Júnior</w:t>
      </w:r>
    </w:p>
    <w:p w14:paraId="470BB4AA" w14:textId="1107046C" w:rsidR="00F82AC3" w:rsidRPr="00391806" w:rsidRDefault="00026492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UNIMONTES/</w:t>
      </w:r>
      <w:r w:rsidR="00EF4DC8">
        <w:rPr>
          <w:rFonts w:ascii="Times New Roman" w:eastAsia="Times New Roman" w:hAnsi="Times New Roman" w:cs="Times New Roman"/>
          <w:sz w:val="24"/>
          <w:szCs w:val="24"/>
          <w:lang w:eastAsia="pt-BR"/>
        </w:rPr>
        <w:t>UNIFIPMoc</w:t>
      </w:r>
    </w:p>
    <w:p w14:paraId="271EC563" w14:textId="0A23622F" w:rsidR="00F82AC3" w:rsidRDefault="00000000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" w:history="1">
        <w:r w:rsidR="00026492" w:rsidRPr="00870AE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cesarota@yahoo.com.br</w:t>
        </w:r>
      </w:hyperlink>
    </w:p>
    <w:p w14:paraId="61C4EBD3" w14:textId="77777777" w:rsidR="00026492" w:rsidRDefault="00026492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4DEDE4" w14:textId="6756B80D" w:rsidR="00E62298" w:rsidRPr="00391806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E22C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violência escolar; educação escolar; psicologia escolar.</w:t>
      </w:r>
    </w:p>
    <w:p w14:paraId="478DB8F3" w14:textId="77777777" w:rsidR="00E62298" w:rsidRDefault="00E62298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4CC96" w14:textId="4D198819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E62298">
        <w:rPr>
          <w:rFonts w:ascii="Times New Roman" w:hAnsi="Times New Roman" w:cs="Times New Roman"/>
          <w:b/>
          <w:sz w:val="24"/>
          <w:szCs w:val="24"/>
        </w:rPr>
        <w:t>Simples</w:t>
      </w:r>
    </w:p>
    <w:p w14:paraId="1886250F" w14:textId="77777777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04F22A" w14:textId="7BFB1389" w:rsidR="00E62298" w:rsidRDefault="00E22C3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violência escolar é um assunto de grande relevância, em especial, nos dias atuais. Por ser um fenômeno multifatorial e, portanto, complexo, esta pesquisa configur</w:t>
      </w:r>
      <w:r w:rsidR="00AC5342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-se de forma a entender os fatores principais que </w:t>
      </w:r>
      <w:r w:rsidR="00AC5342">
        <w:rPr>
          <w:rFonts w:ascii="Times New Roman" w:eastAsia="Times New Roman" w:hAnsi="Times New Roman" w:cs="Times New Roman"/>
          <w:sz w:val="24"/>
          <w:szCs w:val="24"/>
          <w:lang w:eastAsia="pt-BR"/>
        </w:rPr>
        <w:t>perpetuam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violência no contexto escolar</w:t>
      </w:r>
      <w:r w:rsidR="00AC53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del w:id="0" w:author="User" w:date="2023-04-30T21:20:00Z">
        <w:r w:rsidR="00AC5342" w:rsidDel="006E3662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delText>Objetiva</w:delText>
        </w:r>
      </w:del>
      <w:ins w:id="1" w:author="User" w:date="2023-04-30T21:20:00Z">
        <w:r w:rsidR="006E3662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Objetivou</w:t>
        </w:r>
      </w:ins>
      <w:r w:rsidR="00AC5342">
        <w:rPr>
          <w:rFonts w:ascii="Times New Roman" w:eastAsia="Times New Roman" w:hAnsi="Times New Roman" w:cs="Times New Roman"/>
          <w:sz w:val="24"/>
          <w:szCs w:val="24"/>
          <w:lang w:eastAsia="pt-BR"/>
        </w:rPr>
        <w:t>-se analisar a constituição da violência escolar e suas possíveis repercussões</w:t>
      </w:r>
      <w:del w:id="2" w:author="User" w:date="2023-04-30T21:20:00Z">
        <w:r w:rsidR="00AC5342" w:rsidDel="006E3662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delText xml:space="preserve">; </w:delText>
        </w:r>
      </w:del>
      <w:ins w:id="3" w:author="User" w:date="2023-04-30T21:20:00Z">
        <w:r w:rsidR="006E3662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 xml:space="preserve">, a partir da </w:t>
        </w:r>
      </w:ins>
      <w:del w:id="4" w:author="User" w:date="2023-04-30T21:21:00Z">
        <w:r w:rsidR="00AC5342" w:rsidDel="006E3662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delText xml:space="preserve">identificar </w:delText>
        </w:r>
      </w:del>
      <w:ins w:id="5" w:author="User" w:date="2023-04-30T21:21:00Z">
        <w:r w:rsidR="006E3662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 xml:space="preserve">análise </w:t>
        </w:r>
      </w:ins>
      <w:del w:id="6" w:author="User" w:date="2023-04-30T21:21:00Z">
        <w:r w:rsidR="00AC5342" w:rsidDel="006E3662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delText xml:space="preserve">com </w:delText>
        </w:r>
      </w:del>
      <w:ins w:id="7" w:author="User" w:date="2023-04-30T21:21:00Z">
        <w:r w:rsidR="006E3662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 xml:space="preserve">de como </w:t>
        </w:r>
      </w:ins>
      <w:del w:id="8" w:author="User" w:date="2023-04-30T21:21:00Z">
        <w:r w:rsidR="00AC5342" w:rsidDel="006E3662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delText xml:space="preserve">os </w:delText>
        </w:r>
      </w:del>
      <w:r w:rsidR="00AC5342"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professores apreendem tal fenômeno</w:t>
      </w:r>
      <w:del w:id="9" w:author="User" w:date="2023-04-30T21:21:00Z">
        <w:r w:rsidR="00AC5342" w:rsidDel="006E3662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delText xml:space="preserve"> e</w:delText>
        </w:r>
      </w:del>
      <w:ins w:id="10" w:author="User" w:date="2023-04-30T21:21:00Z">
        <w:r w:rsidR="006E3662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, e</w:t>
        </w:r>
      </w:ins>
      <w:r w:rsidR="00AC53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comparar as diferenças na percepção das ocorrências da escola pública e da privada. A pesquisa </w:t>
      </w:r>
      <w:del w:id="11" w:author="User" w:date="2023-04-30T21:21:00Z">
        <w:r w:rsidR="00AC5342" w:rsidDel="006E3662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delText xml:space="preserve">tem </w:delText>
        </w:r>
      </w:del>
      <w:ins w:id="12" w:author="User" w:date="2023-04-30T21:21:00Z">
        <w:r w:rsidR="006E3662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 xml:space="preserve">teve </w:t>
        </w:r>
      </w:ins>
      <w:r w:rsidR="00AC5342">
        <w:rPr>
          <w:rFonts w:ascii="Times New Roman" w:eastAsia="Times New Roman" w:hAnsi="Times New Roman" w:cs="Times New Roman"/>
          <w:sz w:val="24"/>
          <w:szCs w:val="24"/>
          <w:lang w:eastAsia="pt-BR"/>
        </w:rPr>
        <w:t>com</w:t>
      </w:r>
      <w:r w:rsidR="002C6740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AC53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alicerce teórico os trabalhos </w:t>
      </w:r>
      <w:r w:rsidR="002C67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proofErr w:type="spellStart"/>
      <w:r w:rsidR="002C6740">
        <w:rPr>
          <w:rFonts w:ascii="Times New Roman" w:eastAsia="Times New Roman" w:hAnsi="Times New Roman" w:cs="Times New Roman"/>
          <w:sz w:val="24"/>
          <w:szCs w:val="24"/>
          <w:lang w:eastAsia="pt-BR"/>
        </w:rPr>
        <w:t>Patto</w:t>
      </w:r>
      <w:proofErr w:type="spellEnd"/>
      <w:r w:rsidR="002C67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demais autores a respeito do tema, além de contribuições da sociologia</w:t>
      </w:r>
      <w:ins w:id="13" w:author="User" w:date="2023-04-30T21:21:00Z">
        <w:r w:rsidR="006E3662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 xml:space="preserve"> e filosofia</w:t>
        </w:r>
      </w:ins>
      <w:r w:rsidR="002C67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como Foucault, Weber e Arendt. </w:t>
      </w:r>
      <w:r w:rsidR="00AC5342">
        <w:rPr>
          <w:rFonts w:ascii="Times New Roman" w:eastAsia="Times New Roman" w:hAnsi="Times New Roman" w:cs="Times New Roman"/>
          <w:sz w:val="24"/>
          <w:szCs w:val="24"/>
          <w:lang w:eastAsia="pt-BR"/>
        </w:rPr>
        <w:t>Os dados qualitativos foram obtidos a partir de entrevistas semiestruturadas</w:t>
      </w:r>
      <w:ins w:id="14" w:author="User" w:date="2023-04-30T21:22:00Z">
        <w:r w:rsidR="006E3662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 xml:space="preserve"> com professores e professoras</w:t>
        </w:r>
      </w:ins>
      <w:r w:rsidR="00AC5342">
        <w:rPr>
          <w:rFonts w:ascii="Times New Roman" w:eastAsia="Times New Roman" w:hAnsi="Times New Roman" w:cs="Times New Roman"/>
          <w:sz w:val="24"/>
          <w:szCs w:val="24"/>
          <w:lang w:eastAsia="pt-BR"/>
        </w:rPr>
        <w:t>, gravadas</w:t>
      </w:r>
      <w:del w:id="15" w:author="User" w:date="2023-04-30T21:22:00Z">
        <w:r w:rsidR="00AC5342" w:rsidDel="006E3662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delText xml:space="preserve"> e</w:delText>
        </w:r>
      </w:del>
      <w:ins w:id="16" w:author="User" w:date="2023-04-30T21:22:00Z">
        <w:r w:rsidR="006E3662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,</w:t>
        </w:r>
      </w:ins>
      <w:r w:rsidR="00AC53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transcritas e </w:t>
      </w:r>
      <w:del w:id="17" w:author="User" w:date="2023-04-30T21:22:00Z">
        <w:r w:rsidR="00AC5342" w:rsidDel="006E3662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delText xml:space="preserve">investigados </w:delText>
        </w:r>
      </w:del>
      <w:ins w:id="18" w:author="User" w:date="2023-04-30T21:22:00Z">
        <w:r w:rsidR="006E3662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 xml:space="preserve">analisadas </w:t>
        </w:r>
      </w:ins>
      <w:r w:rsidR="00AC5342">
        <w:rPr>
          <w:rFonts w:ascii="Times New Roman" w:eastAsia="Times New Roman" w:hAnsi="Times New Roman" w:cs="Times New Roman"/>
          <w:sz w:val="24"/>
          <w:szCs w:val="24"/>
          <w:lang w:eastAsia="pt-BR"/>
        </w:rPr>
        <w:t>a partir da análise d</w:t>
      </w:r>
      <w:r w:rsidR="00026492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AC53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26492">
        <w:rPr>
          <w:rFonts w:ascii="Times New Roman" w:eastAsia="Times New Roman" w:hAnsi="Times New Roman" w:cs="Times New Roman"/>
          <w:sz w:val="24"/>
          <w:szCs w:val="24"/>
          <w:lang w:eastAsia="pt-BR"/>
        </w:rPr>
        <w:t>conteúdo</w:t>
      </w:r>
      <w:r w:rsidR="00AC534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2C67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E36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resultados, foi possível notar um sentimento de impotência, por parte dos entrevistados, na relação com a violência no ambiente escolar. </w:t>
      </w:r>
      <w:r w:rsidR="002B35BB">
        <w:rPr>
          <w:rFonts w:ascii="Times New Roman" w:eastAsia="Times New Roman" w:hAnsi="Times New Roman" w:cs="Times New Roman"/>
          <w:sz w:val="24"/>
          <w:szCs w:val="24"/>
          <w:lang w:eastAsia="pt-BR"/>
        </w:rPr>
        <w:t>Ainda assim</w:t>
      </w:r>
      <w:r w:rsidR="00E015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2B35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relatos apontam diferenças na ocorrência e nas maneiras de lidar com a violência na escola pública e na escola privada, a saber: ela é mais intensa na pública, pois a ausência de políticas públicas para as crianças e adolescentes os fazem permanecer na rua, local em que a violência está e acaba levada para a escola. Por outro lado, a escola privada teria menos casos por esta dispor, pretensamente, </w:t>
      </w:r>
      <w:r w:rsidR="001662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2B35BB">
        <w:rPr>
          <w:rFonts w:ascii="Times New Roman" w:eastAsia="Times New Roman" w:hAnsi="Times New Roman" w:cs="Times New Roman"/>
          <w:sz w:val="24"/>
          <w:szCs w:val="24"/>
          <w:lang w:eastAsia="pt-BR"/>
        </w:rPr>
        <w:t>mais formas de punir e conter os casos de violência.</w:t>
      </w:r>
      <w:r w:rsidR="002B7D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Além disso, também aparecem explicações já fartamente relatadas, como o ancoramento dos episódios de violência na representação da famíl</w:t>
      </w:r>
      <w:r w:rsidR="0016624C">
        <w:rPr>
          <w:rFonts w:ascii="Times New Roman" w:eastAsia="Times New Roman" w:hAnsi="Times New Roman" w:cs="Times New Roman"/>
          <w:sz w:val="24"/>
          <w:szCs w:val="24"/>
          <w:lang w:eastAsia="pt-BR"/>
        </w:rPr>
        <w:t>ia disfuncional, embora também emerjam falas que reconheçam que determinadas práticas escolares e pedagógicas possam ser, também estas, formas de violência. Desta forma, o</w:t>
      </w:r>
      <w:r w:rsidR="003031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estudos sobre violência escolar são de importância notória ao campo da educação, visto que a temática ganha novos contornos socialmente </w:t>
      </w:r>
      <w:r w:rsidR="0030319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com as novas formas de se relacionar e com a manutenção da desigualdade. A contribuição dos professores</w:t>
      </w:r>
      <w:r w:rsidR="00AC53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0319C">
        <w:rPr>
          <w:rFonts w:ascii="Times New Roman" w:eastAsia="Times New Roman" w:hAnsi="Times New Roman" w:cs="Times New Roman"/>
          <w:sz w:val="24"/>
          <w:szCs w:val="24"/>
          <w:lang w:eastAsia="pt-BR"/>
        </w:rPr>
        <w:t>e suas perspectivas evidencia as dinâmicas institucionais envolvidas, os vínculos sociais e a necessidade de repensar as intervenções.</w:t>
      </w:r>
    </w:p>
    <w:p w14:paraId="1D88E6E6" w14:textId="77777777" w:rsidR="00F82AC3" w:rsidRPr="00391806" w:rsidRDefault="00F82AC3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D321C3" w14:textId="08D073D2" w:rsidR="00391806" w:rsidRDefault="0039180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1630B549" w14:textId="77777777" w:rsidR="00D06C9A" w:rsidRPr="00D06C9A" w:rsidRDefault="00D06C9A" w:rsidP="00D06C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5A75D80" w14:textId="050AF9C5" w:rsidR="00D06C9A" w:rsidRPr="00D06C9A" w:rsidRDefault="00D06C9A" w:rsidP="00D06C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06C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BISPO, Fábio Santos; LIMA, Nádia Laguárdia de. A violência no contexto escolar: uma leitura interdisciplinar. </w:t>
      </w:r>
      <w:r w:rsidRPr="001915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Educ. Rev.</w:t>
      </w:r>
      <w:r w:rsidRPr="00D06C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Belo</w:t>
      </w:r>
      <w:r w:rsidRPr="00D06C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D06C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Horizonte, v.</w:t>
      </w:r>
      <w:r w:rsidRPr="00D06C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30, n. 02, p. 161-</w:t>
      </w:r>
      <w:r w:rsidRPr="00D06C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180, jun.</w:t>
      </w:r>
      <w:r w:rsidRPr="00D06C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2014.  </w:t>
      </w:r>
    </w:p>
    <w:p w14:paraId="60BAE93D" w14:textId="77777777" w:rsidR="00D06C9A" w:rsidRPr="00D06C9A" w:rsidRDefault="00D06C9A" w:rsidP="00D06C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D92BF05" w14:textId="77777777" w:rsidR="00D06C9A" w:rsidRPr="00D06C9A" w:rsidRDefault="00D06C9A" w:rsidP="00D06C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1B7184F" w14:textId="77777777" w:rsidR="00D06C9A" w:rsidRPr="00D06C9A" w:rsidRDefault="00D06C9A" w:rsidP="00D06C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06C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O'REILLY, Maria Cristina Ravaneli de Barros. </w:t>
      </w:r>
      <w:r w:rsidRPr="00D06C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Violência escolar e a formação continuada dos docentes: políticas, programas e ações:</w:t>
      </w:r>
      <w:r w:rsidRPr="00D06C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experiência de Minas Gerais. 2011. 178 f. Tese (doutorado) - Universidade Estadual Paulista, Faculdade de Ciências e Letras de Araraquara, 2011.</w:t>
      </w:r>
    </w:p>
    <w:p w14:paraId="682C3AFB" w14:textId="77777777" w:rsidR="00D06C9A" w:rsidRPr="00D06C9A" w:rsidRDefault="00D06C9A" w:rsidP="00D06C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3DF9671" w14:textId="77777777" w:rsidR="00D06C9A" w:rsidRPr="00D06C9A" w:rsidRDefault="00D06C9A" w:rsidP="00D06C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EA04352" w14:textId="339B1CB5" w:rsidR="0030319C" w:rsidRPr="00D06C9A" w:rsidRDefault="00D06C9A" w:rsidP="00D06C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06C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PATTO, Maria Helena Souza. </w:t>
      </w:r>
      <w:r w:rsidRPr="00D06C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Exercícios de indignação</w:t>
      </w:r>
      <w:r w:rsidRPr="00D06C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 escritos de educação e psicologia. São Paulo: Casa do Psicólogo, 2005.</w:t>
      </w:r>
    </w:p>
    <w:sectPr w:rsidR="0030319C" w:rsidRPr="00D06C9A" w:rsidSect="00F82AC3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DD9D0" w14:textId="77777777" w:rsidR="00B6701C" w:rsidRDefault="00B6701C" w:rsidP="00D432BB">
      <w:pPr>
        <w:spacing w:after="0" w:line="240" w:lineRule="auto"/>
      </w:pPr>
      <w:r>
        <w:separator/>
      </w:r>
    </w:p>
  </w:endnote>
  <w:endnote w:type="continuationSeparator" w:id="0">
    <w:p w14:paraId="144F8F07" w14:textId="77777777" w:rsidR="00B6701C" w:rsidRDefault="00B6701C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27E8E0DC" w:rsidR="008D0195" w:rsidRDefault="008D019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240FABB" wp14:editId="01AD8B5B">
          <wp:simplePos x="0" y="0"/>
          <wp:positionH relativeFrom="column">
            <wp:posOffset>-392430</wp:posOffset>
          </wp:positionH>
          <wp:positionV relativeFrom="paragraph">
            <wp:posOffset>-386715</wp:posOffset>
          </wp:positionV>
          <wp:extent cx="6896100" cy="9220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F1A23" w14:textId="77777777" w:rsidR="00B6701C" w:rsidRDefault="00B6701C" w:rsidP="00D432BB">
      <w:pPr>
        <w:spacing w:after="0" w:line="240" w:lineRule="auto"/>
      </w:pPr>
      <w:r>
        <w:separator/>
      </w:r>
    </w:p>
  </w:footnote>
  <w:footnote w:type="continuationSeparator" w:id="0">
    <w:p w14:paraId="3879E844" w14:textId="77777777" w:rsidR="00B6701C" w:rsidRDefault="00B6701C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846506">
    <w:abstractNumId w:val="0"/>
  </w:num>
  <w:num w:numId="2" w16cid:durableId="707949920">
    <w:abstractNumId w:val="2"/>
  </w:num>
  <w:num w:numId="3" w16cid:durableId="161821840">
    <w:abstractNumId w:val="1"/>
  </w:num>
  <w:num w:numId="4" w16cid:durableId="344018278">
    <w:abstractNumId w:val="3"/>
  </w:num>
  <w:num w:numId="5" w16cid:durableId="53624748">
    <w:abstractNumId w:val="4"/>
  </w:num>
  <w:num w:numId="6" w16cid:durableId="1651057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2BB"/>
    <w:rsid w:val="00026492"/>
    <w:rsid w:val="00041B35"/>
    <w:rsid w:val="00064610"/>
    <w:rsid w:val="000A6CFE"/>
    <w:rsid w:val="000D3BF8"/>
    <w:rsid w:val="001443B3"/>
    <w:rsid w:val="0016624C"/>
    <w:rsid w:val="00191521"/>
    <w:rsid w:val="001A7641"/>
    <w:rsid w:val="001C70B8"/>
    <w:rsid w:val="001D70BC"/>
    <w:rsid w:val="002B35BB"/>
    <w:rsid w:val="002B7DB3"/>
    <w:rsid w:val="002C6740"/>
    <w:rsid w:val="0030319C"/>
    <w:rsid w:val="0035672B"/>
    <w:rsid w:val="00391806"/>
    <w:rsid w:val="00583218"/>
    <w:rsid w:val="00645EBB"/>
    <w:rsid w:val="006A62E4"/>
    <w:rsid w:val="006E3662"/>
    <w:rsid w:val="00717F4D"/>
    <w:rsid w:val="0075705B"/>
    <w:rsid w:val="007E0501"/>
    <w:rsid w:val="00845FFB"/>
    <w:rsid w:val="008D0195"/>
    <w:rsid w:val="009C45AC"/>
    <w:rsid w:val="00A436B9"/>
    <w:rsid w:val="00A90677"/>
    <w:rsid w:val="00AC5342"/>
    <w:rsid w:val="00B6701C"/>
    <w:rsid w:val="00C069D0"/>
    <w:rsid w:val="00C77415"/>
    <w:rsid w:val="00D06C9A"/>
    <w:rsid w:val="00D432BB"/>
    <w:rsid w:val="00E01554"/>
    <w:rsid w:val="00E22C36"/>
    <w:rsid w:val="00E62298"/>
    <w:rsid w:val="00EF4DC8"/>
    <w:rsid w:val="00F82A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293CD"/>
  <w15:docId w15:val="{2213AF5E-4D60-435C-9740-73B911EE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nuelrqueiroz16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esarota@yahoo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linyfagundes.cf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515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Emanuel R.</cp:lastModifiedBy>
  <cp:revision>9</cp:revision>
  <dcterms:created xsi:type="dcterms:W3CDTF">2023-04-26T13:13:00Z</dcterms:created>
  <dcterms:modified xsi:type="dcterms:W3CDTF">2023-05-02T23:24:00Z</dcterms:modified>
</cp:coreProperties>
</file>