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Pr="00E109FB" w:rsidRDefault="002B6F5A" w:rsidP="002B6F5A">
      <w:pPr>
        <w:spacing w:line="360" w:lineRule="auto"/>
        <w:jc w:val="center"/>
        <w:rPr>
          <w:b/>
        </w:rPr>
      </w:pPr>
    </w:p>
    <w:p w:rsidR="001C41DB" w:rsidRPr="00E109FB" w:rsidRDefault="001C41DB" w:rsidP="005919D6">
      <w:pPr>
        <w:spacing w:line="276" w:lineRule="auto"/>
        <w:jc w:val="center"/>
        <w:rPr>
          <w:b/>
        </w:rPr>
      </w:pPr>
    </w:p>
    <w:p w:rsidR="005919D6" w:rsidRPr="001056F6" w:rsidRDefault="001C41DB" w:rsidP="00B851E1">
      <w:pPr>
        <w:spacing w:line="276" w:lineRule="auto"/>
        <w:jc w:val="center"/>
        <w:rPr>
          <w:b/>
        </w:rPr>
      </w:pPr>
      <w:r w:rsidRPr="001056F6">
        <w:rPr>
          <w:b/>
        </w:rPr>
        <w:t xml:space="preserve">DESENVOLVIMENTO DE PROTOCOLO DE DESMAME NA TERAPIA NUTRICIONAL ENTERAL CUIDADOS CONTINUADOS INTEGRADOS. </w:t>
      </w:r>
    </w:p>
    <w:p w:rsidR="005919D6" w:rsidRPr="001056F6" w:rsidDel="00B851E1" w:rsidRDefault="005919D6" w:rsidP="00B851E1">
      <w:pPr>
        <w:spacing w:line="276" w:lineRule="auto"/>
        <w:jc w:val="center"/>
        <w:rPr>
          <w:del w:id="0" w:author="User" w:date="2018-04-06T19:57:00Z"/>
          <w:b/>
        </w:rPr>
      </w:pPr>
    </w:p>
    <w:p w:rsidR="00080313" w:rsidRPr="001056F6" w:rsidRDefault="00080313" w:rsidP="00B851E1">
      <w:pPr>
        <w:spacing w:after="120" w:line="276" w:lineRule="auto"/>
        <w:jc w:val="center"/>
        <w:rPr>
          <w:vertAlign w:val="superscript"/>
        </w:rPr>
        <w:pPrChange w:id="1" w:author="User" w:date="2018-04-06T19:57:00Z">
          <w:pPr>
            <w:spacing w:after="120"/>
            <w:jc w:val="center"/>
          </w:pPr>
        </w:pPrChange>
      </w:pPr>
      <w:r w:rsidRPr="001056F6">
        <w:t>RAFAEL ALVES MATA DE OLIVEIRA</w:t>
      </w:r>
      <w:r w:rsidRPr="001056F6">
        <w:rPr>
          <w:vertAlign w:val="superscript"/>
        </w:rPr>
        <w:t>1</w:t>
      </w:r>
      <w:r w:rsidRPr="001056F6">
        <w:t xml:space="preserve">; THAÍS DE SOUSA DA SILVA </w:t>
      </w:r>
      <w:r w:rsidRPr="001056F6">
        <w:rPr>
          <w:vertAlign w:val="superscript"/>
        </w:rPr>
        <w:t>2</w:t>
      </w:r>
      <w:r w:rsidRPr="001056F6">
        <w:t>; CAMILA NUNES DE SOUZA</w:t>
      </w:r>
      <w:r w:rsidRPr="001056F6">
        <w:rPr>
          <w:vertAlign w:val="superscript"/>
        </w:rPr>
        <w:t>3</w:t>
      </w:r>
      <w:r w:rsidRPr="001056F6">
        <w:t>; YULLE FOURNY BARÃO</w:t>
      </w:r>
      <w:r w:rsidRPr="001056F6">
        <w:rPr>
          <w:vertAlign w:val="superscript"/>
        </w:rPr>
        <w:t>4</w:t>
      </w:r>
      <w:r w:rsidRPr="001056F6">
        <w:t>; ANDRESSA ALVES RODRIGUES</w:t>
      </w:r>
      <w:r w:rsidRPr="001056F6">
        <w:rPr>
          <w:vertAlign w:val="superscript"/>
        </w:rPr>
        <w:t>5</w:t>
      </w:r>
      <w:r w:rsidRPr="001056F6">
        <w:t>; CLAÚDIA GONÇALVES GOUVEIA</w:t>
      </w:r>
      <w:r w:rsidRPr="001056F6">
        <w:rPr>
          <w:vertAlign w:val="superscript"/>
        </w:rPr>
        <w:t xml:space="preserve">6; </w:t>
      </w:r>
      <w:r w:rsidRPr="001056F6">
        <w:t>LUCIANE PEREZ DA COSTA</w:t>
      </w:r>
      <w:r w:rsidRPr="001056F6">
        <w:rPr>
          <w:vertAlign w:val="superscript"/>
        </w:rPr>
        <w:t xml:space="preserve">7. </w:t>
      </w:r>
    </w:p>
    <w:p w:rsidR="00080313" w:rsidRPr="001056F6" w:rsidDel="001056F6" w:rsidRDefault="00080313" w:rsidP="00405E5E">
      <w:pPr>
        <w:spacing w:after="120" w:line="276" w:lineRule="auto"/>
        <w:jc w:val="center"/>
        <w:rPr>
          <w:del w:id="2" w:author="User" w:date="2018-04-06T19:56:00Z"/>
        </w:rPr>
        <w:pPrChange w:id="3" w:author="User" w:date="2018-04-06T20:04:00Z">
          <w:pPr>
            <w:spacing w:after="120"/>
            <w:jc w:val="center"/>
          </w:pPr>
        </w:pPrChange>
      </w:pPr>
    </w:p>
    <w:p w:rsidR="002B6F5A" w:rsidRPr="001056F6" w:rsidRDefault="00080313" w:rsidP="00405E5E">
      <w:pPr>
        <w:spacing w:line="276" w:lineRule="auto"/>
        <w:jc w:val="center"/>
        <w:rPr>
          <w:rStyle w:val="Hyperlink"/>
          <w:color w:val="auto"/>
          <w:u w:val="none"/>
        </w:rPr>
        <w:pPrChange w:id="4" w:author="User" w:date="2018-04-06T20:04:00Z">
          <w:pPr>
            <w:jc w:val="center"/>
          </w:pPr>
        </w:pPrChange>
      </w:pPr>
      <w:r w:rsidRPr="001056F6">
        <w:rPr>
          <w:vertAlign w:val="superscript"/>
        </w:rPr>
        <w:t>1</w:t>
      </w:r>
      <w:r w:rsidRPr="001056F6">
        <w:t xml:space="preserve">Universidade Federal de Mato Grosso do Sul – UFMS, </w:t>
      </w:r>
      <w:proofErr w:type="spellStart"/>
      <w:r w:rsidRPr="001056F6">
        <w:t>email</w:t>
      </w:r>
      <w:proofErr w:type="spellEnd"/>
      <w:r w:rsidRPr="001056F6">
        <w:t xml:space="preserve">: rafaelm004@gmail.com; </w:t>
      </w:r>
      <w:r w:rsidRPr="001056F6">
        <w:rPr>
          <w:vertAlign w:val="superscript"/>
        </w:rPr>
        <w:t>2</w:t>
      </w:r>
      <w:r w:rsidRPr="001056F6">
        <w:t>Universidade Federal de Mato Grosso do Sul – UFMS, e-mail: sousa.thais@outlook.com</w:t>
      </w:r>
      <w:r w:rsidRPr="001056F6">
        <w:rPr>
          <w:rStyle w:val="Hyperlink"/>
          <w:color w:val="auto"/>
          <w:u w:val="none"/>
        </w:rPr>
        <w:t xml:space="preserve">; </w:t>
      </w:r>
      <w:r w:rsidRPr="001056F6">
        <w:rPr>
          <w:rStyle w:val="Hyperlink"/>
          <w:color w:val="auto"/>
          <w:u w:val="none"/>
          <w:vertAlign w:val="superscript"/>
        </w:rPr>
        <w:t>3</w:t>
      </w:r>
      <w:r w:rsidRPr="001056F6">
        <w:t xml:space="preserve">Universidade Federal de Mato Grosso do Sul – UFMS, e-mail: nutricamilanunes@hotmail.com; </w:t>
      </w:r>
      <w:r w:rsidRPr="001056F6">
        <w:rPr>
          <w:vertAlign w:val="superscript"/>
        </w:rPr>
        <w:t>4</w:t>
      </w:r>
      <w:r w:rsidRPr="001056F6">
        <w:t xml:space="preserve">Universidade Federal de Mato Grosso do Sul – UFMS, e-mail: yullefourny@hotmail.com; </w:t>
      </w:r>
      <w:r w:rsidRPr="001056F6">
        <w:rPr>
          <w:vertAlign w:val="superscript"/>
        </w:rPr>
        <w:t>5</w:t>
      </w:r>
      <w:r w:rsidRPr="001056F6">
        <w:t>Hospital São Julião, e-mail: andressaarnutri@hotmail.com</w:t>
      </w:r>
      <w:r w:rsidRPr="001056F6">
        <w:rPr>
          <w:rStyle w:val="Hyperlink"/>
          <w:color w:val="auto"/>
          <w:u w:val="none"/>
        </w:rPr>
        <w:t xml:space="preserve">; </w:t>
      </w:r>
      <w:r w:rsidRPr="001056F6">
        <w:rPr>
          <w:vertAlign w:val="superscript"/>
        </w:rPr>
        <w:t>6</w:t>
      </w:r>
      <w:r w:rsidRPr="001056F6">
        <w:t xml:space="preserve">Hospital São Julião, e-mail: claudia@saojuliao.org.br; </w:t>
      </w:r>
      <w:r w:rsidRPr="001056F6">
        <w:rPr>
          <w:vertAlign w:val="superscript"/>
        </w:rPr>
        <w:t>7</w:t>
      </w:r>
      <w:r w:rsidRPr="001056F6">
        <w:t>Hospital São Julião, e-mail: perezlu10@hotmail.com</w:t>
      </w:r>
    </w:p>
    <w:p w:rsidR="002B6F5A" w:rsidRPr="00E109FB" w:rsidDel="00F763AC" w:rsidRDefault="002B6F5A" w:rsidP="00B851E1">
      <w:pPr>
        <w:spacing w:line="276" w:lineRule="auto"/>
        <w:textAlignment w:val="baseline"/>
        <w:rPr>
          <w:del w:id="5" w:author="User" w:date="2018-04-06T19:35:00Z"/>
          <w:rStyle w:val="Hyperlink"/>
        </w:rPr>
        <w:pPrChange w:id="6" w:author="User" w:date="2018-04-06T19:57:00Z">
          <w:pPr>
            <w:spacing w:line="360" w:lineRule="auto"/>
            <w:textAlignment w:val="baseline"/>
          </w:pPr>
        </w:pPrChange>
      </w:pPr>
    </w:p>
    <w:p w:rsidR="005518B5" w:rsidRDefault="005919D6" w:rsidP="00B851E1">
      <w:pPr>
        <w:spacing w:before="120" w:after="120" w:line="276" w:lineRule="auto"/>
        <w:jc w:val="both"/>
        <w:pPrChange w:id="7" w:author="User" w:date="2018-04-06T19:57:00Z">
          <w:pPr>
            <w:spacing w:before="120" w:after="120" w:line="276" w:lineRule="auto"/>
            <w:jc w:val="both"/>
          </w:pPr>
        </w:pPrChange>
      </w:pPr>
      <w:del w:id="8" w:author="User" w:date="2018-04-06T19:35:00Z">
        <w:r w:rsidRPr="00C86077" w:rsidDel="00F763AC">
          <w:rPr>
            <w:b/>
          </w:rPr>
          <w:delText>I</w:delText>
        </w:r>
        <w:r w:rsidR="00C227AE" w:rsidDel="00F763AC">
          <w:rPr>
            <w:b/>
          </w:rPr>
          <w:delText>n</w:delText>
        </w:r>
      </w:del>
      <w:ins w:id="9" w:author="User" w:date="2018-04-06T19:35:00Z">
        <w:r w:rsidR="00F763AC">
          <w:rPr>
            <w:b/>
          </w:rPr>
          <w:t>In</w:t>
        </w:r>
      </w:ins>
      <w:r w:rsidR="00C227AE">
        <w:rPr>
          <w:b/>
        </w:rPr>
        <w:t xml:space="preserve">trodução: </w:t>
      </w:r>
      <w:r w:rsidR="00C227AE">
        <w:t xml:space="preserve">A terapia nutricional é </w:t>
      </w:r>
      <w:proofErr w:type="gramStart"/>
      <w:r w:rsidR="00C227AE">
        <w:t>uma importante</w:t>
      </w:r>
      <w:proofErr w:type="gramEnd"/>
      <w:r w:rsidR="00C227AE">
        <w:t xml:space="preserve"> aliada no tratamento de pacientes, por permitir uma oferta individualizada de energia e nutrientes, impedindo o desenvolvimento da desnutrição. Para o sucesso desta terapia é importante que sua </w:t>
      </w:r>
      <w:bookmarkStart w:id="10" w:name="_GoBack"/>
      <w:bookmarkEnd w:id="10"/>
      <w:r w:rsidR="00C227AE">
        <w:t>rotina seja monitorada oferecendo cuidado especializado.  O desmame da via enteral, é considerado uma ferramenta que envolve os profissionais nutricionista, médico, fonoaudiólogo e enfermeiro.</w:t>
      </w:r>
      <w:del w:id="11" w:author="User" w:date="2018-04-06T19:55:00Z">
        <w:r w:rsidR="00C227AE" w:rsidDel="001056F6">
          <w:delText xml:space="preserve"> A equipe estabelece condutas, prazos para a interrupção total ou parcial da oferta de nutrição enteral.</w:delText>
        </w:r>
      </w:del>
      <w:ins w:id="12" w:author="User" w:date="2018-04-06T19:55:00Z">
        <w:r w:rsidR="001056F6">
          <w:t xml:space="preserve"> </w:t>
        </w:r>
      </w:ins>
      <w:r w:rsidR="00C227AE">
        <w:rPr>
          <w:b/>
        </w:rPr>
        <w:t xml:space="preserve">Objetivo: </w:t>
      </w:r>
      <w:r w:rsidR="00C227AE">
        <w:t>Demonstrar o protocolo de desmame de dieta enteral para pacientes assistidos na Unidade de Cuidados Continuados Integrados.</w:t>
      </w:r>
      <w:ins w:id="13" w:author="User" w:date="2018-04-06T19:51:00Z">
        <w:r w:rsidR="001056F6">
          <w:t xml:space="preserve"> </w:t>
        </w:r>
      </w:ins>
      <w:r w:rsidR="00C227AE">
        <w:rPr>
          <w:b/>
        </w:rPr>
        <w:t xml:space="preserve">Metodologia: </w:t>
      </w:r>
      <w:r w:rsidR="00C227AE">
        <w:t>Trata-se de um estudo de caráter descritivo e retrospectivo, ocorrido no período de agosto a setembro de 2017, sobre a implantação do protocolo de desmame da via enteral, realizado no Hospital São Julião, em Campo Grande/MS. Para a elaboração utilizou-se dos protocolos já estabelecidos pelo Serviço de Nutrição e Dietética e contou na sua reformulação com a colaboração da equipe multidisciplinar.</w:t>
      </w:r>
      <w:ins w:id="14" w:author="User" w:date="2018-04-06T19:51:00Z">
        <w:r w:rsidR="001056F6">
          <w:t xml:space="preserve"> </w:t>
        </w:r>
      </w:ins>
      <w:r w:rsidR="00C227AE">
        <w:rPr>
          <w:b/>
        </w:rPr>
        <w:t xml:space="preserve">Resultados: </w:t>
      </w:r>
      <w:r w:rsidR="00C227AE">
        <w:t xml:space="preserve">A rotina implantada quanto a assistência nutricional, inicialmente foi o gerenciamento da via alimentar, para identificar possível disfagia, proteção de vias aéreas e possíveis riscos de </w:t>
      </w:r>
      <w:proofErr w:type="spellStart"/>
      <w:r w:rsidR="00C227AE">
        <w:t>broncoaspiração</w:t>
      </w:r>
      <w:proofErr w:type="spellEnd"/>
      <w:r w:rsidR="00C227AE">
        <w:t xml:space="preserve">. Em seguida determinar a possibilidade de progressão da dieta e inicio do desmame da via enteral. Posteriormente suspender três horários de dietas enteral (desjejum, almoço e jantar), e ofertar nestes horários a dieta via oral, com consistência adequada e adaptada as necessidades do paciente. Concomitantemente, a nutricionista deve avaliar </w:t>
      </w:r>
      <w:del w:id="15" w:author="User" w:date="2018-04-06T19:52:00Z">
        <w:r w:rsidR="00C227AE" w:rsidDel="001056F6">
          <w:delText>d</w:delText>
        </w:r>
      </w:del>
      <w:r w:rsidR="00C227AE">
        <w:t>a ingestão proteica, calórica e hídrica por três dias consecutivos, a fim de sinalizar a equipe a possibilidade do desmame total da via enteral para transição da alimentação</w:t>
      </w:r>
      <w:del w:id="16" w:author="User" w:date="2018-04-06T19:52:00Z">
        <w:r w:rsidR="00C227AE" w:rsidDel="001056F6">
          <w:delText xml:space="preserve"> exclusiva por</w:delText>
        </w:r>
      </w:del>
      <w:r w:rsidR="00C227AE">
        <w:t xml:space="preserve"> via oral</w:t>
      </w:r>
      <w:ins w:id="17" w:author="User" w:date="2018-04-06T19:52:00Z">
        <w:r w:rsidR="001056F6">
          <w:t xml:space="preserve"> de forma exclusiva</w:t>
        </w:r>
      </w:ins>
      <w:r w:rsidR="00C227AE">
        <w:t xml:space="preserve">, quando atingida a meta mínima diária de 60 a 75% de ingestão das necessidades nutricionais. </w:t>
      </w:r>
      <w:del w:id="18" w:author="User" w:date="2018-04-06T19:55:00Z">
        <w:r w:rsidR="00C227AE" w:rsidDel="001056F6">
          <w:delText xml:space="preserve"> Em casos onde há impossibilidade do desmame a equipe orienta a melhor via de alimentação.</w:delText>
        </w:r>
      </w:del>
      <w:r w:rsidR="00C227AE">
        <w:rPr>
          <w:b/>
        </w:rPr>
        <w:t xml:space="preserve">Conclusão: </w:t>
      </w:r>
      <w:r w:rsidR="00C227AE">
        <w:t>A utilização efetiva do protocolo de padronização de condutas na terapia nutricional é o início de um formato diferenciado no atendimento individualizado aos pacientes, garantindo à equipe multidisciplinar dados da situação nutricional do paciente para melhor desempenho nas suas respectivas áreas.</w:t>
      </w:r>
    </w:p>
    <w:p w:rsidR="00CF09EA" w:rsidRDefault="00C227AE" w:rsidP="00B851E1">
      <w:pPr>
        <w:spacing w:before="120" w:after="120" w:line="276" w:lineRule="auto"/>
        <w:jc w:val="both"/>
        <w:pPrChange w:id="19" w:author="User" w:date="2018-04-06T19:57:00Z">
          <w:pPr>
            <w:spacing w:before="120" w:after="120" w:line="276" w:lineRule="auto"/>
            <w:jc w:val="both"/>
          </w:pPr>
        </w:pPrChange>
      </w:pPr>
      <w:proofErr w:type="spellStart"/>
      <w:r>
        <w:rPr>
          <w:b/>
          <w:bCs/>
        </w:rPr>
        <w:t>Palavras-</w:t>
      </w:r>
      <w:proofErr w:type="gramStart"/>
      <w:r>
        <w:rPr>
          <w:b/>
          <w:bCs/>
        </w:rPr>
        <w:t>chave</w:t>
      </w:r>
      <w:r>
        <w:t>:desmame</w:t>
      </w:r>
      <w:proofErr w:type="spellEnd"/>
      <w:proofErr w:type="gramEnd"/>
      <w:r>
        <w:t xml:space="preserve"> de dieta enteral; CCI; Terapia nutricional.</w:t>
      </w:r>
    </w:p>
    <w:sectPr w:rsidR="00CF09EA" w:rsidSect="00B851E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D7" w:rsidRDefault="003F04D7" w:rsidP="00C422FB">
      <w:r>
        <w:separator/>
      </w:r>
    </w:p>
  </w:endnote>
  <w:endnote w:type="continuationSeparator" w:id="0">
    <w:p w:rsidR="003F04D7" w:rsidRDefault="003F04D7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D7" w:rsidRDefault="003F04D7" w:rsidP="00C422FB">
      <w:r>
        <w:separator/>
      </w:r>
    </w:p>
  </w:footnote>
  <w:footnote w:type="continuationSeparator" w:id="0">
    <w:p w:rsidR="003F04D7" w:rsidRDefault="003F04D7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FB"/>
    <w:rsid w:val="00026F8B"/>
    <w:rsid w:val="000418C2"/>
    <w:rsid w:val="0004254B"/>
    <w:rsid w:val="00061EC9"/>
    <w:rsid w:val="000622B6"/>
    <w:rsid w:val="00080313"/>
    <w:rsid w:val="000B351E"/>
    <w:rsid w:val="000B5CFC"/>
    <w:rsid w:val="000B638F"/>
    <w:rsid w:val="000C2A82"/>
    <w:rsid w:val="001056F6"/>
    <w:rsid w:val="00131B9F"/>
    <w:rsid w:val="001415EC"/>
    <w:rsid w:val="00143902"/>
    <w:rsid w:val="00147371"/>
    <w:rsid w:val="001C41DB"/>
    <w:rsid w:val="001D33C3"/>
    <w:rsid w:val="001D3C8B"/>
    <w:rsid w:val="00216ABD"/>
    <w:rsid w:val="0024504A"/>
    <w:rsid w:val="00286AE4"/>
    <w:rsid w:val="002A4223"/>
    <w:rsid w:val="002B6F5A"/>
    <w:rsid w:val="002E315E"/>
    <w:rsid w:val="00300142"/>
    <w:rsid w:val="00300882"/>
    <w:rsid w:val="003364ED"/>
    <w:rsid w:val="003C5732"/>
    <w:rsid w:val="003F04D7"/>
    <w:rsid w:val="00405E5E"/>
    <w:rsid w:val="00436DB2"/>
    <w:rsid w:val="004467FD"/>
    <w:rsid w:val="00477C2E"/>
    <w:rsid w:val="004B4F87"/>
    <w:rsid w:val="004F7417"/>
    <w:rsid w:val="005110F3"/>
    <w:rsid w:val="00516F25"/>
    <w:rsid w:val="00522920"/>
    <w:rsid w:val="005518B5"/>
    <w:rsid w:val="0055716A"/>
    <w:rsid w:val="0057334F"/>
    <w:rsid w:val="005919D6"/>
    <w:rsid w:val="005B304C"/>
    <w:rsid w:val="005D6C78"/>
    <w:rsid w:val="005D7EF3"/>
    <w:rsid w:val="005F39A5"/>
    <w:rsid w:val="00604518"/>
    <w:rsid w:val="006071BF"/>
    <w:rsid w:val="00613B16"/>
    <w:rsid w:val="006406D0"/>
    <w:rsid w:val="00644A67"/>
    <w:rsid w:val="006869D9"/>
    <w:rsid w:val="00687092"/>
    <w:rsid w:val="006A7498"/>
    <w:rsid w:val="006B2917"/>
    <w:rsid w:val="006B7D95"/>
    <w:rsid w:val="006E21AA"/>
    <w:rsid w:val="006E5692"/>
    <w:rsid w:val="00701913"/>
    <w:rsid w:val="00714114"/>
    <w:rsid w:val="007235C7"/>
    <w:rsid w:val="0075791C"/>
    <w:rsid w:val="00763B9D"/>
    <w:rsid w:val="00764E7B"/>
    <w:rsid w:val="007D17C5"/>
    <w:rsid w:val="00813F05"/>
    <w:rsid w:val="00830E2A"/>
    <w:rsid w:val="00841CE7"/>
    <w:rsid w:val="00887009"/>
    <w:rsid w:val="008A41F7"/>
    <w:rsid w:val="008C6A33"/>
    <w:rsid w:val="008C7EED"/>
    <w:rsid w:val="008E76FC"/>
    <w:rsid w:val="00902255"/>
    <w:rsid w:val="00935FD3"/>
    <w:rsid w:val="0094563F"/>
    <w:rsid w:val="009473DD"/>
    <w:rsid w:val="00997F5E"/>
    <w:rsid w:val="009C1961"/>
    <w:rsid w:val="00A030AE"/>
    <w:rsid w:val="00A40D32"/>
    <w:rsid w:val="00AD04F5"/>
    <w:rsid w:val="00AF3F8B"/>
    <w:rsid w:val="00B62AD4"/>
    <w:rsid w:val="00B8439E"/>
    <w:rsid w:val="00B851E1"/>
    <w:rsid w:val="00BD30E9"/>
    <w:rsid w:val="00BD4518"/>
    <w:rsid w:val="00BD7E07"/>
    <w:rsid w:val="00BF4E75"/>
    <w:rsid w:val="00C151B8"/>
    <w:rsid w:val="00C227AE"/>
    <w:rsid w:val="00C422FB"/>
    <w:rsid w:val="00C86077"/>
    <w:rsid w:val="00CE09FC"/>
    <w:rsid w:val="00CF09EA"/>
    <w:rsid w:val="00D94E62"/>
    <w:rsid w:val="00D95DFA"/>
    <w:rsid w:val="00D9682F"/>
    <w:rsid w:val="00E109FB"/>
    <w:rsid w:val="00E139C4"/>
    <w:rsid w:val="00E2031F"/>
    <w:rsid w:val="00E765A0"/>
    <w:rsid w:val="00EE2F99"/>
    <w:rsid w:val="00EF1E87"/>
    <w:rsid w:val="00F005D5"/>
    <w:rsid w:val="00F033BE"/>
    <w:rsid w:val="00F63DD0"/>
    <w:rsid w:val="00F763AC"/>
    <w:rsid w:val="00FA1E8C"/>
    <w:rsid w:val="00FA39B2"/>
    <w:rsid w:val="00FB04B0"/>
    <w:rsid w:val="00FC6247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5BCF7-1331-48AD-9967-C0CD4E5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9D51-50E1-4A0E-825B-460DE18D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User</cp:lastModifiedBy>
  <cp:revision>14</cp:revision>
  <dcterms:created xsi:type="dcterms:W3CDTF">2018-03-31T17:49:00Z</dcterms:created>
  <dcterms:modified xsi:type="dcterms:W3CDTF">2018-04-06T23:04:00Z</dcterms:modified>
</cp:coreProperties>
</file>