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82064" w14:textId="59DCF882" w:rsidR="0010793A" w:rsidRDefault="0094399F" w:rsidP="00565E99">
      <w:pPr>
        <w:jc w:val="center"/>
        <w:rPr>
          <w:rFonts w:ascii="Times New Roman" w:hAnsi="Times New Roman" w:cs="Times New Roman"/>
          <w:b/>
          <w:bCs/>
          <w:caps/>
          <w:sz w:val="28"/>
          <w:szCs w:val="28"/>
          <w:lang w:val="pt-BR"/>
        </w:rPr>
      </w:pPr>
      <w:r>
        <w:rPr>
          <w:rFonts w:ascii="Times New Roman" w:hAnsi="Times New Roman" w:cs="Times New Roman"/>
          <w:b/>
          <w:bCs/>
          <w:caps/>
          <w:sz w:val="28"/>
          <w:szCs w:val="28"/>
          <w:lang w:val="pt-BR"/>
        </w:rPr>
        <w:t>TRAJETÓRIA</w:t>
      </w:r>
      <w:r w:rsidRPr="00565E99">
        <w:rPr>
          <w:rFonts w:ascii="Times New Roman" w:hAnsi="Times New Roman" w:cs="Times New Roman"/>
          <w:b/>
          <w:bCs/>
          <w:caps/>
          <w:sz w:val="28"/>
          <w:szCs w:val="28"/>
          <w:lang w:val="pt-BR"/>
        </w:rPr>
        <w:t xml:space="preserve"> </w:t>
      </w:r>
      <w:r>
        <w:rPr>
          <w:rFonts w:ascii="Times New Roman" w:hAnsi="Times New Roman" w:cs="Times New Roman"/>
          <w:b/>
          <w:bCs/>
          <w:caps/>
          <w:sz w:val="28"/>
          <w:szCs w:val="28"/>
          <w:lang w:val="pt-BR"/>
        </w:rPr>
        <w:t>PARA A CRIAÇÃO DE CONSÓCIO INTERMUNICIPAL NA rEGIÃO CENTRAL DO ESTADO DE SÃO</w:t>
      </w:r>
      <w:del w:id="0" w:author="Gabriel Schmidt" w:date="2021-03-22T18:15:00Z">
        <w:r w:rsidDel="007F4B91">
          <w:rPr>
            <w:rFonts w:ascii="Times New Roman" w:hAnsi="Times New Roman" w:cs="Times New Roman"/>
            <w:b/>
            <w:bCs/>
            <w:caps/>
            <w:sz w:val="28"/>
            <w:szCs w:val="28"/>
            <w:lang w:val="pt-BR"/>
          </w:rPr>
          <w:delText xml:space="preserve"> </w:delText>
        </w:r>
      </w:del>
      <w:r w:rsidR="00A73826">
        <w:rPr>
          <w:rFonts w:ascii="Times New Roman" w:hAnsi="Times New Roman" w:cs="Times New Roman"/>
          <w:b/>
          <w:bCs/>
          <w:caps/>
          <w:sz w:val="28"/>
          <w:szCs w:val="28"/>
          <w:lang w:val="pt-BR"/>
        </w:rPr>
        <w:t xml:space="preserve"> </w:t>
      </w:r>
      <w:r>
        <w:rPr>
          <w:rFonts w:ascii="Times New Roman" w:hAnsi="Times New Roman" w:cs="Times New Roman"/>
          <w:b/>
          <w:bCs/>
          <w:caps/>
          <w:sz w:val="28"/>
          <w:szCs w:val="28"/>
          <w:lang w:val="pt-BR"/>
        </w:rPr>
        <w:t>PAULO</w:t>
      </w:r>
    </w:p>
    <w:p w14:paraId="7FD5C3C7" w14:textId="4917B602" w:rsidR="00DB6700" w:rsidRPr="00DB6700" w:rsidRDefault="00DB6700" w:rsidP="00DB6700">
      <w:pPr>
        <w:spacing w:after="0" w:line="240" w:lineRule="auto"/>
        <w:ind w:firstLine="0"/>
        <w:jc w:val="center"/>
        <w:rPr>
          <w:rFonts w:ascii="Times New Roman" w:eastAsia="Times New Roman" w:hAnsi="Times New Roman" w:cs="Times New Roman"/>
          <w:sz w:val="24"/>
          <w:szCs w:val="24"/>
          <w:lang w:val="pt-BR"/>
        </w:rPr>
      </w:pPr>
      <w:r w:rsidRPr="00DB6700">
        <w:rPr>
          <w:rFonts w:ascii="Times New Roman" w:eastAsia="Times New Roman" w:hAnsi="Times New Roman" w:cs="Times New Roman"/>
          <w:b/>
          <w:bCs/>
          <w:i/>
          <w:iCs/>
          <w:color w:val="000000"/>
          <w:sz w:val="24"/>
          <w:szCs w:val="24"/>
          <w:lang w:val="pt-BR"/>
        </w:rPr>
        <w:t>S</w:t>
      </w:r>
      <w:r>
        <w:rPr>
          <w:rFonts w:ascii="Times New Roman" w:eastAsia="Times New Roman" w:hAnsi="Times New Roman" w:cs="Times New Roman"/>
          <w:b/>
          <w:bCs/>
          <w:i/>
          <w:iCs/>
          <w:color w:val="000000"/>
          <w:sz w:val="24"/>
          <w:szCs w:val="24"/>
          <w:lang w:val="pt-BR"/>
        </w:rPr>
        <w:t>chmidt</w:t>
      </w:r>
      <w:r w:rsidRPr="00DB6700">
        <w:rPr>
          <w:rFonts w:ascii="Times New Roman" w:eastAsia="Times New Roman" w:hAnsi="Times New Roman" w:cs="Times New Roman"/>
          <w:b/>
          <w:bCs/>
          <w:i/>
          <w:iCs/>
          <w:color w:val="000000"/>
          <w:sz w:val="24"/>
          <w:szCs w:val="24"/>
          <w:lang w:val="pt-BR"/>
        </w:rPr>
        <w:t xml:space="preserve">, </w:t>
      </w:r>
      <w:r>
        <w:rPr>
          <w:rFonts w:ascii="Times New Roman" w:eastAsia="Times New Roman" w:hAnsi="Times New Roman" w:cs="Times New Roman"/>
          <w:b/>
          <w:bCs/>
          <w:i/>
          <w:iCs/>
          <w:color w:val="000000"/>
          <w:sz w:val="24"/>
          <w:szCs w:val="24"/>
          <w:lang w:val="pt-BR"/>
        </w:rPr>
        <w:t>Gabr</w:t>
      </w:r>
      <w:r w:rsidR="004A2AC2">
        <w:rPr>
          <w:rFonts w:ascii="Times New Roman" w:eastAsia="Times New Roman" w:hAnsi="Times New Roman" w:cs="Times New Roman"/>
          <w:b/>
          <w:bCs/>
          <w:i/>
          <w:iCs/>
          <w:color w:val="000000"/>
          <w:sz w:val="24"/>
          <w:szCs w:val="24"/>
          <w:lang w:val="pt-BR"/>
        </w:rPr>
        <w:t>ie</w:t>
      </w:r>
      <w:r w:rsidR="002B2B06">
        <w:rPr>
          <w:rFonts w:ascii="Times New Roman" w:eastAsia="Times New Roman" w:hAnsi="Times New Roman" w:cs="Times New Roman"/>
          <w:b/>
          <w:bCs/>
          <w:i/>
          <w:iCs/>
          <w:color w:val="000000"/>
          <w:sz w:val="24"/>
          <w:szCs w:val="24"/>
          <w:lang w:val="pt-BR"/>
        </w:rPr>
        <w:t xml:space="preserve">l </w:t>
      </w:r>
      <w:r w:rsidRPr="00DB6700">
        <w:rPr>
          <w:rFonts w:ascii="Times New Roman" w:eastAsia="Times New Roman" w:hAnsi="Times New Roman" w:cs="Times New Roman"/>
          <w:b/>
          <w:bCs/>
          <w:i/>
          <w:iCs/>
          <w:color w:val="000000"/>
          <w:sz w:val="14"/>
          <w:szCs w:val="14"/>
          <w:vertAlign w:val="superscript"/>
          <w:lang w:val="pt-BR"/>
        </w:rPr>
        <w:t>1</w:t>
      </w:r>
      <w:r w:rsidRPr="00DB6700">
        <w:rPr>
          <w:rFonts w:ascii="Times New Roman" w:eastAsia="Times New Roman" w:hAnsi="Times New Roman" w:cs="Times New Roman"/>
          <w:b/>
          <w:bCs/>
          <w:i/>
          <w:iCs/>
          <w:color w:val="000000"/>
          <w:sz w:val="24"/>
          <w:szCs w:val="24"/>
          <w:lang w:val="pt-BR"/>
        </w:rPr>
        <w:t xml:space="preserve">; </w:t>
      </w:r>
      <w:r w:rsidR="00932394">
        <w:rPr>
          <w:rFonts w:ascii="Times New Roman" w:eastAsia="Times New Roman" w:hAnsi="Times New Roman" w:cs="Times New Roman"/>
          <w:b/>
          <w:bCs/>
          <w:i/>
          <w:iCs/>
          <w:color w:val="000000"/>
          <w:sz w:val="24"/>
          <w:szCs w:val="24"/>
          <w:lang w:val="pt-BR"/>
        </w:rPr>
        <w:t xml:space="preserve">Azevedo </w:t>
      </w:r>
      <w:r>
        <w:rPr>
          <w:rFonts w:ascii="Times New Roman" w:eastAsia="Times New Roman" w:hAnsi="Times New Roman" w:cs="Times New Roman"/>
          <w:b/>
          <w:bCs/>
          <w:i/>
          <w:iCs/>
          <w:color w:val="000000"/>
          <w:sz w:val="24"/>
          <w:szCs w:val="24"/>
          <w:lang w:val="pt-BR"/>
        </w:rPr>
        <w:t>Fonseca</w:t>
      </w:r>
      <w:r w:rsidRPr="00DB6700">
        <w:rPr>
          <w:rFonts w:ascii="Times New Roman" w:eastAsia="Times New Roman" w:hAnsi="Times New Roman" w:cs="Times New Roman"/>
          <w:b/>
          <w:bCs/>
          <w:i/>
          <w:iCs/>
          <w:color w:val="000000"/>
          <w:sz w:val="24"/>
          <w:szCs w:val="24"/>
          <w:lang w:val="pt-BR"/>
        </w:rPr>
        <w:t xml:space="preserve">, </w:t>
      </w:r>
      <w:r>
        <w:rPr>
          <w:rFonts w:ascii="Times New Roman" w:eastAsia="Times New Roman" w:hAnsi="Times New Roman" w:cs="Times New Roman"/>
          <w:b/>
          <w:bCs/>
          <w:i/>
          <w:iCs/>
          <w:color w:val="000000"/>
          <w:sz w:val="24"/>
          <w:szCs w:val="24"/>
          <w:lang w:val="pt-BR"/>
        </w:rPr>
        <w:t>Sérgi</w:t>
      </w:r>
      <w:r w:rsidR="002B2B06">
        <w:rPr>
          <w:rFonts w:ascii="Times New Roman" w:eastAsia="Times New Roman" w:hAnsi="Times New Roman" w:cs="Times New Roman"/>
          <w:b/>
          <w:bCs/>
          <w:i/>
          <w:iCs/>
          <w:color w:val="000000"/>
          <w:sz w:val="24"/>
          <w:szCs w:val="24"/>
          <w:lang w:val="pt-BR"/>
        </w:rPr>
        <w:t xml:space="preserve">o </w:t>
      </w:r>
      <w:r w:rsidR="002B2B06">
        <w:rPr>
          <w:rFonts w:ascii="Times New Roman" w:eastAsia="Times New Roman" w:hAnsi="Times New Roman" w:cs="Times New Roman"/>
          <w:b/>
          <w:bCs/>
          <w:i/>
          <w:iCs/>
          <w:color w:val="000000"/>
          <w:sz w:val="14"/>
          <w:szCs w:val="14"/>
          <w:vertAlign w:val="superscript"/>
          <w:lang w:val="pt-BR"/>
        </w:rPr>
        <w:t>2</w:t>
      </w:r>
      <w:r w:rsidRPr="00DB6700">
        <w:rPr>
          <w:rFonts w:ascii="Times New Roman" w:eastAsia="Times New Roman" w:hAnsi="Times New Roman" w:cs="Times New Roman"/>
          <w:b/>
          <w:bCs/>
          <w:i/>
          <w:iCs/>
          <w:color w:val="000000"/>
          <w:sz w:val="14"/>
          <w:szCs w:val="14"/>
          <w:vertAlign w:val="superscript"/>
          <w:lang w:val="pt-BR"/>
        </w:rPr>
        <w:t xml:space="preserve"> </w:t>
      </w:r>
    </w:p>
    <w:p w14:paraId="46C4A18E" w14:textId="77777777" w:rsidR="00DB6700" w:rsidRPr="00DB6700" w:rsidRDefault="00DB6700" w:rsidP="00DB6700">
      <w:pPr>
        <w:spacing w:after="0" w:line="240" w:lineRule="auto"/>
        <w:ind w:firstLine="0"/>
        <w:rPr>
          <w:rFonts w:ascii="Times New Roman" w:eastAsia="Times New Roman" w:hAnsi="Times New Roman" w:cs="Times New Roman"/>
          <w:sz w:val="24"/>
          <w:szCs w:val="24"/>
          <w:lang w:val="pt-BR"/>
        </w:rPr>
      </w:pPr>
      <w:r w:rsidRPr="00DB6700">
        <w:rPr>
          <w:rFonts w:ascii="Times New Roman" w:eastAsia="Times New Roman" w:hAnsi="Times New Roman" w:cs="Times New Roman"/>
          <w:b/>
          <w:bCs/>
          <w:i/>
          <w:iCs/>
          <w:color w:val="000000"/>
          <w:sz w:val="24"/>
          <w:szCs w:val="24"/>
          <w:lang w:val="pt-BR"/>
        </w:rPr>
        <w:t> </w:t>
      </w:r>
    </w:p>
    <w:p w14:paraId="5EFC6C0C" w14:textId="4F7AC07B" w:rsidR="00DB6700" w:rsidRPr="00DB6700" w:rsidRDefault="00DB6700" w:rsidP="00932394">
      <w:pPr>
        <w:spacing w:after="0" w:line="240" w:lineRule="auto"/>
        <w:ind w:firstLine="0"/>
        <w:jc w:val="center"/>
        <w:rPr>
          <w:rFonts w:ascii="Times New Roman" w:eastAsia="Times New Roman" w:hAnsi="Times New Roman" w:cs="Times New Roman"/>
          <w:sz w:val="24"/>
          <w:szCs w:val="24"/>
          <w:lang w:val="pt-BR"/>
        </w:rPr>
      </w:pPr>
      <w:r w:rsidRPr="00DB6700">
        <w:rPr>
          <w:rFonts w:ascii="Times New Roman" w:eastAsia="Times New Roman" w:hAnsi="Times New Roman" w:cs="Times New Roman"/>
          <w:color w:val="000000"/>
          <w:sz w:val="20"/>
          <w:szCs w:val="20"/>
          <w:lang w:val="pt-BR"/>
        </w:rPr>
        <w:t>1 Graduando em Administração Pública pela Universidade Estadual Paulista</w:t>
      </w:r>
      <w:r w:rsidR="004F59E8">
        <w:rPr>
          <w:rFonts w:ascii="Times New Roman" w:eastAsia="Times New Roman" w:hAnsi="Times New Roman" w:cs="Times New Roman"/>
          <w:color w:val="000000"/>
          <w:sz w:val="20"/>
          <w:szCs w:val="20"/>
          <w:lang w:val="pt-BR"/>
        </w:rPr>
        <w:t>,</w:t>
      </w:r>
      <w:r w:rsidRPr="00DB6700">
        <w:rPr>
          <w:rFonts w:ascii="Times New Roman" w:eastAsia="Times New Roman" w:hAnsi="Times New Roman" w:cs="Times New Roman"/>
          <w:color w:val="000000"/>
          <w:sz w:val="20"/>
          <w:szCs w:val="20"/>
          <w:lang w:val="pt-BR"/>
        </w:rPr>
        <w:t xml:space="preserve"> e-mail:</w:t>
      </w:r>
      <w:r w:rsidR="00932394">
        <w:rPr>
          <w:rFonts w:ascii="Times New Roman" w:eastAsia="Times New Roman" w:hAnsi="Times New Roman" w:cs="Times New Roman"/>
          <w:color w:val="000000"/>
          <w:sz w:val="20"/>
          <w:szCs w:val="20"/>
          <w:lang w:val="pt-BR"/>
        </w:rPr>
        <w:t>Gabriel.schmidt@unesp.br</w:t>
      </w:r>
      <w:r w:rsidRPr="00DB6700">
        <w:rPr>
          <w:rFonts w:ascii="Times New Roman" w:eastAsia="Times New Roman" w:hAnsi="Times New Roman" w:cs="Times New Roman"/>
          <w:color w:val="000000"/>
          <w:sz w:val="20"/>
          <w:szCs w:val="20"/>
          <w:lang w:val="pt-BR"/>
        </w:rPr>
        <w:t xml:space="preserve"> </w:t>
      </w:r>
    </w:p>
    <w:p w14:paraId="14C9F77B" w14:textId="074F7D43" w:rsidR="00DB6700" w:rsidRPr="00DB6700" w:rsidRDefault="00932394" w:rsidP="00DB6700">
      <w:pPr>
        <w:spacing w:after="0" w:line="240" w:lineRule="auto"/>
        <w:ind w:firstLine="0"/>
        <w:jc w:val="center"/>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0"/>
          <w:szCs w:val="20"/>
          <w:lang w:val="pt-BR"/>
        </w:rPr>
        <w:t>2</w:t>
      </w:r>
      <w:r w:rsidR="00DB6700" w:rsidRPr="00DB6700">
        <w:rPr>
          <w:rFonts w:ascii="Times New Roman" w:eastAsia="Times New Roman" w:hAnsi="Times New Roman" w:cs="Times New Roman"/>
          <w:color w:val="000000"/>
          <w:sz w:val="20"/>
          <w:szCs w:val="20"/>
          <w:lang w:val="pt-BR"/>
        </w:rPr>
        <w:t xml:space="preserve"> Orientador pela Universidade Estadual Paulista “Júlio de Mesquita Filho”, e-mail:</w:t>
      </w:r>
      <w:r w:rsidRPr="00932394">
        <w:rPr>
          <w:lang w:val="pt-BR"/>
        </w:rPr>
        <w:t xml:space="preserve"> </w:t>
      </w:r>
      <w:r>
        <w:rPr>
          <w:rFonts w:ascii="Times New Roman" w:eastAsia="Times New Roman" w:hAnsi="Times New Roman" w:cs="Times New Roman"/>
          <w:color w:val="000000"/>
          <w:sz w:val="20"/>
          <w:szCs w:val="20"/>
          <w:lang w:val="pt-BR"/>
        </w:rPr>
        <w:t>S</w:t>
      </w:r>
      <w:r w:rsidRPr="00932394">
        <w:rPr>
          <w:rFonts w:ascii="Times New Roman" w:eastAsia="Times New Roman" w:hAnsi="Times New Roman" w:cs="Times New Roman"/>
          <w:color w:val="000000"/>
          <w:sz w:val="20"/>
          <w:szCs w:val="20"/>
          <w:lang w:val="pt-BR"/>
        </w:rPr>
        <w:t>ergio.fonseca@unesp.br</w:t>
      </w:r>
    </w:p>
    <w:p w14:paraId="2BCB5848" w14:textId="77777777" w:rsidR="00DB6700" w:rsidRPr="00565E99" w:rsidRDefault="00DB6700" w:rsidP="00565E99">
      <w:pPr>
        <w:jc w:val="center"/>
        <w:rPr>
          <w:rFonts w:ascii="Times New Roman" w:hAnsi="Times New Roman" w:cs="Times New Roman"/>
          <w:b/>
          <w:bCs/>
          <w:caps/>
          <w:sz w:val="28"/>
          <w:szCs w:val="28"/>
          <w:lang w:val="pt-BR"/>
        </w:rPr>
      </w:pPr>
    </w:p>
    <w:p w14:paraId="28CB4FAB" w14:textId="1833F7E7" w:rsidR="00565E99" w:rsidRDefault="0082137D" w:rsidP="0082137D">
      <w:pPr>
        <w:rPr>
          <w:rFonts w:ascii="Times New Roman" w:hAnsi="Times New Roman" w:cs="Times New Roman"/>
          <w:b/>
          <w:bCs/>
          <w:sz w:val="24"/>
          <w:szCs w:val="24"/>
          <w:lang w:val="pt-BR"/>
        </w:rPr>
      </w:pPr>
      <w:r>
        <w:rPr>
          <w:rFonts w:ascii="Times New Roman" w:hAnsi="Times New Roman" w:cs="Times New Roman"/>
          <w:b/>
          <w:bCs/>
          <w:sz w:val="24"/>
          <w:szCs w:val="24"/>
          <w:lang w:val="pt-BR"/>
        </w:rPr>
        <w:t>RESUMO</w:t>
      </w:r>
    </w:p>
    <w:p w14:paraId="578BA030" w14:textId="49F42D1F" w:rsidR="0082137D" w:rsidRPr="0082137D" w:rsidRDefault="0082137D" w:rsidP="0082137D">
      <w:pPr>
        <w:rPr>
          <w:rFonts w:ascii="Times New Roman" w:hAnsi="Times New Roman" w:cs="Times New Roman"/>
          <w:sz w:val="24"/>
          <w:szCs w:val="24"/>
          <w:lang w:val="pt-BR"/>
        </w:rPr>
      </w:pPr>
      <w:r w:rsidRPr="0082137D">
        <w:rPr>
          <w:rFonts w:ascii="Times New Roman" w:hAnsi="Times New Roman" w:cs="Times New Roman"/>
          <w:sz w:val="24"/>
          <w:szCs w:val="24"/>
          <w:lang w:val="pt-BR"/>
        </w:rPr>
        <w:t xml:space="preserve">O trabalho buscou retratar </w:t>
      </w:r>
      <w:r w:rsidR="0094399F">
        <w:rPr>
          <w:rFonts w:ascii="Times New Roman" w:hAnsi="Times New Roman" w:cs="Times New Roman"/>
          <w:sz w:val="24"/>
          <w:szCs w:val="24"/>
          <w:lang w:val="pt-BR"/>
        </w:rPr>
        <w:t>uma</w:t>
      </w:r>
      <w:r w:rsidR="0094399F" w:rsidRPr="0082137D">
        <w:rPr>
          <w:rFonts w:ascii="Times New Roman" w:hAnsi="Times New Roman" w:cs="Times New Roman"/>
          <w:sz w:val="24"/>
          <w:szCs w:val="24"/>
          <w:lang w:val="pt-BR"/>
        </w:rPr>
        <w:t xml:space="preserve"> </w:t>
      </w:r>
      <w:r w:rsidRPr="0082137D">
        <w:rPr>
          <w:rFonts w:ascii="Times New Roman" w:hAnsi="Times New Roman" w:cs="Times New Roman"/>
          <w:sz w:val="24"/>
          <w:szCs w:val="24"/>
          <w:lang w:val="pt-BR"/>
        </w:rPr>
        <w:t xml:space="preserve">experiência </w:t>
      </w:r>
      <w:r w:rsidR="0094399F">
        <w:rPr>
          <w:rFonts w:ascii="Times New Roman" w:hAnsi="Times New Roman" w:cs="Times New Roman"/>
          <w:sz w:val="24"/>
          <w:szCs w:val="24"/>
          <w:lang w:val="pt-BR"/>
        </w:rPr>
        <w:t>da</w:t>
      </w:r>
      <w:r w:rsidRPr="0082137D">
        <w:rPr>
          <w:rFonts w:ascii="Times New Roman" w:hAnsi="Times New Roman" w:cs="Times New Roman"/>
          <w:sz w:val="24"/>
          <w:szCs w:val="24"/>
          <w:lang w:val="pt-BR"/>
        </w:rPr>
        <w:t xml:space="preserve"> Secretaria de Desenvolvimento Regional do Estado de São Paulo</w:t>
      </w:r>
      <w:r w:rsidR="0094399F">
        <w:rPr>
          <w:rFonts w:ascii="Times New Roman" w:hAnsi="Times New Roman" w:cs="Times New Roman"/>
          <w:sz w:val="24"/>
          <w:szCs w:val="24"/>
          <w:lang w:val="pt-BR"/>
        </w:rPr>
        <w:t xml:space="preserve"> para</w:t>
      </w:r>
      <w:r w:rsidRPr="0082137D">
        <w:rPr>
          <w:rFonts w:ascii="Times New Roman" w:hAnsi="Times New Roman" w:cs="Times New Roman"/>
          <w:sz w:val="24"/>
          <w:szCs w:val="24"/>
          <w:lang w:val="pt-BR"/>
        </w:rPr>
        <w:t xml:space="preserve"> a </w:t>
      </w:r>
      <w:r w:rsidR="0094399F">
        <w:rPr>
          <w:rFonts w:ascii="Times New Roman" w:hAnsi="Times New Roman" w:cs="Times New Roman"/>
          <w:sz w:val="24"/>
          <w:szCs w:val="24"/>
          <w:lang w:val="pt-BR"/>
        </w:rPr>
        <w:t>constituição</w:t>
      </w:r>
      <w:r w:rsidR="0094399F" w:rsidRPr="0082137D">
        <w:rPr>
          <w:rFonts w:ascii="Times New Roman" w:hAnsi="Times New Roman" w:cs="Times New Roman"/>
          <w:sz w:val="24"/>
          <w:szCs w:val="24"/>
          <w:lang w:val="pt-BR"/>
        </w:rPr>
        <w:t xml:space="preserve"> </w:t>
      </w:r>
      <w:r w:rsidRPr="0082137D">
        <w:rPr>
          <w:rFonts w:ascii="Times New Roman" w:hAnsi="Times New Roman" w:cs="Times New Roman"/>
          <w:sz w:val="24"/>
          <w:szCs w:val="24"/>
          <w:lang w:val="pt-BR"/>
        </w:rPr>
        <w:t>de um consórcio da região administrativa central</w:t>
      </w:r>
      <w:r w:rsidR="0094399F">
        <w:rPr>
          <w:rFonts w:ascii="Times New Roman" w:hAnsi="Times New Roman" w:cs="Times New Roman"/>
          <w:sz w:val="24"/>
          <w:szCs w:val="24"/>
          <w:lang w:val="pt-BR"/>
        </w:rPr>
        <w:t xml:space="preserve"> do Estado</w:t>
      </w:r>
      <w:r w:rsidRPr="0082137D">
        <w:rPr>
          <w:rFonts w:ascii="Times New Roman" w:hAnsi="Times New Roman" w:cs="Times New Roman"/>
          <w:sz w:val="24"/>
          <w:szCs w:val="24"/>
          <w:lang w:val="pt-BR"/>
        </w:rPr>
        <w:t>, inciativa tomada pelo Escritório Regional Central, buscando o fortalecimento da região e articulação intermunicipal. Para isso foi levantada a bibliografia condizente com a temática dos consórcios e adicionados relatos da experiência empírica.</w:t>
      </w:r>
    </w:p>
    <w:p w14:paraId="21038374" w14:textId="3C087C4F" w:rsidR="0082137D" w:rsidRPr="00DB6700" w:rsidRDefault="0082137D" w:rsidP="0082137D">
      <w:pPr>
        <w:rPr>
          <w:rFonts w:ascii="Times New Roman" w:hAnsi="Times New Roman" w:cs="Times New Roman"/>
          <w:sz w:val="24"/>
          <w:szCs w:val="24"/>
          <w:lang w:val="pt-BR"/>
        </w:rPr>
      </w:pPr>
      <w:r w:rsidRPr="0082137D">
        <w:rPr>
          <w:rFonts w:ascii="Times New Roman" w:hAnsi="Times New Roman" w:cs="Times New Roman"/>
          <w:b/>
          <w:bCs/>
          <w:sz w:val="24"/>
          <w:szCs w:val="24"/>
          <w:lang w:val="pt-BR"/>
        </w:rPr>
        <w:t>PALAVRAS–CHAVE</w:t>
      </w:r>
      <w:r w:rsidRPr="0082137D">
        <w:rPr>
          <w:rFonts w:ascii="Times New Roman" w:hAnsi="Times New Roman" w:cs="Times New Roman"/>
          <w:sz w:val="24"/>
          <w:szCs w:val="24"/>
          <w:lang w:val="pt-BR"/>
        </w:rPr>
        <w:t>: Secretaria de Desenvolvimento Regional</w:t>
      </w:r>
      <w:r w:rsidR="00DB6700">
        <w:rPr>
          <w:rFonts w:ascii="Times New Roman" w:hAnsi="Times New Roman" w:cs="Times New Roman"/>
          <w:sz w:val="24"/>
          <w:szCs w:val="24"/>
          <w:lang w:val="pt-BR"/>
        </w:rPr>
        <w:t xml:space="preserve">; </w:t>
      </w:r>
      <w:r w:rsidRPr="00DB6700">
        <w:rPr>
          <w:rFonts w:ascii="Times New Roman" w:hAnsi="Times New Roman" w:cs="Times New Roman"/>
          <w:sz w:val="24"/>
          <w:szCs w:val="24"/>
          <w:lang w:val="pt-BR"/>
        </w:rPr>
        <w:t xml:space="preserve">Consórcio </w:t>
      </w:r>
      <w:r w:rsidR="00B402D8" w:rsidRPr="00DB6700">
        <w:rPr>
          <w:rFonts w:ascii="Times New Roman" w:hAnsi="Times New Roman" w:cs="Times New Roman"/>
          <w:sz w:val="24"/>
          <w:szCs w:val="24"/>
          <w:lang w:val="pt-BR"/>
        </w:rPr>
        <w:t>intermunicipal</w:t>
      </w:r>
      <w:r w:rsidR="00B402D8">
        <w:rPr>
          <w:rFonts w:ascii="Times New Roman" w:hAnsi="Times New Roman" w:cs="Times New Roman"/>
          <w:sz w:val="24"/>
          <w:szCs w:val="24"/>
          <w:lang w:val="pt-BR"/>
        </w:rPr>
        <w:t xml:space="preserve">; </w:t>
      </w:r>
      <w:r w:rsidR="00B402D8" w:rsidRPr="00DB6700">
        <w:rPr>
          <w:rFonts w:ascii="Times New Roman" w:hAnsi="Times New Roman" w:cs="Times New Roman"/>
          <w:sz w:val="24"/>
          <w:szCs w:val="24"/>
          <w:lang w:val="pt-BR"/>
        </w:rPr>
        <w:t>Descentralização</w:t>
      </w:r>
      <w:r w:rsidRPr="00DB6700">
        <w:rPr>
          <w:rFonts w:ascii="Times New Roman" w:hAnsi="Times New Roman" w:cs="Times New Roman"/>
          <w:sz w:val="24"/>
          <w:szCs w:val="24"/>
          <w:lang w:val="pt-BR"/>
        </w:rPr>
        <w:t xml:space="preserve">. </w:t>
      </w:r>
    </w:p>
    <w:p w14:paraId="1CBA1550" w14:textId="11EB3186" w:rsidR="0082137D" w:rsidRPr="007F4B91" w:rsidRDefault="0082137D" w:rsidP="0082137D">
      <w:pPr>
        <w:rPr>
          <w:rFonts w:ascii="Times New Roman" w:hAnsi="Times New Roman" w:cs="Times New Roman"/>
          <w:b/>
          <w:bCs/>
          <w:sz w:val="24"/>
          <w:szCs w:val="24"/>
        </w:rPr>
      </w:pPr>
      <w:r w:rsidRPr="007F4B91">
        <w:rPr>
          <w:rFonts w:ascii="Times New Roman" w:hAnsi="Times New Roman" w:cs="Times New Roman"/>
          <w:b/>
          <w:bCs/>
          <w:sz w:val="24"/>
          <w:szCs w:val="24"/>
        </w:rPr>
        <w:t>ABSTRACT</w:t>
      </w:r>
    </w:p>
    <w:p w14:paraId="20B32AB6" w14:textId="77777777" w:rsidR="0082137D" w:rsidRPr="0082137D" w:rsidRDefault="0082137D" w:rsidP="0082137D">
      <w:pPr>
        <w:rPr>
          <w:rFonts w:ascii="Times New Roman" w:hAnsi="Times New Roman" w:cs="Times New Roman"/>
          <w:sz w:val="24"/>
          <w:szCs w:val="24"/>
        </w:rPr>
      </w:pPr>
      <w:r w:rsidRPr="0082137D">
        <w:rPr>
          <w:rFonts w:ascii="Times New Roman" w:hAnsi="Times New Roman" w:cs="Times New Roman"/>
          <w:sz w:val="24"/>
          <w:szCs w:val="24"/>
        </w:rPr>
        <w:t>The work sought to portray the internship experience in the Secretariat of Regional Development of the State of São Paulo, with a special focus on the attempt to articulate for the elaboration of a consortium in the central administrative region, which was an initiative taken by the Central Regional Office, seeking the strengthening of the region and inter-municipal articulation. To this end, the bibliography on the theme of consortiums was surveyed, and some reports of empirical experience were added.</w:t>
      </w:r>
    </w:p>
    <w:p w14:paraId="7F1B89F1" w14:textId="4401339C" w:rsidR="00AE5644" w:rsidRPr="00DB6700" w:rsidRDefault="0082137D" w:rsidP="00AE5644">
      <w:pPr>
        <w:rPr>
          <w:rFonts w:ascii="Times New Roman" w:hAnsi="Times New Roman" w:cs="Times New Roman"/>
          <w:sz w:val="24"/>
          <w:szCs w:val="24"/>
        </w:rPr>
      </w:pPr>
      <w:r w:rsidRPr="0082137D">
        <w:rPr>
          <w:rFonts w:ascii="Times New Roman" w:hAnsi="Times New Roman" w:cs="Times New Roman"/>
          <w:b/>
          <w:bCs/>
          <w:sz w:val="24"/>
          <w:szCs w:val="24"/>
        </w:rPr>
        <w:t xml:space="preserve">KEY WORDS: </w:t>
      </w:r>
      <w:r w:rsidRPr="0082137D">
        <w:rPr>
          <w:rFonts w:ascii="Times New Roman" w:hAnsi="Times New Roman" w:cs="Times New Roman"/>
          <w:sz w:val="24"/>
          <w:szCs w:val="24"/>
        </w:rPr>
        <w:t>Regional Development Secretariat</w:t>
      </w:r>
      <w:r w:rsidR="00DB6700">
        <w:rPr>
          <w:rFonts w:ascii="Times New Roman" w:hAnsi="Times New Roman" w:cs="Times New Roman"/>
          <w:sz w:val="24"/>
          <w:szCs w:val="24"/>
        </w:rPr>
        <w:t>;</w:t>
      </w:r>
      <w:r w:rsidRPr="0082137D">
        <w:rPr>
          <w:rFonts w:ascii="Times New Roman" w:hAnsi="Times New Roman" w:cs="Times New Roman"/>
          <w:sz w:val="24"/>
          <w:szCs w:val="24"/>
        </w:rPr>
        <w:t xml:space="preserve"> </w:t>
      </w:r>
      <w:r w:rsidRPr="00DB6700">
        <w:rPr>
          <w:rFonts w:ascii="Times New Roman" w:hAnsi="Times New Roman" w:cs="Times New Roman"/>
          <w:sz w:val="24"/>
          <w:szCs w:val="24"/>
        </w:rPr>
        <w:t>Intermunicipal Consortium</w:t>
      </w:r>
      <w:r w:rsidR="00DB6700">
        <w:rPr>
          <w:rFonts w:ascii="Times New Roman" w:hAnsi="Times New Roman" w:cs="Times New Roman"/>
          <w:sz w:val="24"/>
          <w:szCs w:val="24"/>
        </w:rPr>
        <w:t>;</w:t>
      </w:r>
      <w:r w:rsidRPr="00DB6700">
        <w:rPr>
          <w:rFonts w:ascii="Times New Roman" w:hAnsi="Times New Roman" w:cs="Times New Roman"/>
          <w:sz w:val="24"/>
          <w:szCs w:val="24"/>
        </w:rPr>
        <w:t xml:space="preserve"> Decentralization. </w:t>
      </w:r>
    </w:p>
    <w:p w14:paraId="773CCB9B" w14:textId="77777777" w:rsidR="00AE5644" w:rsidRPr="00AE5644" w:rsidRDefault="0082137D" w:rsidP="00AE5644">
      <w:pPr>
        <w:pStyle w:val="PargrafodaLista"/>
        <w:numPr>
          <w:ilvl w:val="0"/>
          <w:numId w:val="7"/>
        </w:numPr>
        <w:ind w:left="1071" w:hanging="357"/>
        <w:rPr>
          <w:rFonts w:ascii="Times New Roman" w:hAnsi="Times New Roman" w:cs="Times New Roman"/>
          <w:sz w:val="24"/>
          <w:szCs w:val="24"/>
          <w:lang w:val="pt-BR"/>
        </w:rPr>
      </w:pPr>
      <w:r w:rsidRPr="00AE5644">
        <w:rPr>
          <w:rFonts w:ascii="Times New Roman" w:hAnsi="Times New Roman"/>
          <w:b/>
          <w:bCs/>
          <w:sz w:val="24"/>
          <w:lang w:val="pt-BR"/>
        </w:rPr>
        <w:t>INTRODUÇÃO</w:t>
      </w:r>
    </w:p>
    <w:p w14:paraId="0415549D" w14:textId="2E8BEB0E" w:rsidR="0082137D" w:rsidRPr="00AE5644" w:rsidRDefault="0082137D" w:rsidP="00B74C77">
      <w:pPr>
        <w:pStyle w:val="PargrafodaLista"/>
        <w:ind w:left="1071" w:firstLine="720"/>
        <w:rPr>
          <w:rFonts w:ascii="Times New Roman" w:hAnsi="Times New Roman" w:cs="Times New Roman"/>
          <w:sz w:val="24"/>
          <w:szCs w:val="24"/>
          <w:lang w:val="pt-BR"/>
        </w:rPr>
      </w:pPr>
      <w:r w:rsidRPr="00AE5644">
        <w:rPr>
          <w:rFonts w:ascii="Times New Roman" w:hAnsi="Times New Roman" w:cs="Times New Roman"/>
          <w:color w:val="000000"/>
          <w:sz w:val="24"/>
          <w:szCs w:val="24"/>
          <w:lang w:val="pt-BR"/>
        </w:rPr>
        <w:t xml:space="preserve">O trabalho </w:t>
      </w:r>
      <w:r w:rsidRPr="00AE5644">
        <w:rPr>
          <w:rFonts w:ascii="Times New Roman" w:hAnsi="Times New Roman" w:cs="Times New Roman"/>
          <w:sz w:val="24"/>
          <w:szCs w:val="24"/>
          <w:lang w:val="pt-BR"/>
        </w:rPr>
        <w:t>apresenta o relato da experiência de estágio realizado na Secretaria de</w:t>
      </w:r>
      <w:r w:rsidR="00B74C77">
        <w:rPr>
          <w:rFonts w:ascii="Times New Roman" w:hAnsi="Times New Roman" w:cs="Times New Roman"/>
          <w:sz w:val="24"/>
          <w:szCs w:val="24"/>
          <w:lang w:val="pt-BR"/>
        </w:rPr>
        <w:t xml:space="preserve"> </w:t>
      </w:r>
      <w:r w:rsidRPr="00AE5644">
        <w:rPr>
          <w:rFonts w:ascii="Times New Roman" w:hAnsi="Times New Roman" w:cs="Times New Roman"/>
          <w:sz w:val="24"/>
          <w:szCs w:val="24"/>
          <w:lang w:val="pt-BR"/>
        </w:rPr>
        <w:t xml:space="preserve">Desenvolvimento Regional (Escritório Regional Central), abrangendo funções </w:t>
      </w:r>
      <w:r w:rsidRPr="00AE5644">
        <w:rPr>
          <w:rFonts w:ascii="Times New Roman" w:hAnsi="Times New Roman" w:cs="Times New Roman"/>
          <w:sz w:val="24"/>
          <w:szCs w:val="24"/>
          <w:lang w:val="pt-BR"/>
        </w:rPr>
        <w:lastRenderedPageBreak/>
        <w:t xml:space="preserve">desempenhadas e desafios enfrentados. A experiência traz um enfoque especial quanto à atuação na tentativa </w:t>
      </w:r>
      <w:r w:rsidRPr="00AE5644">
        <w:rPr>
          <w:rFonts w:ascii="Times New Roman" w:hAnsi="Times New Roman" w:cs="Times New Roman"/>
          <w:color w:val="000000"/>
          <w:sz w:val="24"/>
          <w:szCs w:val="24"/>
          <w:lang w:val="pt-BR"/>
        </w:rPr>
        <w:t xml:space="preserve">da criação do arranjo de cooperação intermunicipal e </w:t>
      </w:r>
      <w:proofErr w:type="spellStart"/>
      <w:r w:rsidRPr="00AE5644">
        <w:rPr>
          <w:rFonts w:ascii="Times New Roman" w:hAnsi="Times New Roman" w:cs="Times New Roman"/>
          <w:color w:val="000000"/>
          <w:sz w:val="24"/>
          <w:szCs w:val="24"/>
          <w:lang w:val="pt-BR"/>
        </w:rPr>
        <w:t>multifinalitário</w:t>
      </w:r>
      <w:proofErr w:type="spellEnd"/>
      <w:r w:rsidRPr="00AE5644">
        <w:rPr>
          <w:rFonts w:ascii="Times New Roman" w:hAnsi="Times New Roman" w:cs="Times New Roman"/>
          <w:color w:val="000000"/>
          <w:sz w:val="24"/>
          <w:szCs w:val="24"/>
          <w:lang w:val="pt-BR"/>
        </w:rPr>
        <w:t xml:space="preserve"> da Região Administrativa Central. </w:t>
      </w:r>
    </w:p>
    <w:p w14:paraId="2A1A5609" w14:textId="77777777" w:rsidR="00AE5644" w:rsidRDefault="00AE5644" w:rsidP="00AE5644">
      <w:pPr>
        <w:ind w:firstLine="720"/>
        <w:jc w:val="left"/>
        <w:rPr>
          <w:rFonts w:ascii="Times New Roman" w:hAnsi="Times New Roman" w:cs="Times New Roman"/>
          <w:b/>
          <w:bCs/>
          <w:color w:val="000000"/>
          <w:sz w:val="24"/>
          <w:szCs w:val="24"/>
          <w:lang w:val="pt-BR"/>
        </w:rPr>
      </w:pPr>
    </w:p>
    <w:p w14:paraId="1FA71AF3" w14:textId="0BF7523B" w:rsidR="00AE5644" w:rsidRPr="00AE5644" w:rsidRDefault="00AE5644" w:rsidP="00B74C77">
      <w:pPr>
        <w:rPr>
          <w:rFonts w:ascii="Times New Roman" w:hAnsi="Times New Roman" w:cs="Times New Roman"/>
          <w:color w:val="000000"/>
          <w:sz w:val="24"/>
          <w:szCs w:val="24"/>
          <w:lang w:val="pt-BR"/>
        </w:rPr>
      </w:pPr>
      <w:r w:rsidRPr="00AE5644">
        <w:rPr>
          <w:rFonts w:ascii="Times New Roman" w:hAnsi="Times New Roman" w:cs="Times New Roman"/>
          <w:b/>
          <w:bCs/>
          <w:color w:val="000000"/>
          <w:sz w:val="24"/>
          <w:szCs w:val="24"/>
          <w:lang w:val="pt-BR"/>
        </w:rPr>
        <w:t>2. DESENVOLVIMENTO</w:t>
      </w:r>
    </w:p>
    <w:p w14:paraId="415BC0C2" w14:textId="1E48F056" w:rsidR="0082137D" w:rsidRPr="00A30AB8" w:rsidRDefault="0082137D" w:rsidP="00B74C77">
      <w:pPr>
        <w:rPr>
          <w:rFonts w:ascii="Times New Roman" w:hAnsi="Times New Roman" w:cs="Times New Roman"/>
          <w:lang w:val="pt-BR"/>
        </w:rPr>
      </w:pPr>
      <w:r w:rsidRPr="0082137D">
        <w:rPr>
          <w:rFonts w:ascii="Times New Roman" w:hAnsi="Times New Roman" w:cs="Times New Roman"/>
          <w:color w:val="000000"/>
          <w:sz w:val="24"/>
          <w:szCs w:val="24"/>
          <w:lang w:val="pt-BR"/>
        </w:rPr>
        <w:t>O principal objetivo é discutir as responsabilidades e vantagens do consórcio, os fatores que facilitam e dificultam a criação desse tipo de cooperação intermunicipal e citar a participação do Estado de São Paulo nesse processo, participação esta que se pode afirmar já ter ocorrido anteriormente:</w:t>
      </w:r>
    </w:p>
    <w:p w14:paraId="77FEB561" w14:textId="77777777" w:rsidR="0082137D" w:rsidRPr="00A30AB8" w:rsidRDefault="0082137D" w:rsidP="006D216E">
      <w:pPr>
        <w:ind w:left="2268"/>
        <w:rPr>
          <w:rFonts w:ascii="Times New Roman" w:hAnsi="Times New Roman" w:cs="Times New Roman"/>
          <w:lang w:val="pt-BR"/>
        </w:rPr>
      </w:pPr>
      <w:r w:rsidRPr="00A30AB8">
        <w:rPr>
          <w:rFonts w:ascii="Times New Roman" w:hAnsi="Times New Roman" w:cs="Times New Roman"/>
          <w:color w:val="000000"/>
          <w:lang w:val="pt-BR"/>
        </w:rPr>
        <w:t>Uma forma de cooperação é o consórcio intermunicipal formado por entes da mesma esfera. Foi organizado, principalmente nas décadas de 1980 e 1990, como parte da estratégia de descentralização de algumas políticas públicas. Um exemplo ocorreu no Estado de São Paulo, com o governador Montoro (1983 a 1986) que incentivou a criação de consórcios (CRUZ; ARAUJO; BATISTA, 2011, p. 112).</w:t>
      </w:r>
    </w:p>
    <w:p w14:paraId="01814174" w14:textId="77777777" w:rsidR="0082137D" w:rsidRPr="0082137D" w:rsidRDefault="0082137D" w:rsidP="00A30AB8">
      <w:pPr>
        <w:rPr>
          <w:rFonts w:ascii="Times New Roman" w:hAnsi="Times New Roman" w:cs="Times New Roman"/>
          <w:color w:val="000000"/>
          <w:sz w:val="24"/>
          <w:szCs w:val="24"/>
          <w:lang w:val="pt-BR"/>
        </w:rPr>
      </w:pPr>
      <w:r w:rsidRPr="0082137D">
        <w:rPr>
          <w:rFonts w:ascii="Times New Roman" w:hAnsi="Times New Roman" w:cs="Times New Roman"/>
          <w:color w:val="000000"/>
          <w:sz w:val="24"/>
          <w:szCs w:val="24"/>
          <w:lang w:val="pt-BR"/>
        </w:rPr>
        <w:t> </w:t>
      </w:r>
      <w:r w:rsidRPr="0082137D">
        <w:rPr>
          <w:rFonts w:ascii="Times New Roman" w:hAnsi="Times New Roman" w:cs="Times New Roman"/>
          <w:color w:val="000000"/>
          <w:sz w:val="24"/>
          <w:szCs w:val="24"/>
          <w:lang w:val="pt-BR"/>
        </w:rPr>
        <w:tab/>
        <w:t>A partir de uma revisão bibliográfica, conceitua-se e explica-se o surgimento do consórcio intermunicipal no contexto da descentralização do Estado, descreve-se de forma geral sua organização e se aprofunda no caso da Região Administrativa Central por experiência empírica.</w:t>
      </w:r>
    </w:p>
    <w:p w14:paraId="56B8B251" w14:textId="77777777" w:rsidR="0082137D" w:rsidRPr="0082137D" w:rsidRDefault="0082137D" w:rsidP="00A30AB8">
      <w:pPr>
        <w:rPr>
          <w:rFonts w:ascii="Times New Roman" w:hAnsi="Times New Roman" w:cs="Times New Roman"/>
          <w:b/>
          <w:bCs/>
          <w:sz w:val="24"/>
          <w:szCs w:val="24"/>
          <w:lang w:val="pt-BR"/>
        </w:rPr>
      </w:pPr>
    </w:p>
    <w:p w14:paraId="069DA998" w14:textId="0FB70F7C" w:rsidR="0082137D" w:rsidRPr="0082137D" w:rsidRDefault="002810D2" w:rsidP="00A30AB8">
      <w:pPr>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2.1 </w:t>
      </w:r>
      <w:r w:rsidR="0082137D" w:rsidRPr="0082137D">
        <w:rPr>
          <w:rFonts w:ascii="Times New Roman" w:hAnsi="Times New Roman" w:cs="Times New Roman"/>
          <w:b/>
          <w:bCs/>
          <w:sz w:val="24"/>
          <w:szCs w:val="24"/>
          <w:lang w:val="pt-BR"/>
        </w:rPr>
        <w:t>A SECRETARIA DE DESENVOLVIMENTO REGIONAL (SDR)</w:t>
      </w:r>
    </w:p>
    <w:p w14:paraId="697FD4D4" w14:textId="77777777" w:rsidR="0082137D" w:rsidRPr="0082137D" w:rsidRDefault="0082137D" w:rsidP="00A30AB8">
      <w:pPr>
        <w:rPr>
          <w:rFonts w:ascii="Times New Roman" w:hAnsi="Times New Roman" w:cs="Times New Roman"/>
          <w:b/>
          <w:bCs/>
          <w:i/>
          <w:iCs/>
          <w:sz w:val="24"/>
          <w:szCs w:val="24"/>
          <w:lang w:val="pt-BR"/>
        </w:rPr>
      </w:pPr>
    </w:p>
    <w:p w14:paraId="6814B416" w14:textId="4ABD256C" w:rsidR="0082137D" w:rsidRPr="0082137D" w:rsidRDefault="0082137D">
      <w:pPr>
        <w:shd w:val="clear" w:color="auto" w:fill="FFFFFF"/>
        <w:rPr>
          <w:rStyle w:val="eop"/>
          <w:rFonts w:ascii="Times New Roman" w:hAnsi="Times New Roman" w:cs="Times New Roman"/>
          <w:color w:val="000000"/>
          <w:sz w:val="24"/>
          <w:szCs w:val="24"/>
          <w:shd w:val="clear" w:color="auto" w:fill="FFFFFF"/>
          <w:lang w:val="pt-BR"/>
        </w:rPr>
      </w:pPr>
      <w:r w:rsidRPr="0082137D">
        <w:rPr>
          <w:rFonts w:ascii="Times New Roman" w:hAnsi="Times New Roman" w:cs="Times New Roman"/>
          <w:color w:val="000000"/>
          <w:sz w:val="24"/>
          <w:szCs w:val="24"/>
          <w:lang w:val="pt-BR"/>
        </w:rPr>
        <w:t>A Secretaria de Desenvolvimento Regional foi criada no início de 2019, com a finalidade de facilitar a relação dos municípios com o Estado. Para tanto, p</w:t>
      </w:r>
      <w:r w:rsidRPr="0082137D">
        <w:rPr>
          <w:rStyle w:val="normaltextrun"/>
          <w:rFonts w:ascii="Times New Roman" w:hAnsi="Times New Roman" w:cs="Times New Roman"/>
          <w:color w:val="000000"/>
          <w:sz w:val="24"/>
          <w:szCs w:val="24"/>
          <w:shd w:val="clear" w:color="auto" w:fill="FFFFFF"/>
          <w:lang w:val="pt-BR"/>
        </w:rPr>
        <w:t xml:space="preserve">ossui como premissa justamente o diálogo e articulação de parcerias em busca de maior eficiência nos serviços públicos prestados aos cidadãos. Conta com uma vasta experiência em setores </w:t>
      </w:r>
      <w:r w:rsidR="0094399F">
        <w:rPr>
          <w:rStyle w:val="normaltextrun"/>
          <w:rFonts w:ascii="Times New Roman" w:hAnsi="Times New Roman" w:cs="Times New Roman"/>
          <w:color w:val="000000"/>
          <w:sz w:val="24"/>
          <w:szCs w:val="24"/>
          <w:shd w:val="clear" w:color="auto" w:fill="FFFFFF"/>
          <w:lang w:val="pt-BR"/>
        </w:rPr>
        <w:t>n</w:t>
      </w:r>
      <w:r w:rsidRPr="0082137D">
        <w:rPr>
          <w:rStyle w:val="normaltextrun"/>
          <w:rFonts w:ascii="Times New Roman" w:hAnsi="Times New Roman" w:cs="Times New Roman"/>
          <w:color w:val="000000"/>
          <w:sz w:val="24"/>
          <w:szCs w:val="24"/>
          <w:shd w:val="clear" w:color="auto" w:fill="FFFFFF"/>
          <w:lang w:val="pt-BR"/>
        </w:rPr>
        <w:t>os quais a cooperação resulta em sucesso, como</w:t>
      </w:r>
      <w:r w:rsidR="0094399F">
        <w:rPr>
          <w:rStyle w:val="normaltextrun"/>
          <w:rFonts w:ascii="Times New Roman" w:hAnsi="Times New Roman" w:cs="Times New Roman"/>
          <w:color w:val="000000"/>
          <w:sz w:val="24"/>
          <w:szCs w:val="24"/>
          <w:shd w:val="clear" w:color="auto" w:fill="FFFFFF"/>
          <w:lang w:val="pt-BR"/>
        </w:rPr>
        <w:t xml:space="preserve"> </w:t>
      </w:r>
      <w:r w:rsidRPr="0082137D">
        <w:rPr>
          <w:rStyle w:val="normaltextrun"/>
          <w:rFonts w:ascii="Times New Roman" w:hAnsi="Times New Roman" w:cs="Times New Roman"/>
          <w:color w:val="000000"/>
          <w:sz w:val="24"/>
          <w:szCs w:val="24"/>
          <w:shd w:val="clear" w:color="auto" w:fill="FFFFFF"/>
          <w:lang w:val="pt-BR"/>
        </w:rPr>
        <w:t>o Conselho Estadual das Cidades e os Conselhos de Desenvolvimento</w:t>
      </w:r>
      <w:r w:rsidR="0094399F">
        <w:rPr>
          <w:rStyle w:val="normaltextrun"/>
          <w:rFonts w:ascii="Times New Roman" w:hAnsi="Times New Roman" w:cs="Times New Roman"/>
          <w:color w:val="000000"/>
          <w:sz w:val="24"/>
          <w:szCs w:val="24"/>
          <w:shd w:val="clear" w:color="auto" w:fill="FFFFFF"/>
          <w:lang w:val="pt-BR"/>
        </w:rPr>
        <w:t xml:space="preserve"> </w:t>
      </w:r>
      <w:r w:rsidRPr="0082137D">
        <w:rPr>
          <w:rStyle w:val="normaltextrun"/>
          <w:rFonts w:ascii="Times New Roman" w:hAnsi="Times New Roman" w:cs="Times New Roman"/>
          <w:color w:val="000000"/>
          <w:sz w:val="24"/>
          <w:szCs w:val="24"/>
          <w:shd w:val="clear" w:color="auto" w:fill="FFFFFF"/>
          <w:lang w:val="pt-BR"/>
        </w:rPr>
        <w:lastRenderedPageBreak/>
        <w:t>das Regiões Metropolitanas de São Paulo, Baixada Santista, Campinas, Vale do Paraíba e Litoral Norte, Sorocaba e Ribeirão Preto, e pelos Conselhos de Desenvolvimento das Aglomerações Urbanas de Jundiaí e de Piracicaba, mostrando toda sua capacidade e notoriedade nos processos cooperativos dos entes da federação</w:t>
      </w:r>
      <w:r w:rsidRPr="0082137D">
        <w:rPr>
          <w:rStyle w:val="eop"/>
          <w:rFonts w:ascii="Times New Roman" w:hAnsi="Times New Roman" w:cs="Times New Roman"/>
          <w:color w:val="000000"/>
          <w:sz w:val="24"/>
          <w:szCs w:val="24"/>
          <w:shd w:val="clear" w:color="auto" w:fill="FFFFFF"/>
          <w:lang w:val="pt-BR"/>
        </w:rPr>
        <w:t xml:space="preserve"> (</w:t>
      </w:r>
      <w:r w:rsidRPr="0082137D">
        <w:rPr>
          <w:rFonts w:ascii="Times New Roman" w:hAnsi="Times New Roman" w:cs="Times New Roman"/>
          <w:color w:val="000000"/>
          <w:sz w:val="24"/>
          <w:szCs w:val="24"/>
          <w:lang w:val="pt-BR"/>
        </w:rPr>
        <w:t>SECRETARIA DE DESENVOLVIMENTO REGIONAL, 2019</w:t>
      </w:r>
      <w:r w:rsidRPr="0082137D">
        <w:rPr>
          <w:rStyle w:val="eop"/>
          <w:rFonts w:ascii="Times New Roman" w:hAnsi="Times New Roman" w:cs="Times New Roman"/>
          <w:color w:val="000000"/>
          <w:sz w:val="24"/>
          <w:szCs w:val="24"/>
          <w:shd w:val="clear" w:color="auto" w:fill="FFFFFF"/>
          <w:lang w:val="pt-BR"/>
        </w:rPr>
        <w:t>),</w:t>
      </w:r>
      <w:r w:rsidRPr="0082137D">
        <w:rPr>
          <w:rStyle w:val="normaltextrun"/>
          <w:rFonts w:ascii="Times New Roman" w:hAnsi="Times New Roman" w:cs="Times New Roman"/>
          <w:color w:val="000000"/>
          <w:sz w:val="24"/>
          <w:szCs w:val="24"/>
          <w:shd w:val="clear" w:color="auto" w:fill="FFFFFF"/>
          <w:lang w:val="pt-BR"/>
        </w:rPr>
        <w:t> podendo auxiliar na formação e na assessoria dos consórcios, reforçando laços de</w:t>
      </w:r>
      <w:r w:rsidR="0094399F">
        <w:rPr>
          <w:rStyle w:val="normaltextrun"/>
          <w:rFonts w:ascii="Times New Roman" w:hAnsi="Times New Roman" w:cs="Times New Roman"/>
          <w:color w:val="000000"/>
          <w:sz w:val="24"/>
          <w:szCs w:val="24"/>
          <w:shd w:val="clear" w:color="auto" w:fill="FFFFFF"/>
          <w:lang w:val="pt-BR"/>
        </w:rPr>
        <w:t xml:space="preserve"> </w:t>
      </w:r>
      <w:r w:rsidRPr="0082137D">
        <w:rPr>
          <w:rStyle w:val="normaltextrun"/>
          <w:rFonts w:ascii="Times New Roman" w:hAnsi="Times New Roman" w:cs="Times New Roman"/>
          <w:color w:val="000000"/>
          <w:sz w:val="24"/>
          <w:szCs w:val="24"/>
          <w:shd w:val="clear" w:color="auto" w:fill="FFFFFF"/>
          <w:lang w:val="pt-BR"/>
        </w:rPr>
        <w:t xml:space="preserve">interdependência e compartilhamento de responsabilidades, assim então tampando o “buraco” federativo da falta de instrumentos para cooperação entre os entes participantes. </w:t>
      </w:r>
    </w:p>
    <w:p w14:paraId="7D4D9F7B" w14:textId="7C8E2430" w:rsidR="0082137D" w:rsidRPr="0082137D" w:rsidRDefault="0082137D" w:rsidP="007F4B91">
      <w:pPr>
        <w:shd w:val="clear" w:color="auto" w:fill="FFFFFF"/>
        <w:spacing w:after="240"/>
        <w:ind w:firstLine="708"/>
        <w:rPr>
          <w:rStyle w:val="eop"/>
          <w:rFonts w:ascii="Times New Roman" w:hAnsi="Times New Roman" w:cs="Times New Roman"/>
          <w:color w:val="000000"/>
          <w:sz w:val="24"/>
          <w:szCs w:val="24"/>
          <w:shd w:val="clear" w:color="auto" w:fill="FFFFFF"/>
          <w:lang w:val="pt-BR"/>
        </w:rPr>
      </w:pPr>
      <w:r w:rsidRPr="0082137D">
        <w:rPr>
          <w:rStyle w:val="eop"/>
          <w:rFonts w:ascii="Times New Roman" w:hAnsi="Times New Roman" w:cs="Times New Roman"/>
          <w:color w:val="000000"/>
          <w:sz w:val="24"/>
          <w:szCs w:val="24"/>
          <w:shd w:val="clear" w:color="auto" w:fill="FFFFFF"/>
          <w:lang w:val="pt-BR"/>
        </w:rPr>
        <w:t>A Secretaria de Desenvolvimento Regional</w:t>
      </w:r>
      <w:r w:rsidR="0094399F">
        <w:rPr>
          <w:rStyle w:val="eop"/>
          <w:rFonts w:ascii="Times New Roman" w:hAnsi="Times New Roman" w:cs="Times New Roman"/>
          <w:color w:val="000000"/>
          <w:sz w:val="24"/>
          <w:szCs w:val="24"/>
          <w:shd w:val="clear" w:color="auto" w:fill="FFFFFF"/>
          <w:lang w:val="pt-BR"/>
        </w:rPr>
        <w:t>, atuando na região assinalada na figura 1,</w:t>
      </w:r>
      <w:r w:rsidRPr="0082137D">
        <w:rPr>
          <w:rStyle w:val="eop"/>
          <w:rFonts w:ascii="Times New Roman" w:hAnsi="Times New Roman" w:cs="Times New Roman"/>
          <w:color w:val="000000"/>
          <w:sz w:val="24"/>
          <w:szCs w:val="24"/>
          <w:shd w:val="clear" w:color="auto" w:fill="FFFFFF"/>
          <w:lang w:val="pt-BR"/>
        </w:rPr>
        <w:t xml:space="preserve"> possui algumas entidades e fundos vinculadas a ela, sendo:</w:t>
      </w:r>
    </w:p>
    <w:p w14:paraId="25EC3CAD" w14:textId="77777777" w:rsidR="0082137D" w:rsidRPr="00A30AB8" w:rsidRDefault="0082137D" w:rsidP="00862C77">
      <w:pPr>
        <w:shd w:val="clear" w:color="auto" w:fill="FFFFFF"/>
        <w:ind w:left="2268"/>
        <w:rPr>
          <w:rFonts w:ascii="Times New Roman" w:hAnsi="Times New Roman" w:cs="Times New Roman"/>
          <w:color w:val="000000"/>
          <w:lang w:val="pt-BR"/>
        </w:rPr>
      </w:pPr>
      <w:r w:rsidRPr="00A30AB8">
        <w:rPr>
          <w:rFonts w:ascii="Times New Roman" w:hAnsi="Times New Roman" w:cs="Times New Roman"/>
          <w:color w:val="000000"/>
          <w:lang w:val="pt-BR"/>
        </w:rPr>
        <w:t>Agência Metropolitana da Baixada Santista (AGEM), Agência Metropolitana de Campinas (AGEMCAMP), Agência Metropolitana do Vale do Paraíba e Litoral Norte (AGEMVALE), Agência Metropolitana de Sorocaba (AGEMSOROCABA), Fundo Metropolitano de Financiamento e Investimento (FUMEFI), Fundos de Desenvolvimento da Região Metropolitana de São Paulo, da Baixada Santista (FUNDO), Fundo de Desenvolvimento Regional, Fundo de Desenvolvimento Metropolitano de Campinas (FUNDOCAMP) – vinculado AGEMCAMP, Fundo de Desenvolvimento da Região Metropolitana do Vale do Paraíba e Litoral Norte (FUNDOVALE) – vinculado AGEMVALE e Fundo de Desenvolvimento da Região Metropolitana de Sorocaba (FUNDO DA RM SOROCABA) – vinculado à AGEMSOROCABA. (SECRETARIA DE DESENVOLVIMENTO REGIONAL, 2019)</w:t>
      </w:r>
    </w:p>
    <w:p w14:paraId="2C17BF3B" w14:textId="55516CBC" w:rsidR="0082137D" w:rsidRPr="0082137D" w:rsidRDefault="0082137D" w:rsidP="00A30AB8">
      <w:pPr>
        <w:ind w:firstLine="708"/>
        <w:rPr>
          <w:rFonts w:ascii="Times New Roman" w:hAnsi="Times New Roman" w:cs="Times New Roman"/>
          <w:color w:val="000000"/>
          <w:sz w:val="24"/>
          <w:szCs w:val="24"/>
          <w:lang w:val="pt-BR"/>
        </w:rPr>
      </w:pPr>
      <w:r w:rsidRPr="0082137D">
        <w:rPr>
          <w:rFonts w:ascii="Times New Roman" w:hAnsi="Times New Roman" w:cs="Times New Roman"/>
          <w:color w:val="000000"/>
          <w:sz w:val="24"/>
          <w:szCs w:val="24"/>
          <w:lang w:val="pt-BR"/>
        </w:rPr>
        <w:t xml:space="preserve">Além de cuidar do processamento, arquivamento em autorização de convênios de obras, a </w:t>
      </w:r>
      <w:r w:rsidR="0094399F">
        <w:rPr>
          <w:rFonts w:ascii="Times New Roman" w:hAnsi="Times New Roman" w:cs="Times New Roman"/>
          <w:color w:val="000000"/>
          <w:sz w:val="24"/>
          <w:szCs w:val="24"/>
          <w:lang w:val="pt-BR"/>
        </w:rPr>
        <w:t>S</w:t>
      </w:r>
      <w:r w:rsidR="0094399F" w:rsidRPr="0082137D">
        <w:rPr>
          <w:rFonts w:ascii="Times New Roman" w:hAnsi="Times New Roman" w:cs="Times New Roman"/>
          <w:color w:val="000000"/>
          <w:sz w:val="24"/>
          <w:szCs w:val="24"/>
          <w:lang w:val="pt-BR"/>
        </w:rPr>
        <w:t xml:space="preserve">ecretaria </w:t>
      </w:r>
      <w:r w:rsidRPr="0082137D">
        <w:rPr>
          <w:rFonts w:ascii="Times New Roman" w:hAnsi="Times New Roman" w:cs="Times New Roman"/>
          <w:color w:val="000000"/>
          <w:sz w:val="24"/>
          <w:szCs w:val="24"/>
          <w:lang w:val="pt-BR"/>
        </w:rPr>
        <w:t>realiza os seguintes projetos:</w:t>
      </w:r>
    </w:p>
    <w:p w14:paraId="51E6931A" w14:textId="77777777" w:rsidR="0082137D" w:rsidRPr="0082137D" w:rsidRDefault="0082137D" w:rsidP="00A30AB8">
      <w:pPr>
        <w:numPr>
          <w:ilvl w:val="0"/>
          <w:numId w:val="2"/>
        </w:numPr>
        <w:suppressAutoHyphens/>
        <w:spacing w:after="0"/>
        <w:rPr>
          <w:rFonts w:ascii="Times New Roman" w:hAnsi="Times New Roman" w:cs="Times New Roman"/>
          <w:color w:val="000000"/>
          <w:sz w:val="24"/>
          <w:szCs w:val="24"/>
        </w:rPr>
      </w:pPr>
      <w:proofErr w:type="spellStart"/>
      <w:r w:rsidRPr="0082137D">
        <w:rPr>
          <w:rFonts w:ascii="Times New Roman" w:hAnsi="Times New Roman" w:cs="Times New Roman"/>
          <w:color w:val="000000"/>
          <w:sz w:val="24"/>
          <w:szCs w:val="24"/>
        </w:rPr>
        <w:t>Programa</w:t>
      </w:r>
      <w:proofErr w:type="spellEnd"/>
      <w:r w:rsidRPr="0082137D">
        <w:rPr>
          <w:rFonts w:ascii="Times New Roman" w:hAnsi="Times New Roman" w:cs="Times New Roman"/>
          <w:color w:val="000000"/>
          <w:sz w:val="24"/>
          <w:szCs w:val="24"/>
        </w:rPr>
        <w:t xml:space="preserve"> “</w:t>
      </w:r>
      <w:proofErr w:type="spellStart"/>
      <w:r w:rsidRPr="0082137D">
        <w:rPr>
          <w:rFonts w:ascii="Times New Roman" w:hAnsi="Times New Roman" w:cs="Times New Roman"/>
          <w:color w:val="000000"/>
          <w:sz w:val="24"/>
          <w:szCs w:val="24"/>
        </w:rPr>
        <w:t>Parcerias</w:t>
      </w:r>
      <w:proofErr w:type="spellEnd"/>
      <w:r w:rsidRPr="0082137D">
        <w:rPr>
          <w:rFonts w:ascii="Times New Roman" w:hAnsi="Times New Roman" w:cs="Times New Roman"/>
          <w:color w:val="000000"/>
          <w:sz w:val="24"/>
          <w:szCs w:val="24"/>
        </w:rPr>
        <w:t xml:space="preserve"> </w:t>
      </w:r>
      <w:proofErr w:type="spellStart"/>
      <w:r w:rsidRPr="0082137D">
        <w:rPr>
          <w:rFonts w:ascii="Times New Roman" w:hAnsi="Times New Roman" w:cs="Times New Roman"/>
          <w:color w:val="000000"/>
          <w:sz w:val="24"/>
          <w:szCs w:val="24"/>
        </w:rPr>
        <w:t>Municipais</w:t>
      </w:r>
      <w:proofErr w:type="spellEnd"/>
      <w:proofErr w:type="gramStart"/>
      <w:r w:rsidRPr="0082137D">
        <w:rPr>
          <w:rFonts w:ascii="Times New Roman" w:hAnsi="Times New Roman" w:cs="Times New Roman"/>
          <w:color w:val="000000"/>
          <w:sz w:val="24"/>
          <w:szCs w:val="24"/>
        </w:rPr>
        <w:t>”;</w:t>
      </w:r>
      <w:proofErr w:type="gramEnd"/>
    </w:p>
    <w:p w14:paraId="15A625D6" w14:textId="77777777" w:rsidR="0082137D" w:rsidRPr="0082137D" w:rsidRDefault="0082137D" w:rsidP="00A30AB8">
      <w:pPr>
        <w:numPr>
          <w:ilvl w:val="0"/>
          <w:numId w:val="2"/>
        </w:numPr>
        <w:suppressAutoHyphens/>
        <w:spacing w:after="0"/>
        <w:rPr>
          <w:rFonts w:ascii="Times New Roman" w:hAnsi="Times New Roman" w:cs="Times New Roman"/>
          <w:color w:val="000000"/>
          <w:sz w:val="24"/>
          <w:szCs w:val="24"/>
        </w:rPr>
      </w:pPr>
      <w:r w:rsidRPr="0082137D">
        <w:rPr>
          <w:rFonts w:ascii="Times New Roman" w:hAnsi="Times New Roman" w:cs="Times New Roman"/>
          <w:color w:val="000000"/>
          <w:sz w:val="24"/>
          <w:szCs w:val="24"/>
        </w:rPr>
        <w:t xml:space="preserve">Canal </w:t>
      </w:r>
      <w:proofErr w:type="spellStart"/>
      <w:r w:rsidRPr="0082137D">
        <w:rPr>
          <w:rFonts w:ascii="Times New Roman" w:hAnsi="Times New Roman" w:cs="Times New Roman"/>
          <w:color w:val="000000"/>
          <w:sz w:val="24"/>
          <w:szCs w:val="24"/>
        </w:rPr>
        <w:t>direto</w:t>
      </w:r>
      <w:proofErr w:type="spellEnd"/>
      <w:r w:rsidRPr="0082137D">
        <w:rPr>
          <w:rFonts w:ascii="Times New Roman" w:hAnsi="Times New Roman" w:cs="Times New Roman"/>
          <w:color w:val="000000"/>
          <w:sz w:val="24"/>
          <w:szCs w:val="24"/>
        </w:rPr>
        <w:t xml:space="preserve"> SP + </w:t>
      </w:r>
      <w:proofErr w:type="spellStart"/>
      <w:r w:rsidRPr="0082137D">
        <w:rPr>
          <w:rFonts w:ascii="Times New Roman" w:hAnsi="Times New Roman" w:cs="Times New Roman"/>
          <w:color w:val="000000"/>
          <w:sz w:val="24"/>
          <w:szCs w:val="24"/>
        </w:rPr>
        <w:t>Perto</w:t>
      </w:r>
      <w:proofErr w:type="spellEnd"/>
      <w:r w:rsidRPr="0082137D">
        <w:rPr>
          <w:rFonts w:ascii="Times New Roman" w:hAnsi="Times New Roman" w:cs="Times New Roman"/>
          <w:color w:val="000000"/>
          <w:sz w:val="24"/>
          <w:szCs w:val="24"/>
        </w:rPr>
        <w:t>;</w:t>
      </w:r>
    </w:p>
    <w:p w14:paraId="220650F8" w14:textId="77777777" w:rsidR="0082137D" w:rsidRPr="0082137D" w:rsidRDefault="0082137D" w:rsidP="00A30AB8">
      <w:pPr>
        <w:numPr>
          <w:ilvl w:val="0"/>
          <w:numId w:val="2"/>
        </w:numPr>
        <w:suppressAutoHyphens/>
        <w:spacing w:after="0"/>
        <w:rPr>
          <w:rFonts w:ascii="Times New Roman" w:hAnsi="Times New Roman" w:cs="Times New Roman"/>
          <w:color w:val="000000"/>
          <w:sz w:val="24"/>
          <w:szCs w:val="24"/>
        </w:rPr>
      </w:pPr>
      <w:proofErr w:type="spellStart"/>
      <w:r w:rsidRPr="0082137D">
        <w:rPr>
          <w:rFonts w:ascii="Times New Roman" w:hAnsi="Times New Roman" w:cs="Times New Roman"/>
          <w:color w:val="000000"/>
          <w:sz w:val="24"/>
          <w:szCs w:val="24"/>
        </w:rPr>
        <w:t>Pactuação</w:t>
      </w:r>
      <w:proofErr w:type="spellEnd"/>
      <w:r w:rsidRPr="0082137D">
        <w:rPr>
          <w:rFonts w:ascii="Times New Roman" w:hAnsi="Times New Roman" w:cs="Times New Roman"/>
          <w:color w:val="000000"/>
          <w:sz w:val="24"/>
          <w:szCs w:val="24"/>
        </w:rPr>
        <w:t xml:space="preserve"> e </w:t>
      </w:r>
      <w:proofErr w:type="spellStart"/>
      <w:r w:rsidRPr="0082137D">
        <w:rPr>
          <w:rFonts w:ascii="Times New Roman" w:hAnsi="Times New Roman" w:cs="Times New Roman"/>
          <w:color w:val="000000"/>
          <w:sz w:val="24"/>
          <w:szCs w:val="24"/>
        </w:rPr>
        <w:t>Resultados</w:t>
      </w:r>
      <w:proofErr w:type="spellEnd"/>
      <w:r w:rsidRPr="0082137D">
        <w:rPr>
          <w:rFonts w:ascii="Times New Roman" w:hAnsi="Times New Roman" w:cs="Times New Roman"/>
          <w:color w:val="000000"/>
          <w:sz w:val="24"/>
          <w:szCs w:val="24"/>
        </w:rPr>
        <w:t>;</w:t>
      </w:r>
    </w:p>
    <w:p w14:paraId="675D05D8" w14:textId="77777777" w:rsidR="0082137D" w:rsidRPr="0082137D" w:rsidRDefault="0082137D" w:rsidP="00A30AB8">
      <w:pPr>
        <w:numPr>
          <w:ilvl w:val="0"/>
          <w:numId w:val="2"/>
        </w:numPr>
        <w:suppressAutoHyphens/>
        <w:spacing w:after="0"/>
        <w:rPr>
          <w:rFonts w:ascii="Times New Roman" w:hAnsi="Times New Roman" w:cs="Times New Roman"/>
          <w:color w:val="000000"/>
          <w:sz w:val="24"/>
          <w:szCs w:val="24"/>
        </w:rPr>
      </w:pPr>
      <w:r w:rsidRPr="0082137D">
        <w:rPr>
          <w:rFonts w:ascii="Times New Roman" w:hAnsi="Times New Roman" w:cs="Times New Roman"/>
          <w:color w:val="000000"/>
          <w:sz w:val="24"/>
          <w:szCs w:val="24"/>
        </w:rPr>
        <w:t>Plataforma “</w:t>
      </w:r>
      <w:proofErr w:type="spellStart"/>
      <w:r w:rsidRPr="0082137D">
        <w:rPr>
          <w:rFonts w:ascii="Times New Roman" w:hAnsi="Times New Roman" w:cs="Times New Roman"/>
          <w:color w:val="000000"/>
          <w:sz w:val="24"/>
          <w:szCs w:val="24"/>
        </w:rPr>
        <w:t>Municípios</w:t>
      </w:r>
      <w:proofErr w:type="spellEnd"/>
      <w:r w:rsidRPr="0082137D">
        <w:rPr>
          <w:rFonts w:ascii="Times New Roman" w:hAnsi="Times New Roman" w:cs="Times New Roman"/>
          <w:color w:val="000000"/>
          <w:sz w:val="24"/>
          <w:szCs w:val="24"/>
        </w:rPr>
        <w:t xml:space="preserve"> </w:t>
      </w:r>
      <w:proofErr w:type="spellStart"/>
      <w:r w:rsidRPr="0082137D">
        <w:rPr>
          <w:rFonts w:ascii="Times New Roman" w:hAnsi="Times New Roman" w:cs="Times New Roman"/>
          <w:color w:val="000000"/>
          <w:sz w:val="24"/>
          <w:szCs w:val="24"/>
        </w:rPr>
        <w:t>em</w:t>
      </w:r>
      <w:proofErr w:type="spellEnd"/>
      <w:r w:rsidRPr="0082137D">
        <w:rPr>
          <w:rFonts w:ascii="Times New Roman" w:hAnsi="Times New Roman" w:cs="Times New Roman"/>
          <w:color w:val="000000"/>
          <w:sz w:val="24"/>
          <w:szCs w:val="24"/>
        </w:rPr>
        <w:t xml:space="preserve"> rede”.</w:t>
      </w:r>
    </w:p>
    <w:p w14:paraId="443BE315" w14:textId="77777777" w:rsidR="0082137D" w:rsidRPr="0082137D" w:rsidRDefault="0082137D" w:rsidP="00A30AB8">
      <w:pPr>
        <w:rPr>
          <w:rFonts w:ascii="Times New Roman" w:hAnsi="Times New Roman" w:cs="Times New Roman"/>
          <w:color w:val="000000"/>
          <w:sz w:val="24"/>
          <w:szCs w:val="24"/>
        </w:rPr>
      </w:pPr>
    </w:p>
    <w:p w14:paraId="48837139" w14:textId="1115E584" w:rsidR="0082137D" w:rsidRPr="002810D2" w:rsidRDefault="0082137D" w:rsidP="00A30AB8">
      <w:pPr>
        <w:shd w:val="clear" w:color="auto" w:fill="FFFFFF"/>
        <w:spacing w:after="240"/>
        <w:ind w:left="405"/>
        <w:rPr>
          <w:rFonts w:ascii="Times New Roman" w:hAnsi="Times New Roman" w:cs="Times New Roman"/>
          <w:b/>
          <w:bCs/>
          <w:caps/>
          <w:color w:val="000000"/>
          <w:sz w:val="24"/>
          <w:szCs w:val="24"/>
          <w:lang w:val="pt-BR"/>
        </w:rPr>
      </w:pPr>
      <w:r w:rsidRPr="002810D2">
        <w:rPr>
          <w:rFonts w:ascii="Times New Roman" w:hAnsi="Times New Roman" w:cs="Times New Roman"/>
          <w:b/>
          <w:bCs/>
          <w:caps/>
          <w:color w:val="000000"/>
          <w:sz w:val="24"/>
          <w:szCs w:val="24"/>
          <w:lang w:val="pt-BR"/>
        </w:rPr>
        <w:t xml:space="preserve"> </w:t>
      </w:r>
      <w:r w:rsidR="002810D2" w:rsidRPr="002810D2">
        <w:rPr>
          <w:rFonts w:ascii="Times New Roman" w:hAnsi="Times New Roman" w:cs="Times New Roman"/>
          <w:b/>
          <w:bCs/>
          <w:caps/>
          <w:color w:val="000000"/>
          <w:sz w:val="24"/>
          <w:szCs w:val="24"/>
          <w:lang w:val="pt-BR"/>
        </w:rPr>
        <w:t>2.2</w:t>
      </w:r>
      <w:r w:rsidR="002810D2">
        <w:rPr>
          <w:rFonts w:ascii="Times New Roman" w:hAnsi="Times New Roman" w:cs="Times New Roman"/>
          <w:caps/>
          <w:color w:val="000000"/>
          <w:sz w:val="24"/>
          <w:szCs w:val="24"/>
          <w:lang w:val="pt-BR"/>
        </w:rPr>
        <w:t xml:space="preserve"> </w:t>
      </w:r>
      <w:r w:rsidRPr="002810D2">
        <w:rPr>
          <w:rFonts w:ascii="Times New Roman" w:hAnsi="Times New Roman" w:cs="Times New Roman"/>
          <w:b/>
          <w:bCs/>
          <w:caps/>
          <w:color w:val="000000"/>
          <w:sz w:val="24"/>
          <w:szCs w:val="24"/>
          <w:lang w:val="pt-BR"/>
        </w:rPr>
        <w:t>Escritório Regional Central</w:t>
      </w:r>
    </w:p>
    <w:p w14:paraId="759B7451" w14:textId="48A3172A" w:rsidR="0082137D" w:rsidRPr="0082137D" w:rsidRDefault="0082137D" w:rsidP="00A30AB8">
      <w:pPr>
        <w:shd w:val="clear" w:color="auto" w:fill="FFFFFF"/>
        <w:spacing w:after="240"/>
        <w:ind w:firstLine="405"/>
        <w:rPr>
          <w:rFonts w:ascii="Times New Roman" w:hAnsi="Times New Roman" w:cs="Times New Roman"/>
          <w:b/>
          <w:bCs/>
          <w:color w:val="000000"/>
          <w:sz w:val="24"/>
          <w:szCs w:val="24"/>
          <w:lang w:val="pt-BR"/>
        </w:rPr>
      </w:pPr>
      <w:r w:rsidRPr="0082137D">
        <w:rPr>
          <w:rFonts w:ascii="Times New Roman" w:hAnsi="Times New Roman" w:cs="Times New Roman"/>
          <w:color w:val="000000"/>
          <w:sz w:val="24"/>
          <w:szCs w:val="24"/>
          <w:lang w:val="pt-BR"/>
        </w:rPr>
        <w:lastRenderedPageBreak/>
        <w:t xml:space="preserve">O estágio foi realizado no Escritório Regional Central, ente </w:t>
      </w:r>
      <w:r w:rsidR="0094399F" w:rsidRPr="0082137D">
        <w:rPr>
          <w:rFonts w:ascii="Times New Roman" w:hAnsi="Times New Roman" w:cs="Times New Roman"/>
          <w:color w:val="000000"/>
          <w:sz w:val="24"/>
          <w:szCs w:val="24"/>
          <w:lang w:val="pt-BR"/>
        </w:rPr>
        <w:t>desc</w:t>
      </w:r>
      <w:r w:rsidR="0094399F">
        <w:rPr>
          <w:rFonts w:ascii="Times New Roman" w:hAnsi="Times New Roman" w:cs="Times New Roman"/>
          <w:color w:val="000000"/>
          <w:sz w:val="24"/>
          <w:szCs w:val="24"/>
          <w:lang w:val="pt-BR"/>
        </w:rPr>
        <w:t>entralizado</w:t>
      </w:r>
      <w:r w:rsidR="0094399F" w:rsidRPr="0082137D">
        <w:rPr>
          <w:rFonts w:ascii="Times New Roman" w:hAnsi="Times New Roman" w:cs="Times New Roman"/>
          <w:color w:val="000000"/>
          <w:sz w:val="24"/>
          <w:szCs w:val="24"/>
          <w:lang w:val="pt-BR"/>
        </w:rPr>
        <w:t xml:space="preserve"> </w:t>
      </w:r>
      <w:r w:rsidRPr="0082137D">
        <w:rPr>
          <w:rFonts w:ascii="Times New Roman" w:hAnsi="Times New Roman" w:cs="Times New Roman"/>
          <w:color w:val="000000"/>
          <w:sz w:val="24"/>
          <w:szCs w:val="24"/>
          <w:lang w:val="pt-BR"/>
        </w:rPr>
        <w:t xml:space="preserve">da Administração Pública direta. A necessidade da regionalização vem justamente do entendimento de que o Estado de São Paulo deve estar presente nos seus municípios para melhor desempenhar suas funções e compreender os mais diversos contextos: </w:t>
      </w:r>
    </w:p>
    <w:p w14:paraId="67CA34BE" w14:textId="77777777" w:rsidR="0082137D" w:rsidRPr="00A30AB8" w:rsidRDefault="0082137D" w:rsidP="00A30AB8">
      <w:pPr>
        <w:shd w:val="clear" w:color="auto" w:fill="FFFFFF"/>
        <w:spacing w:after="240"/>
        <w:ind w:left="2268"/>
        <w:rPr>
          <w:rFonts w:ascii="Times New Roman" w:hAnsi="Times New Roman" w:cs="Times New Roman"/>
          <w:lang w:val="pt-BR"/>
        </w:rPr>
      </w:pPr>
      <w:r w:rsidRPr="00A30AB8">
        <w:rPr>
          <w:rFonts w:ascii="Times New Roman" w:hAnsi="Times New Roman" w:cs="Times New Roman"/>
          <w:lang w:val="pt-BR"/>
        </w:rPr>
        <w:t>os municípios situam-se na linha de frente dos problemas, mas no último degrau das decisões públicas. O deslocamento generalizado dos problemas para a esfera local, enquanto as estruturas político administrativas continuam centralizadas, dificulta qualquer modernização da gestão local (DOWBOR, 1994, p.74)</w:t>
      </w:r>
    </w:p>
    <w:p w14:paraId="53565DD3" w14:textId="243F6740" w:rsidR="0082137D" w:rsidRPr="0082137D" w:rsidRDefault="0082137D" w:rsidP="00A30AB8">
      <w:pPr>
        <w:shd w:val="clear" w:color="auto" w:fill="FFFFFF"/>
        <w:spacing w:after="240"/>
        <w:ind w:firstLine="708"/>
        <w:rPr>
          <w:rFonts w:ascii="Times New Roman" w:hAnsi="Times New Roman" w:cs="Times New Roman"/>
          <w:sz w:val="24"/>
          <w:szCs w:val="24"/>
          <w:lang w:val="pt-BR"/>
        </w:rPr>
      </w:pPr>
      <w:r w:rsidRPr="0082137D">
        <w:rPr>
          <w:rFonts w:ascii="Times New Roman" w:hAnsi="Times New Roman" w:cs="Times New Roman"/>
          <w:sz w:val="24"/>
          <w:szCs w:val="24"/>
          <w:lang w:val="pt-BR"/>
        </w:rPr>
        <w:t xml:space="preserve">Segundo </w:t>
      </w:r>
      <w:proofErr w:type="spellStart"/>
      <w:r w:rsidRPr="0082137D">
        <w:rPr>
          <w:rFonts w:ascii="Times New Roman" w:hAnsi="Times New Roman" w:cs="Times New Roman"/>
          <w:sz w:val="24"/>
          <w:szCs w:val="24"/>
          <w:lang w:val="pt-BR"/>
        </w:rPr>
        <w:t>Campagnone</w:t>
      </w:r>
      <w:proofErr w:type="spellEnd"/>
      <w:r w:rsidRPr="0082137D">
        <w:rPr>
          <w:rFonts w:ascii="Times New Roman" w:hAnsi="Times New Roman" w:cs="Times New Roman"/>
          <w:sz w:val="24"/>
          <w:szCs w:val="24"/>
          <w:lang w:val="pt-BR"/>
        </w:rPr>
        <w:t xml:space="preserve"> (2019), a criação das regiões administrativas e sub-regiões, em 1970 foi exatamente para organizar e unir os municípios que possuíam interdependência em algum grau para melhor organização. </w:t>
      </w:r>
      <w:r w:rsidRPr="0082137D">
        <w:rPr>
          <w:rFonts w:ascii="Times New Roman" w:hAnsi="Times New Roman" w:cs="Times New Roman"/>
          <w:color w:val="000000"/>
          <w:sz w:val="24"/>
          <w:szCs w:val="24"/>
          <w:lang w:val="pt-BR"/>
        </w:rPr>
        <w:t xml:space="preserve">A principal função do escritório é realizar articulação municipal em torno das políticas e iniciativas vindas do Estado de São Paulo, cuidar do processamento dos convênios da Região Administrativa Central e ser o canal de comunicação direto entre o </w:t>
      </w:r>
      <w:r w:rsidR="0094399F">
        <w:rPr>
          <w:rFonts w:ascii="Times New Roman" w:hAnsi="Times New Roman" w:cs="Times New Roman"/>
          <w:color w:val="000000"/>
          <w:sz w:val="24"/>
          <w:szCs w:val="24"/>
          <w:lang w:val="pt-BR"/>
        </w:rPr>
        <w:t>E</w:t>
      </w:r>
      <w:r w:rsidR="0094399F" w:rsidRPr="0082137D">
        <w:rPr>
          <w:rFonts w:ascii="Times New Roman" w:hAnsi="Times New Roman" w:cs="Times New Roman"/>
          <w:color w:val="000000"/>
          <w:sz w:val="24"/>
          <w:szCs w:val="24"/>
          <w:lang w:val="pt-BR"/>
        </w:rPr>
        <w:t xml:space="preserve">stado </w:t>
      </w:r>
      <w:r w:rsidRPr="0082137D">
        <w:rPr>
          <w:rFonts w:ascii="Times New Roman" w:hAnsi="Times New Roman" w:cs="Times New Roman"/>
          <w:color w:val="000000"/>
          <w:sz w:val="24"/>
          <w:szCs w:val="24"/>
          <w:lang w:val="pt-BR"/>
        </w:rPr>
        <w:t>e os municípios da Região.</w:t>
      </w:r>
    </w:p>
    <w:p w14:paraId="335A4AB5" w14:textId="7DE2D260" w:rsidR="0082137D" w:rsidRPr="0082137D" w:rsidRDefault="0082137D" w:rsidP="00A30AB8">
      <w:pPr>
        <w:shd w:val="clear" w:color="auto" w:fill="FFFFFF"/>
        <w:spacing w:after="240"/>
        <w:ind w:firstLine="708"/>
        <w:rPr>
          <w:rFonts w:ascii="Times New Roman" w:hAnsi="Times New Roman" w:cs="Times New Roman"/>
          <w:color w:val="000000"/>
          <w:sz w:val="24"/>
          <w:szCs w:val="24"/>
          <w:lang w:val="pt-BR"/>
        </w:rPr>
      </w:pPr>
      <w:r w:rsidRPr="0082137D">
        <w:rPr>
          <w:rFonts w:ascii="Times New Roman" w:hAnsi="Times New Roman" w:cs="Times New Roman"/>
          <w:color w:val="000000"/>
          <w:sz w:val="24"/>
          <w:szCs w:val="24"/>
          <w:lang w:val="pt-BR"/>
        </w:rPr>
        <w:t>Justamente no processo de articulação com o</w:t>
      </w:r>
      <w:r w:rsidR="0094399F">
        <w:rPr>
          <w:rFonts w:ascii="Times New Roman" w:hAnsi="Times New Roman" w:cs="Times New Roman"/>
          <w:color w:val="000000"/>
          <w:sz w:val="24"/>
          <w:szCs w:val="24"/>
          <w:lang w:val="pt-BR"/>
        </w:rPr>
        <w:t>s</w:t>
      </w:r>
      <w:r w:rsidRPr="0082137D">
        <w:rPr>
          <w:rFonts w:ascii="Times New Roman" w:hAnsi="Times New Roman" w:cs="Times New Roman"/>
          <w:color w:val="000000"/>
          <w:sz w:val="24"/>
          <w:szCs w:val="24"/>
          <w:lang w:val="pt-BR"/>
        </w:rPr>
        <w:t xml:space="preserve"> município</w:t>
      </w:r>
      <w:r w:rsidR="0094399F">
        <w:rPr>
          <w:rFonts w:ascii="Times New Roman" w:hAnsi="Times New Roman" w:cs="Times New Roman"/>
          <w:color w:val="000000"/>
          <w:sz w:val="24"/>
          <w:szCs w:val="24"/>
          <w:lang w:val="pt-BR"/>
        </w:rPr>
        <w:t>s</w:t>
      </w:r>
      <w:r w:rsidRPr="0082137D">
        <w:rPr>
          <w:rFonts w:ascii="Times New Roman" w:hAnsi="Times New Roman" w:cs="Times New Roman"/>
          <w:color w:val="000000"/>
          <w:sz w:val="24"/>
          <w:szCs w:val="24"/>
          <w:lang w:val="pt-BR"/>
        </w:rPr>
        <w:t xml:space="preserve"> foi notada a oportunidade da formulação de um arranjo institucional cooperativo horizontal, e foi tomada atitude para o processo de aproximação entre os municípios e o conhecimento das pautas.  </w:t>
      </w:r>
    </w:p>
    <w:p w14:paraId="29F0E08A" w14:textId="77777777" w:rsidR="0082137D" w:rsidRPr="003B0BB3" w:rsidRDefault="0082137D" w:rsidP="00A30AB8">
      <w:pPr>
        <w:pStyle w:val="NormalGladis"/>
        <w:spacing w:line="360" w:lineRule="auto"/>
        <w:rPr>
          <w:b/>
          <w:bCs/>
          <w:szCs w:val="24"/>
        </w:rPr>
      </w:pPr>
    </w:p>
    <w:p w14:paraId="18E2DF5C" w14:textId="2F68C89C" w:rsidR="0082137D" w:rsidRPr="00286EA7" w:rsidRDefault="006B13B9" w:rsidP="00286EA7">
      <w:pPr>
        <w:pStyle w:val="NormalGladis"/>
        <w:spacing w:line="360" w:lineRule="auto"/>
        <w:jc w:val="center"/>
        <w:rPr>
          <w:b/>
          <w:bCs/>
          <w:sz w:val="20"/>
        </w:rPr>
      </w:pPr>
      <w:r w:rsidRPr="00286EA7">
        <w:rPr>
          <w:b/>
          <w:bCs/>
          <w:sz w:val="20"/>
        </w:rPr>
        <w:t xml:space="preserve">Figura </w:t>
      </w:r>
      <w:r w:rsidR="0082137D" w:rsidRPr="00286EA7">
        <w:rPr>
          <w:b/>
          <w:bCs/>
          <w:sz w:val="20"/>
        </w:rPr>
        <w:t xml:space="preserve">1 </w:t>
      </w:r>
      <w:r w:rsidR="0082137D" w:rsidRPr="00286EA7">
        <w:rPr>
          <w:sz w:val="20"/>
        </w:rPr>
        <w:t>– Região Administrativa Central.</w:t>
      </w:r>
    </w:p>
    <w:p w14:paraId="529F7C00" w14:textId="6A38EEEB" w:rsidR="0082137D" w:rsidRDefault="0082137D" w:rsidP="00A30AB8">
      <w:pPr>
        <w:pStyle w:val="NormalGladis"/>
        <w:spacing w:line="360" w:lineRule="auto"/>
        <w:rPr>
          <w:b/>
          <w:bCs/>
          <w:szCs w:val="24"/>
        </w:rPr>
      </w:pPr>
      <w:r>
        <w:rPr>
          <w:noProof/>
          <w:lang w:val="pt-BR" w:eastAsia="pt-BR"/>
        </w:rPr>
        <w:lastRenderedPageBreak/>
        <w:drawing>
          <wp:inline distT="0" distB="0" distL="0" distR="0" wp14:anchorId="0409F289" wp14:editId="0CAA3476">
            <wp:extent cx="4914900" cy="300990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3009900"/>
                    </a:xfrm>
                    <a:prstGeom prst="rect">
                      <a:avLst/>
                    </a:prstGeom>
                    <a:noFill/>
                    <a:ln>
                      <a:noFill/>
                    </a:ln>
                  </pic:spPr>
                </pic:pic>
              </a:graphicData>
            </a:graphic>
          </wp:inline>
        </w:drawing>
      </w:r>
    </w:p>
    <w:p w14:paraId="4B64F2F3" w14:textId="77777777" w:rsidR="0082137D" w:rsidRPr="00286EA7" w:rsidRDefault="0082137D" w:rsidP="00286EA7">
      <w:pPr>
        <w:pStyle w:val="NormalGladis"/>
        <w:spacing w:line="360" w:lineRule="auto"/>
        <w:jc w:val="center"/>
        <w:rPr>
          <w:color w:val="000000"/>
          <w:sz w:val="20"/>
        </w:rPr>
      </w:pPr>
      <w:r w:rsidRPr="00286EA7">
        <w:rPr>
          <w:color w:val="000000"/>
          <w:sz w:val="20"/>
        </w:rPr>
        <w:t xml:space="preserve">Fonte: </w:t>
      </w:r>
      <w:r w:rsidR="0030054B" w:rsidRPr="00286EA7">
        <w:rPr>
          <w:rStyle w:val="Hyperlink"/>
          <w:color w:val="000000"/>
          <w:sz w:val="20"/>
        </w:rPr>
        <w:fldChar w:fldCharType="begin"/>
      </w:r>
      <w:r w:rsidR="0030054B" w:rsidRPr="00286EA7">
        <w:rPr>
          <w:rStyle w:val="Hyperlink"/>
          <w:color w:val="000000"/>
          <w:sz w:val="20"/>
        </w:rPr>
        <w:instrText xml:space="preserve"> HYPERLINK "about:blank" </w:instrText>
      </w:r>
      <w:r w:rsidR="0030054B" w:rsidRPr="00286EA7">
        <w:rPr>
          <w:rStyle w:val="Hyperlink"/>
          <w:color w:val="000000"/>
          <w:sz w:val="20"/>
        </w:rPr>
        <w:fldChar w:fldCharType="separate"/>
      </w:r>
      <w:r w:rsidRPr="00286EA7">
        <w:rPr>
          <w:rStyle w:val="Hyperlink"/>
          <w:color w:val="000000"/>
          <w:sz w:val="20"/>
        </w:rPr>
        <w:t>https://pt.wikipedia.org/</w:t>
      </w:r>
      <w:r w:rsidR="0030054B" w:rsidRPr="00286EA7">
        <w:rPr>
          <w:rStyle w:val="Hyperlink"/>
          <w:color w:val="000000"/>
          <w:sz w:val="20"/>
        </w:rPr>
        <w:fldChar w:fldCharType="end"/>
      </w:r>
      <w:r w:rsidRPr="00286EA7">
        <w:rPr>
          <w:color w:val="000000"/>
          <w:sz w:val="20"/>
        </w:rPr>
        <w:t>, 2019.</w:t>
      </w:r>
    </w:p>
    <w:p w14:paraId="1648208D" w14:textId="77777777" w:rsidR="0082137D" w:rsidRPr="00A13617" w:rsidRDefault="0082137D" w:rsidP="00A30AB8">
      <w:pPr>
        <w:pStyle w:val="NormalGladis"/>
        <w:spacing w:line="360" w:lineRule="auto"/>
        <w:rPr>
          <w:color w:val="000000"/>
          <w:sz w:val="22"/>
          <w:szCs w:val="22"/>
        </w:rPr>
      </w:pPr>
    </w:p>
    <w:p w14:paraId="68158448" w14:textId="0082828A" w:rsidR="0082137D" w:rsidRPr="00286EA7" w:rsidRDefault="0082137D" w:rsidP="00A30AB8">
      <w:pPr>
        <w:pStyle w:val="NormalGladis"/>
        <w:spacing w:line="360" w:lineRule="auto"/>
        <w:jc w:val="center"/>
        <w:rPr>
          <w:color w:val="000000"/>
          <w:sz w:val="20"/>
        </w:rPr>
      </w:pPr>
      <w:r w:rsidRPr="00286EA7">
        <w:rPr>
          <w:b/>
          <w:bCs/>
          <w:sz w:val="20"/>
        </w:rPr>
        <w:t>Quadro 1-</w:t>
      </w:r>
      <w:r w:rsidRPr="00286EA7">
        <w:rPr>
          <w:b/>
          <w:sz w:val="20"/>
        </w:rPr>
        <w:t xml:space="preserve"> </w:t>
      </w:r>
      <w:r w:rsidRPr="00286EA7">
        <w:rPr>
          <w:iCs/>
          <w:sz w:val="20"/>
        </w:rPr>
        <w:t xml:space="preserve">Municipios membros da </w:t>
      </w:r>
      <w:r w:rsidR="002B717A" w:rsidRPr="00286EA7">
        <w:rPr>
          <w:iCs/>
          <w:sz w:val="20"/>
        </w:rPr>
        <w:t>Região Administrativa Central</w:t>
      </w:r>
    </w:p>
    <w:tbl>
      <w:tblPr>
        <w:tblW w:w="9265" w:type="dxa"/>
        <w:tblInd w:w="118" w:type="dxa"/>
        <w:tblLook w:val="04A0" w:firstRow="1" w:lastRow="0" w:firstColumn="1" w:lastColumn="0" w:noHBand="0" w:noVBand="1"/>
      </w:tblPr>
      <w:tblGrid>
        <w:gridCol w:w="3344"/>
        <w:gridCol w:w="5921"/>
      </w:tblGrid>
      <w:tr w:rsidR="0082137D" w:rsidRPr="00752C04" w14:paraId="634E8545" w14:textId="77777777" w:rsidTr="003561A6">
        <w:trPr>
          <w:trHeight w:val="338"/>
        </w:trPr>
        <w:tc>
          <w:tcPr>
            <w:tcW w:w="3344" w:type="dxa"/>
            <w:tcBorders>
              <w:top w:val="single" w:sz="12" w:space="0" w:color="auto"/>
              <w:bottom w:val="single" w:sz="4" w:space="0" w:color="auto"/>
            </w:tcBorders>
            <w:shd w:val="clear" w:color="auto" w:fill="auto"/>
            <w:noWrap/>
            <w:vAlign w:val="bottom"/>
            <w:hideMark/>
          </w:tcPr>
          <w:p w14:paraId="1C80ADCD"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Município</w:t>
            </w:r>
            <w:proofErr w:type="spellEnd"/>
          </w:p>
        </w:tc>
        <w:tc>
          <w:tcPr>
            <w:tcW w:w="5921" w:type="dxa"/>
            <w:tcBorders>
              <w:top w:val="single" w:sz="12" w:space="0" w:color="auto"/>
              <w:left w:val="nil"/>
              <w:bottom w:val="single" w:sz="4" w:space="0" w:color="auto"/>
            </w:tcBorders>
            <w:shd w:val="clear" w:color="auto" w:fill="auto"/>
            <w:noWrap/>
            <w:vAlign w:val="bottom"/>
            <w:hideMark/>
          </w:tcPr>
          <w:p w14:paraId="0F985DAE"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p>
        </w:tc>
      </w:tr>
      <w:tr w:rsidR="0082137D" w:rsidRPr="00752C04" w14:paraId="0A97FDDB"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565B9696"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Américo</w:t>
            </w:r>
            <w:proofErr w:type="spellEnd"/>
            <w:r w:rsidRPr="00286EA7">
              <w:rPr>
                <w:rFonts w:ascii="Times New Roman" w:hAnsi="Times New Roman" w:cs="Times New Roman"/>
                <w:color w:val="000000"/>
                <w:sz w:val="20"/>
                <w:szCs w:val="20"/>
              </w:rPr>
              <w:t xml:space="preserve"> Brasiliense</w:t>
            </w:r>
          </w:p>
        </w:tc>
        <w:tc>
          <w:tcPr>
            <w:tcW w:w="5921" w:type="dxa"/>
            <w:tcBorders>
              <w:top w:val="single" w:sz="4" w:space="0" w:color="auto"/>
              <w:left w:val="nil"/>
              <w:bottom w:val="single" w:sz="4" w:space="0" w:color="auto"/>
            </w:tcBorders>
            <w:shd w:val="clear" w:color="auto" w:fill="auto"/>
            <w:noWrap/>
            <w:vAlign w:val="bottom"/>
            <w:hideMark/>
          </w:tcPr>
          <w:p w14:paraId="12ACCF43"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4569BAF7"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03F27D19"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Araraquara</w:t>
            </w:r>
            <w:proofErr w:type="spellEnd"/>
          </w:p>
        </w:tc>
        <w:tc>
          <w:tcPr>
            <w:tcW w:w="5921" w:type="dxa"/>
            <w:tcBorders>
              <w:top w:val="single" w:sz="4" w:space="0" w:color="auto"/>
              <w:left w:val="nil"/>
              <w:bottom w:val="single" w:sz="4" w:space="0" w:color="auto"/>
            </w:tcBorders>
            <w:shd w:val="clear" w:color="auto" w:fill="auto"/>
            <w:noWrap/>
            <w:vAlign w:val="bottom"/>
            <w:hideMark/>
          </w:tcPr>
          <w:p w14:paraId="08B5E6F3"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7902F787"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04366289" w14:textId="77777777" w:rsidR="0082137D" w:rsidRPr="00286EA7" w:rsidRDefault="0082137D" w:rsidP="00A30AB8">
            <w:pPr>
              <w:jc w:val="center"/>
              <w:rPr>
                <w:rFonts w:ascii="Times New Roman" w:hAnsi="Times New Roman" w:cs="Times New Roman"/>
                <w:color w:val="000000"/>
                <w:sz w:val="20"/>
                <w:szCs w:val="20"/>
              </w:rPr>
            </w:pPr>
            <w:r w:rsidRPr="00286EA7">
              <w:rPr>
                <w:rFonts w:ascii="Times New Roman" w:hAnsi="Times New Roman" w:cs="Times New Roman"/>
                <w:color w:val="000000"/>
                <w:sz w:val="20"/>
                <w:szCs w:val="20"/>
              </w:rPr>
              <w:t xml:space="preserve">Boa </w:t>
            </w:r>
            <w:proofErr w:type="spellStart"/>
            <w:r w:rsidRPr="00286EA7">
              <w:rPr>
                <w:rFonts w:ascii="Times New Roman" w:hAnsi="Times New Roman" w:cs="Times New Roman"/>
                <w:color w:val="000000"/>
                <w:sz w:val="20"/>
                <w:szCs w:val="20"/>
              </w:rPr>
              <w:t>Esperança</w:t>
            </w:r>
            <w:proofErr w:type="spellEnd"/>
            <w:r w:rsidRPr="00286EA7">
              <w:rPr>
                <w:rFonts w:ascii="Times New Roman" w:hAnsi="Times New Roman" w:cs="Times New Roman"/>
                <w:color w:val="000000"/>
                <w:sz w:val="20"/>
                <w:szCs w:val="20"/>
              </w:rPr>
              <w:t xml:space="preserve"> do Sul</w:t>
            </w:r>
          </w:p>
        </w:tc>
        <w:tc>
          <w:tcPr>
            <w:tcW w:w="5921" w:type="dxa"/>
            <w:tcBorders>
              <w:top w:val="single" w:sz="4" w:space="0" w:color="auto"/>
              <w:left w:val="nil"/>
              <w:bottom w:val="single" w:sz="4" w:space="0" w:color="auto"/>
            </w:tcBorders>
            <w:shd w:val="clear" w:color="auto" w:fill="auto"/>
            <w:noWrap/>
            <w:vAlign w:val="bottom"/>
            <w:hideMark/>
          </w:tcPr>
          <w:p w14:paraId="356EDC37"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6F70BD30"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01DEF62D"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Borborema</w:t>
            </w:r>
            <w:proofErr w:type="spellEnd"/>
          </w:p>
        </w:tc>
        <w:tc>
          <w:tcPr>
            <w:tcW w:w="5921" w:type="dxa"/>
            <w:tcBorders>
              <w:top w:val="single" w:sz="4" w:space="0" w:color="auto"/>
              <w:left w:val="nil"/>
              <w:bottom w:val="single" w:sz="4" w:space="0" w:color="auto"/>
            </w:tcBorders>
            <w:shd w:val="clear" w:color="auto" w:fill="auto"/>
            <w:noWrap/>
            <w:vAlign w:val="bottom"/>
            <w:hideMark/>
          </w:tcPr>
          <w:p w14:paraId="6196C0D6"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36BA9998"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5316DD69"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Cândido</w:t>
            </w:r>
            <w:proofErr w:type="spellEnd"/>
            <w:r w:rsidRPr="00286EA7">
              <w:rPr>
                <w:rFonts w:ascii="Times New Roman" w:hAnsi="Times New Roman" w:cs="Times New Roman"/>
                <w:color w:val="000000"/>
                <w:sz w:val="20"/>
                <w:szCs w:val="20"/>
              </w:rPr>
              <w:t xml:space="preserve"> Rodrigues</w:t>
            </w:r>
          </w:p>
        </w:tc>
        <w:tc>
          <w:tcPr>
            <w:tcW w:w="5921" w:type="dxa"/>
            <w:tcBorders>
              <w:top w:val="single" w:sz="4" w:space="0" w:color="auto"/>
              <w:left w:val="nil"/>
              <w:bottom w:val="single" w:sz="4" w:space="0" w:color="auto"/>
            </w:tcBorders>
            <w:shd w:val="clear" w:color="auto" w:fill="auto"/>
            <w:noWrap/>
            <w:vAlign w:val="bottom"/>
            <w:hideMark/>
          </w:tcPr>
          <w:p w14:paraId="2F38F277"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48547A5F"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2FA3384F"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Dobrada</w:t>
            </w:r>
            <w:proofErr w:type="spellEnd"/>
          </w:p>
        </w:tc>
        <w:tc>
          <w:tcPr>
            <w:tcW w:w="5921" w:type="dxa"/>
            <w:tcBorders>
              <w:top w:val="single" w:sz="4" w:space="0" w:color="auto"/>
              <w:left w:val="nil"/>
              <w:bottom w:val="single" w:sz="4" w:space="0" w:color="auto"/>
            </w:tcBorders>
            <w:shd w:val="clear" w:color="auto" w:fill="auto"/>
            <w:noWrap/>
            <w:vAlign w:val="bottom"/>
            <w:hideMark/>
          </w:tcPr>
          <w:p w14:paraId="23B3EB3E"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5C55DC28"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6BE767F9" w14:textId="77777777" w:rsidR="0082137D" w:rsidRPr="00286EA7" w:rsidRDefault="0082137D" w:rsidP="00A30AB8">
            <w:pPr>
              <w:jc w:val="center"/>
              <w:rPr>
                <w:rFonts w:ascii="Times New Roman" w:hAnsi="Times New Roman" w:cs="Times New Roman"/>
                <w:color w:val="000000"/>
                <w:sz w:val="20"/>
                <w:szCs w:val="20"/>
              </w:rPr>
            </w:pPr>
            <w:r w:rsidRPr="00286EA7">
              <w:rPr>
                <w:rFonts w:ascii="Times New Roman" w:hAnsi="Times New Roman" w:cs="Times New Roman"/>
                <w:color w:val="000000"/>
                <w:sz w:val="20"/>
                <w:szCs w:val="20"/>
              </w:rPr>
              <w:t xml:space="preserve">Fernando </w:t>
            </w:r>
            <w:proofErr w:type="spellStart"/>
            <w:r w:rsidRPr="00286EA7">
              <w:rPr>
                <w:rFonts w:ascii="Times New Roman" w:hAnsi="Times New Roman" w:cs="Times New Roman"/>
                <w:color w:val="000000"/>
                <w:sz w:val="20"/>
                <w:szCs w:val="20"/>
              </w:rPr>
              <w:t>Prestes</w:t>
            </w:r>
            <w:proofErr w:type="spellEnd"/>
          </w:p>
        </w:tc>
        <w:tc>
          <w:tcPr>
            <w:tcW w:w="5921" w:type="dxa"/>
            <w:tcBorders>
              <w:top w:val="single" w:sz="4" w:space="0" w:color="auto"/>
              <w:left w:val="nil"/>
              <w:bottom w:val="single" w:sz="4" w:space="0" w:color="auto"/>
            </w:tcBorders>
            <w:shd w:val="clear" w:color="auto" w:fill="auto"/>
            <w:noWrap/>
            <w:vAlign w:val="bottom"/>
            <w:hideMark/>
          </w:tcPr>
          <w:p w14:paraId="278CB704"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13B2AA00"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64EBE436"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Gavião</w:t>
            </w:r>
            <w:proofErr w:type="spellEnd"/>
            <w:r w:rsidRPr="00286EA7">
              <w:rPr>
                <w:rFonts w:ascii="Times New Roman" w:hAnsi="Times New Roman" w:cs="Times New Roman"/>
                <w:color w:val="000000"/>
                <w:sz w:val="20"/>
                <w:szCs w:val="20"/>
              </w:rPr>
              <w:t xml:space="preserve"> Peixoto</w:t>
            </w:r>
          </w:p>
        </w:tc>
        <w:tc>
          <w:tcPr>
            <w:tcW w:w="5921" w:type="dxa"/>
            <w:tcBorders>
              <w:top w:val="single" w:sz="4" w:space="0" w:color="auto"/>
              <w:left w:val="nil"/>
              <w:bottom w:val="single" w:sz="4" w:space="0" w:color="auto"/>
            </w:tcBorders>
            <w:shd w:val="clear" w:color="auto" w:fill="auto"/>
            <w:noWrap/>
            <w:vAlign w:val="bottom"/>
            <w:hideMark/>
          </w:tcPr>
          <w:p w14:paraId="489EEB38"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392D9831"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48306FA2"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Ibitinga</w:t>
            </w:r>
            <w:proofErr w:type="spellEnd"/>
          </w:p>
        </w:tc>
        <w:tc>
          <w:tcPr>
            <w:tcW w:w="5921" w:type="dxa"/>
            <w:tcBorders>
              <w:top w:val="single" w:sz="4" w:space="0" w:color="auto"/>
              <w:left w:val="nil"/>
              <w:bottom w:val="single" w:sz="4" w:space="0" w:color="auto"/>
            </w:tcBorders>
            <w:shd w:val="clear" w:color="auto" w:fill="auto"/>
            <w:noWrap/>
            <w:vAlign w:val="bottom"/>
            <w:hideMark/>
          </w:tcPr>
          <w:p w14:paraId="05376515"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0C41EC40"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2534672B"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Itápolis</w:t>
            </w:r>
            <w:proofErr w:type="spellEnd"/>
          </w:p>
        </w:tc>
        <w:tc>
          <w:tcPr>
            <w:tcW w:w="5921" w:type="dxa"/>
            <w:tcBorders>
              <w:top w:val="single" w:sz="4" w:space="0" w:color="auto"/>
              <w:left w:val="nil"/>
              <w:bottom w:val="single" w:sz="4" w:space="0" w:color="auto"/>
            </w:tcBorders>
            <w:shd w:val="clear" w:color="auto" w:fill="auto"/>
            <w:noWrap/>
            <w:vAlign w:val="bottom"/>
            <w:hideMark/>
          </w:tcPr>
          <w:p w14:paraId="6666AE84"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68BF91EB"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5811151C"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Matão</w:t>
            </w:r>
            <w:proofErr w:type="spellEnd"/>
          </w:p>
        </w:tc>
        <w:tc>
          <w:tcPr>
            <w:tcW w:w="5921" w:type="dxa"/>
            <w:tcBorders>
              <w:top w:val="single" w:sz="4" w:space="0" w:color="auto"/>
              <w:left w:val="nil"/>
              <w:bottom w:val="single" w:sz="4" w:space="0" w:color="auto"/>
            </w:tcBorders>
            <w:shd w:val="clear" w:color="auto" w:fill="auto"/>
            <w:noWrap/>
            <w:vAlign w:val="bottom"/>
            <w:hideMark/>
          </w:tcPr>
          <w:p w14:paraId="2263C66A"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7F2DF53C"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184DD42B"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lastRenderedPageBreak/>
              <w:t>Motuca</w:t>
            </w:r>
            <w:proofErr w:type="spellEnd"/>
          </w:p>
        </w:tc>
        <w:tc>
          <w:tcPr>
            <w:tcW w:w="5921" w:type="dxa"/>
            <w:tcBorders>
              <w:top w:val="single" w:sz="4" w:space="0" w:color="auto"/>
              <w:left w:val="nil"/>
              <w:bottom w:val="single" w:sz="4" w:space="0" w:color="auto"/>
            </w:tcBorders>
            <w:shd w:val="clear" w:color="auto" w:fill="auto"/>
            <w:noWrap/>
            <w:vAlign w:val="bottom"/>
            <w:hideMark/>
          </w:tcPr>
          <w:p w14:paraId="7CD12965"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2D52FC3D"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2125EE38" w14:textId="77777777" w:rsidR="0082137D" w:rsidRPr="00286EA7" w:rsidRDefault="0082137D" w:rsidP="00A30AB8">
            <w:pPr>
              <w:jc w:val="center"/>
              <w:rPr>
                <w:rFonts w:ascii="Times New Roman" w:hAnsi="Times New Roman" w:cs="Times New Roman"/>
                <w:color w:val="000000"/>
                <w:sz w:val="20"/>
                <w:szCs w:val="20"/>
              </w:rPr>
            </w:pPr>
            <w:r w:rsidRPr="00286EA7">
              <w:rPr>
                <w:rFonts w:ascii="Times New Roman" w:hAnsi="Times New Roman" w:cs="Times New Roman"/>
                <w:color w:val="000000"/>
                <w:sz w:val="20"/>
                <w:szCs w:val="20"/>
              </w:rPr>
              <w:t>Nova Europa</w:t>
            </w:r>
          </w:p>
        </w:tc>
        <w:tc>
          <w:tcPr>
            <w:tcW w:w="5921" w:type="dxa"/>
            <w:tcBorders>
              <w:top w:val="single" w:sz="4" w:space="0" w:color="auto"/>
              <w:left w:val="nil"/>
              <w:bottom w:val="single" w:sz="4" w:space="0" w:color="auto"/>
            </w:tcBorders>
            <w:shd w:val="clear" w:color="auto" w:fill="auto"/>
            <w:noWrap/>
            <w:vAlign w:val="bottom"/>
            <w:hideMark/>
          </w:tcPr>
          <w:p w14:paraId="473091B7"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73F35454"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63A37312"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Rincão</w:t>
            </w:r>
            <w:proofErr w:type="spellEnd"/>
          </w:p>
        </w:tc>
        <w:tc>
          <w:tcPr>
            <w:tcW w:w="5921" w:type="dxa"/>
            <w:tcBorders>
              <w:top w:val="single" w:sz="4" w:space="0" w:color="auto"/>
              <w:left w:val="nil"/>
              <w:bottom w:val="single" w:sz="4" w:space="0" w:color="auto"/>
            </w:tcBorders>
            <w:shd w:val="clear" w:color="auto" w:fill="auto"/>
            <w:noWrap/>
            <w:vAlign w:val="bottom"/>
            <w:hideMark/>
          </w:tcPr>
          <w:p w14:paraId="10825B40"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76E47D5F"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58F70F8D" w14:textId="77777777" w:rsidR="0082137D" w:rsidRPr="00286EA7" w:rsidRDefault="0082137D" w:rsidP="00A30AB8">
            <w:pPr>
              <w:jc w:val="center"/>
              <w:rPr>
                <w:rFonts w:ascii="Times New Roman" w:hAnsi="Times New Roman" w:cs="Times New Roman"/>
                <w:color w:val="000000"/>
                <w:sz w:val="20"/>
                <w:szCs w:val="20"/>
              </w:rPr>
            </w:pPr>
            <w:r w:rsidRPr="00286EA7">
              <w:rPr>
                <w:rFonts w:ascii="Times New Roman" w:hAnsi="Times New Roman" w:cs="Times New Roman"/>
                <w:color w:val="000000"/>
                <w:sz w:val="20"/>
                <w:szCs w:val="20"/>
              </w:rPr>
              <w:t>Santa Ernestina</w:t>
            </w:r>
          </w:p>
        </w:tc>
        <w:tc>
          <w:tcPr>
            <w:tcW w:w="5921" w:type="dxa"/>
            <w:tcBorders>
              <w:top w:val="single" w:sz="4" w:space="0" w:color="auto"/>
              <w:left w:val="nil"/>
              <w:bottom w:val="single" w:sz="4" w:space="0" w:color="auto"/>
            </w:tcBorders>
            <w:shd w:val="clear" w:color="auto" w:fill="auto"/>
            <w:noWrap/>
            <w:vAlign w:val="bottom"/>
            <w:hideMark/>
          </w:tcPr>
          <w:p w14:paraId="191C89F0"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7C8E6EE5"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36AAA6C4" w14:textId="77777777" w:rsidR="0082137D" w:rsidRPr="00286EA7" w:rsidRDefault="0082137D" w:rsidP="00A30AB8">
            <w:pPr>
              <w:jc w:val="center"/>
              <w:rPr>
                <w:rFonts w:ascii="Times New Roman" w:hAnsi="Times New Roman" w:cs="Times New Roman"/>
                <w:color w:val="000000"/>
                <w:sz w:val="20"/>
                <w:szCs w:val="20"/>
              </w:rPr>
            </w:pPr>
            <w:r w:rsidRPr="00286EA7">
              <w:rPr>
                <w:rFonts w:ascii="Times New Roman" w:hAnsi="Times New Roman" w:cs="Times New Roman"/>
                <w:color w:val="000000"/>
                <w:sz w:val="20"/>
                <w:szCs w:val="20"/>
              </w:rPr>
              <w:t xml:space="preserve">Santa </w:t>
            </w:r>
            <w:proofErr w:type="spellStart"/>
            <w:r w:rsidRPr="00286EA7">
              <w:rPr>
                <w:rFonts w:ascii="Times New Roman" w:hAnsi="Times New Roman" w:cs="Times New Roman"/>
                <w:color w:val="000000"/>
                <w:sz w:val="20"/>
                <w:szCs w:val="20"/>
              </w:rPr>
              <w:t>Lúcia</w:t>
            </w:r>
            <w:proofErr w:type="spellEnd"/>
          </w:p>
        </w:tc>
        <w:tc>
          <w:tcPr>
            <w:tcW w:w="5921" w:type="dxa"/>
            <w:tcBorders>
              <w:top w:val="single" w:sz="4" w:space="0" w:color="auto"/>
              <w:left w:val="nil"/>
              <w:bottom w:val="single" w:sz="4" w:space="0" w:color="auto"/>
            </w:tcBorders>
            <w:shd w:val="clear" w:color="auto" w:fill="auto"/>
            <w:noWrap/>
            <w:vAlign w:val="bottom"/>
            <w:hideMark/>
          </w:tcPr>
          <w:p w14:paraId="4BCC6D6B"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60A7236D"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7F413CE6"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Tabatinga</w:t>
            </w:r>
            <w:proofErr w:type="spellEnd"/>
          </w:p>
        </w:tc>
        <w:tc>
          <w:tcPr>
            <w:tcW w:w="5921" w:type="dxa"/>
            <w:tcBorders>
              <w:top w:val="single" w:sz="4" w:space="0" w:color="auto"/>
              <w:left w:val="nil"/>
              <w:bottom w:val="single" w:sz="4" w:space="0" w:color="auto"/>
            </w:tcBorders>
            <w:shd w:val="clear" w:color="auto" w:fill="auto"/>
            <w:noWrap/>
            <w:vAlign w:val="bottom"/>
            <w:hideMark/>
          </w:tcPr>
          <w:p w14:paraId="04CA518C"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3ADFCA2E"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0706F5F3"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Taquaritinga</w:t>
            </w:r>
            <w:proofErr w:type="spellEnd"/>
          </w:p>
        </w:tc>
        <w:tc>
          <w:tcPr>
            <w:tcW w:w="5921" w:type="dxa"/>
            <w:tcBorders>
              <w:top w:val="single" w:sz="4" w:space="0" w:color="auto"/>
              <w:left w:val="nil"/>
              <w:bottom w:val="single" w:sz="4" w:space="0" w:color="auto"/>
            </w:tcBorders>
            <w:shd w:val="clear" w:color="auto" w:fill="auto"/>
            <w:noWrap/>
            <w:vAlign w:val="bottom"/>
            <w:hideMark/>
          </w:tcPr>
          <w:p w14:paraId="31162D97"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0AC9A454"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365C15C3"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Trabiju</w:t>
            </w:r>
            <w:proofErr w:type="spellEnd"/>
          </w:p>
        </w:tc>
        <w:tc>
          <w:tcPr>
            <w:tcW w:w="5921" w:type="dxa"/>
            <w:tcBorders>
              <w:top w:val="single" w:sz="4" w:space="0" w:color="auto"/>
              <w:left w:val="nil"/>
              <w:bottom w:val="single" w:sz="4" w:space="0" w:color="auto"/>
            </w:tcBorders>
            <w:shd w:val="clear" w:color="auto" w:fill="auto"/>
            <w:noWrap/>
            <w:vAlign w:val="bottom"/>
            <w:hideMark/>
          </w:tcPr>
          <w:p w14:paraId="05BBA585"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0BDE0117"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74B1E927"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Descalvado</w:t>
            </w:r>
            <w:proofErr w:type="spellEnd"/>
          </w:p>
        </w:tc>
        <w:tc>
          <w:tcPr>
            <w:tcW w:w="5921" w:type="dxa"/>
            <w:tcBorders>
              <w:top w:val="single" w:sz="4" w:space="0" w:color="auto"/>
              <w:left w:val="nil"/>
              <w:bottom w:val="single" w:sz="4" w:space="0" w:color="auto"/>
            </w:tcBorders>
            <w:shd w:val="clear" w:color="auto" w:fill="auto"/>
            <w:noWrap/>
            <w:vAlign w:val="bottom"/>
            <w:hideMark/>
          </w:tcPr>
          <w:p w14:paraId="684A77AC"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0C82426B"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5EDC8FA4"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Dourado</w:t>
            </w:r>
            <w:proofErr w:type="spellEnd"/>
          </w:p>
        </w:tc>
        <w:tc>
          <w:tcPr>
            <w:tcW w:w="5921" w:type="dxa"/>
            <w:tcBorders>
              <w:top w:val="single" w:sz="4" w:space="0" w:color="auto"/>
              <w:left w:val="nil"/>
              <w:bottom w:val="single" w:sz="4" w:space="0" w:color="auto"/>
            </w:tcBorders>
            <w:shd w:val="clear" w:color="auto" w:fill="auto"/>
            <w:noWrap/>
            <w:vAlign w:val="bottom"/>
            <w:hideMark/>
          </w:tcPr>
          <w:p w14:paraId="4E7F80EF"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7DAA3158"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7C3AC46E"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Ibaté</w:t>
            </w:r>
            <w:proofErr w:type="spellEnd"/>
          </w:p>
        </w:tc>
        <w:tc>
          <w:tcPr>
            <w:tcW w:w="5921" w:type="dxa"/>
            <w:tcBorders>
              <w:top w:val="single" w:sz="4" w:space="0" w:color="auto"/>
              <w:left w:val="nil"/>
              <w:bottom w:val="single" w:sz="4" w:space="0" w:color="auto"/>
            </w:tcBorders>
            <w:shd w:val="clear" w:color="auto" w:fill="auto"/>
            <w:noWrap/>
            <w:vAlign w:val="bottom"/>
            <w:hideMark/>
          </w:tcPr>
          <w:p w14:paraId="758EADB0"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27192DFB"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0533F947" w14:textId="77777777" w:rsidR="0082137D" w:rsidRPr="00286EA7" w:rsidRDefault="0082137D" w:rsidP="00A30AB8">
            <w:pPr>
              <w:jc w:val="center"/>
              <w:rPr>
                <w:rFonts w:ascii="Times New Roman" w:hAnsi="Times New Roman" w:cs="Times New Roman"/>
                <w:color w:val="000000"/>
                <w:sz w:val="20"/>
                <w:szCs w:val="20"/>
              </w:rPr>
            </w:pPr>
            <w:r w:rsidRPr="00286EA7">
              <w:rPr>
                <w:rFonts w:ascii="Times New Roman" w:hAnsi="Times New Roman" w:cs="Times New Roman"/>
                <w:color w:val="000000"/>
                <w:sz w:val="20"/>
                <w:szCs w:val="20"/>
              </w:rPr>
              <w:t>Porto Ferreira</w:t>
            </w:r>
          </w:p>
        </w:tc>
        <w:tc>
          <w:tcPr>
            <w:tcW w:w="5921" w:type="dxa"/>
            <w:tcBorders>
              <w:top w:val="single" w:sz="4" w:space="0" w:color="auto"/>
              <w:left w:val="nil"/>
              <w:bottom w:val="single" w:sz="4" w:space="0" w:color="auto"/>
            </w:tcBorders>
            <w:shd w:val="clear" w:color="auto" w:fill="auto"/>
            <w:noWrap/>
            <w:vAlign w:val="bottom"/>
            <w:hideMark/>
          </w:tcPr>
          <w:p w14:paraId="35EED975"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6E2CE6F8"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0C05ACCF" w14:textId="2AB41CE6" w:rsidR="0082137D" w:rsidRPr="00286EA7" w:rsidRDefault="007F4B91"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Ribeirão</w:t>
            </w:r>
            <w:proofErr w:type="spellEnd"/>
            <w:r w:rsidR="0082137D" w:rsidRPr="00286EA7">
              <w:rPr>
                <w:rFonts w:ascii="Times New Roman" w:hAnsi="Times New Roman" w:cs="Times New Roman"/>
                <w:color w:val="000000"/>
                <w:sz w:val="20"/>
                <w:szCs w:val="20"/>
              </w:rPr>
              <w:t xml:space="preserve"> Bonito</w:t>
            </w:r>
          </w:p>
        </w:tc>
        <w:tc>
          <w:tcPr>
            <w:tcW w:w="5921" w:type="dxa"/>
            <w:tcBorders>
              <w:top w:val="single" w:sz="4" w:space="0" w:color="auto"/>
              <w:left w:val="nil"/>
              <w:bottom w:val="single" w:sz="4" w:space="0" w:color="auto"/>
            </w:tcBorders>
            <w:shd w:val="clear" w:color="auto" w:fill="auto"/>
            <w:noWrap/>
            <w:vAlign w:val="bottom"/>
            <w:hideMark/>
          </w:tcPr>
          <w:p w14:paraId="50C344A2" w14:textId="77777777" w:rsidR="0082137D" w:rsidRPr="00286EA7" w:rsidRDefault="0082137D" w:rsidP="00A30AB8">
            <w:pPr>
              <w:jc w:val="center"/>
              <w:rPr>
                <w:rFonts w:ascii="Times New Roman" w:hAnsi="Times New Roman" w:cs="Times New Roman"/>
                <w:color w:val="000000"/>
                <w:sz w:val="20"/>
                <w:szCs w:val="20"/>
              </w:rPr>
            </w:pPr>
            <w:proofErr w:type="spellStart"/>
            <w:r w:rsidRPr="00286EA7">
              <w:rPr>
                <w:rFonts w:ascii="Times New Roman" w:hAnsi="Times New Roman" w:cs="Times New Roman"/>
                <w:color w:val="000000"/>
                <w:sz w:val="20"/>
                <w:szCs w:val="20"/>
              </w:rPr>
              <w:t>Região</w:t>
            </w:r>
            <w:proofErr w:type="spellEnd"/>
            <w:r w:rsidRPr="00286EA7">
              <w:rPr>
                <w:rFonts w:ascii="Times New Roman" w:hAnsi="Times New Roman" w:cs="Times New Roman"/>
                <w:color w:val="000000"/>
                <w:sz w:val="20"/>
                <w:szCs w:val="20"/>
              </w:rPr>
              <w:t xml:space="preserve"> </w:t>
            </w:r>
            <w:proofErr w:type="spellStart"/>
            <w:r w:rsidRPr="00286EA7">
              <w:rPr>
                <w:rFonts w:ascii="Times New Roman" w:hAnsi="Times New Roman" w:cs="Times New Roman"/>
                <w:color w:val="000000"/>
                <w:sz w:val="20"/>
                <w:szCs w:val="20"/>
              </w:rPr>
              <w:t>Administrativa</w:t>
            </w:r>
            <w:proofErr w:type="spellEnd"/>
            <w:r w:rsidRPr="00286EA7">
              <w:rPr>
                <w:rFonts w:ascii="Times New Roman" w:hAnsi="Times New Roman" w:cs="Times New Roman"/>
                <w:color w:val="000000"/>
                <w:sz w:val="20"/>
                <w:szCs w:val="20"/>
              </w:rPr>
              <w:t xml:space="preserve"> Central</w:t>
            </w:r>
          </w:p>
        </w:tc>
      </w:tr>
      <w:tr w:rsidR="0082137D" w:rsidRPr="00752C04" w14:paraId="41DCDC46" w14:textId="77777777" w:rsidTr="002810D2">
        <w:trPr>
          <w:trHeight w:val="322"/>
        </w:trPr>
        <w:tc>
          <w:tcPr>
            <w:tcW w:w="3344" w:type="dxa"/>
            <w:tcBorders>
              <w:top w:val="single" w:sz="4" w:space="0" w:color="auto"/>
              <w:bottom w:val="single" w:sz="4" w:space="0" w:color="auto"/>
            </w:tcBorders>
            <w:shd w:val="clear" w:color="auto" w:fill="auto"/>
            <w:noWrap/>
            <w:vAlign w:val="bottom"/>
            <w:hideMark/>
          </w:tcPr>
          <w:p w14:paraId="4BA5BC6B" w14:textId="77777777" w:rsidR="0082137D" w:rsidRPr="00A30AB8" w:rsidRDefault="0082137D" w:rsidP="00A30AB8">
            <w:pPr>
              <w:jc w:val="center"/>
              <w:rPr>
                <w:rFonts w:ascii="Times New Roman" w:hAnsi="Times New Roman" w:cs="Times New Roman"/>
                <w:color w:val="000000"/>
                <w:sz w:val="24"/>
                <w:szCs w:val="24"/>
                <w:lang w:val="pt-BR"/>
              </w:rPr>
            </w:pPr>
            <w:r w:rsidRPr="00A30AB8">
              <w:rPr>
                <w:rFonts w:ascii="Times New Roman" w:hAnsi="Times New Roman" w:cs="Times New Roman"/>
                <w:color w:val="000000"/>
                <w:sz w:val="24"/>
                <w:szCs w:val="24"/>
                <w:lang w:val="pt-BR"/>
              </w:rPr>
              <w:t>Santa Rita do Passa Quatro</w:t>
            </w:r>
          </w:p>
        </w:tc>
        <w:tc>
          <w:tcPr>
            <w:tcW w:w="5921" w:type="dxa"/>
            <w:tcBorders>
              <w:top w:val="single" w:sz="4" w:space="0" w:color="auto"/>
              <w:left w:val="nil"/>
              <w:bottom w:val="single" w:sz="4" w:space="0" w:color="auto"/>
            </w:tcBorders>
            <w:shd w:val="clear" w:color="auto" w:fill="auto"/>
            <w:noWrap/>
            <w:vAlign w:val="bottom"/>
            <w:hideMark/>
          </w:tcPr>
          <w:p w14:paraId="303A2652" w14:textId="77777777" w:rsidR="0082137D" w:rsidRPr="00A30AB8" w:rsidRDefault="0082137D" w:rsidP="00A30AB8">
            <w:pPr>
              <w:jc w:val="center"/>
              <w:rPr>
                <w:rFonts w:ascii="Times New Roman" w:hAnsi="Times New Roman" w:cs="Times New Roman"/>
                <w:color w:val="000000"/>
                <w:sz w:val="24"/>
                <w:szCs w:val="24"/>
              </w:rPr>
            </w:pPr>
            <w:proofErr w:type="spellStart"/>
            <w:r w:rsidRPr="00A30AB8">
              <w:rPr>
                <w:rFonts w:ascii="Times New Roman" w:hAnsi="Times New Roman" w:cs="Times New Roman"/>
                <w:color w:val="000000"/>
                <w:sz w:val="24"/>
                <w:szCs w:val="24"/>
              </w:rPr>
              <w:t>Região</w:t>
            </w:r>
            <w:proofErr w:type="spellEnd"/>
            <w:r w:rsidRPr="00A30AB8">
              <w:rPr>
                <w:rFonts w:ascii="Times New Roman" w:hAnsi="Times New Roman" w:cs="Times New Roman"/>
                <w:color w:val="000000"/>
                <w:sz w:val="24"/>
                <w:szCs w:val="24"/>
              </w:rPr>
              <w:t xml:space="preserve"> </w:t>
            </w:r>
            <w:proofErr w:type="spellStart"/>
            <w:r w:rsidRPr="00A30AB8">
              <w:rPr>
                <w:rFonts w:ascii="Times New Roman" w:hAnsi="Times New Roman" w:cs="Times New Roman"/>
                <w:color w:val="000000"/>
                <w:sz w:val="24"/>
                <w:szCs w:val="24"/>
              </w:rPr>
              <w:t>Administrativa</w:t>
            </w:r>
            <w:proofErr w:type="spellEnd"/>
            <w:r w:rsidRPr="00A30AB8">
              <w:rPr>
                <w:rFonts w:ascii="Times New Roman" w:hAnsi="Times New Roman" w:cs="Times New Roman"/>
                <w:color w:val="000000"/>
                <w:sz w:val="24"/>
                <w:szCs w:val="24"/>
              </w:rPr>
              <w:t xml:space="preserve"> Central</w:t>
            </w:r>
          </w:p>
        </w:tc>
      </w:tr>
      <w:tr w:rsidR="0082137D" w:rsidRPr="00752C04" w14:paraId="440171F5" w14:textId="77777777" w:rsidTr="002810D2">
        <w:trPr>
          <w:trHeight w:val="322"/>
        </w:trPr>
        <w:tc>
          <w:tcPr>
            <w:tcW w:w="3344" w:type="dxa"/>
            <w:tcBorders>
              <w:top w:val="single" w:sz="4" w:space="0" w:color="auto"/>
              <w:bottom w:val="single" w:sz="12" w:space="0" w:color="auto"/>
            </w:tcBorders>
            <w:shd w:val="clear" w:color="auto" w:fill="auto"/>
            <w:noWrap/>
            <w:vAlign w:val="bottom"/>
            <w:hideMark/>
          </w:tcPr>
          <w:p w14:paraId="50FB4404" w14:textId="77777777" w:rsidR="0082137D" w:rsidRPr="00A30AB8" w:rsidRDefault="0082137D" w:rsidP="00A30AB8">
            <w:pPr>
              <w:jc w:val="center"/>
              <w:rPr>
                <w:rFonts w:ascii="Times New Roman" w:hAnsi="Times New Roman" w:cs="Times New Roman"/>
                <w:color w:val="000000"/>
                <w:sz w:val="24"/>
                <w:szCs w:val="24"/>
              </w:rPr>
            </w:pPr>
            <w:r w:rsidRPr="00A30AB8">
              <w:rPr>
                <w:rFonts w:ascii="Times New Roman" w:hAnsi="Times New Roman" w:cs="Times New Roman"/>
                <w:color w:val="000000"/>
                <w:sz w:val="24"/>
                <w:szCs w:val="24"/>
              </w:rPr>
              <w:t>São Carlos</w:t>
            </w:r>
          </w:p>
        </w:tc>
        <w:tc>
          <w:tcPr>
            <w:tcW w:w="5921" w:type="dxa"/>
            <w:tcBorders>
              <w:top w:val="single" w:sz="4" w:space="0" w:color="auto"/>
              <w:left w:val="nil"/>
              <w:bottom w:val="single" w:sz="12" w:space="0" w:color="auto"/>
            </w:tcBorders>
            <w:shd w:val="clear" w:color="auto" w:fill="auto"/>
            <w:noWrap/>
            <w:vAlign w:val="bottom"/>
            <w:hideMark/>
          </w:tcPr>
          <w:p w14:paraId="526D3E72" w14:textId="77777777" w:rsidR="0082137D" w:rsidRPr="00A30AB8" w:rsidRDefault="0082137D" w:rsidP="00A30AB8">
            <w:pPr>
              <w:jc w:val="center"/>
              <w:rPr>
                <w:rFonts w:ascii="Times New Roman" w:hAnsi="Times New Roman" w:cs="Times New Roman"/>
                <w:color w:val="000000"/>
                <w:sz w:val="24"/>
                <w:szCs w:val="24"/>
              </w:rPr>
            </w:pPr>
            <w:proofErr w:type="spellStart"/>
            <w:r w:rsidRPr="00A30AB8">
              <w:rPr>
                <w:rFonts w:ascii="Times New Roman" w:hAnsi="Times New Roman" w:cs="Times New Roman"/>
                <w:color w:val="000000"/>
                <w:sz w:val="24"/>
                <w:szCs w:val="24"/>
              </w:rPr>
              <w:t>Região</w:t>
            </w:r>
            <w:proofErr w:type="spellEnd"/>
            <w:r w:rsidRPr="00A30AB8">
              <w:rPr>
                <w:rFonts w:ascii="Times New Roman" w:hAnsi="Times New Roman" w:cs="Times New Roman"/>
                <w:color w:val="000000"/>
                <w:sz w:val="24"/>
                <w:szCs w:val="24"/>
              </w:rPr>
              <w:t xml:space="preserve"> </w:t>
            </w:r>
            <w:proofErr w:type="spellStart"/>
            <w:r w:rsidRPr="00A30AB8">
              <w:rPr>
                <w:rFonts w:ascii="Times New Roman" w:hAnsi="Times New Roman" w:cs="Times New Roman"/>
                <w:color w:val="000000"/>
                <w:sz w:val="24"/>
                <w:szCs w:val="24"/>
              </w:rPr>
              <w:t>Administrativa</w:t>
            </w:r>
            <w:proofErr w:type="spellEnd"/>
            <w:r w:rsidRPr="00A30AB8">
              <w:rPr>
                <w:rFonts w:ascii="Times New Roman" w:hAnsi="Times New Roman" w:cs="Times New Roman"/>
                <w:color w:val="000000"/>
                <w:sz w:val="24"/>
                <w:szCs w:val="24"/>
              </w:rPr>
              <w:t xml:space="preserve"> Central</w:t>
            </w:r>
          </w:p>
        </w:tc>
      </w:tr>
    </w:tbl>
    <w:p w14:paraId="067D95FB" w14:textId="77777777" w:rsidR="0082137D" w:rsidRPr="00286EA7" w:rsidRDefault="0082137D" w:rsidP="00286EA7">
      <w:pPr>
        <w:jc w:val="center"/>
        <w:rPr>
          <w:rFonts w:ascii="Times New Roman" w:hAnsi="Times New Roman" w:cs="Times New Roman"/>
          <w:sz w:val="20"/>
          <w:szCs w:val="20"/>
        </w:rPr>
      </w:pPr>
      <w:r w:rsidRPr="00286EA7">
        <w:rPr>
          <w:rFonts w:ascii="Times New Roman" w:hAnsi="Times New Roman" w:cs="Times New Roman"/>
          <w:b/>
          <w:bCs/>
          <w:sz w:val="20"/>
          <w:szCs w:val="20"/>
          <w:lang w:val="pt-BR"/>
        </w:rPr>
        <w:t>Fonte</w:t>
      </w:r>
      <w:r w:rsidRPr="00286EA7">
        <w:rPr>
          <w:rFonts w:ascii="Times New Roman" w:hAnsi="Times New Roman" w:cs="Times New Roman"/>
          <w:bCs/>
          <w:sz w:val="20"/>
          <w:szCs w:val="20"/>
          <w:lang w:val="pt-BR"/>
        </w:rPr>
        <w:t xml:space="preserve">: Fundação Sistema Estadual de Análise de Dados </w:t>
      </w:r>
      <w:r w:rsidRPr="00286EA7">
        <w:rPr>
          <w:rFonts w:ascii="Times New Roman" w:hAnsi="Times New Roman" w:cs="Times New Roman"/>
          <w:b/>
          <w:sz w:val="20"/>
          <w:szCs w:val="20"/>
          <w:lang w:val="pt-BR"/>
        </w:rPr>
        <w:t>(</w:t>
      </w:r>
      <w:r w:rsidRPr="00286EA7">
        <w:rPr>
          <w:rFonts w:ascii="Times New Roman" w:hAnsi="Times New Roman" w:cs="Times New Roman"/>
          <w:sz w:val="20"/>
          <w:szCs w:val="20"/>
          <w:lang w:val="pt-BR"/>
        </w:rPr>
        <w:t xml:space="preserve">Seade). </w:t>
      </w:r>
      <w:proofErr w:type="spellStart"/>
      <w:r w:rsidRPr="00286EA7">
        <w:rPr>
          <w:rFonts w:ascii="Times New Roman" w:hAnsi="Times New Roman" w:cs="Times New Roman"/>
          <w:sz w:val="20"/>
          <w:szCs w:val="20"/>
        </w:rPr>
        <w:t>Regionalizações</w:t>
      </w:r>
      <w:proofErr w:type="spellEnd"/>
      <w:r w:rsidRPr="00286EA7">
        <w:rPr>
          <w:rFonts w:ascii="Times New Roman" w:hAnsi="Times New Roman" w:cs="Times New Roman"/>
          <w:sz w:val="20"/>
          <w:szCs w:val="20"/>
        </w:rPr>
        <w:t xml:space="preserve"> SP (201¿)</w:t>
      </w:r>
    </w:p>
    <w:p w14:paraId="1AEF66B9" w14:textId="609B71A9" w:rsidR="0082137D" w:rsidRPr="00286EA7" w:rsidRDefault="0082137D" w:rsidP="00286EA7">
      <w:pPr>
        <w:jc w:val="center"/>
        <w:rPr>
          <w:rFonts w:ascii="Times New Roman" w:hAnsi="Times New Roman" w:cs="Times New Roman"/>
          <w:b/>
          <w:bCs/>
          <w:color w:val="FF0000"/>
          <w:sz w:val="20"/>
          <w:szCs w:val="20"/>
          <w:lang w:val="pt-BR"/>
        </w:rPr>
      </w:pPr>
    </w:p>
    <w:p w14:paraId="6D4484F2" w14:textId="77777777" w:rsidR="0082137D" w:rsidRPr="007F4B91" w:rsidRDefault="0082137D" w:rsidP="00A30AB8">
      <w:pPr>
        <w:rPr>
          <w:b/>
          <w:bCs/>
          <w:lang w:val="pt-BR"/>
        </w:rPr>
      </w:pPr>
    </w:p>
    <w:p w14:paraId="78AD2B86" w14:textId="66DBEFD4" w:rsidR="0082137D" w:rsidRPr="007F4B91" w:rsidRDefault="002810D2" w:rsidP="00A30AB8">
      <w:pPr>
        <w:suppressAutoHyphens/>
        <w:spacing w:after="0"/>
        <w:ind w:left="765"/>
        <w:rPr>
          <w:rFonts w:ascii="Times New Roman" w:hAnsi="Times New Roman" w:cs="Times New Roman"/>
          <w:b/>
          <w:bCs/>
          <w:caps/>
          <w:sz w:val="24"/>
          <w:szCs w:val="24"/>
          <w:lang w:val="pt-BR"/>
        </w:rPr>
      </w:pPr>
      <w:r>
        <w:rPr>
          <w:rFonts w:ascii="Times New Roman" w:hAnsi="Times New Roman" w:cs="Times New Roman"/>
          <w:b/>
          <w:bCs/>
          <w:caps/>
          <w:sz w:val="24"/>
          <w:szCs w:val="24"/>
          <w:lang w:val="pt-BR"/>
        </w:rPr>
        <w:t xml:space="preserve">2.3 </w:t>
      </w:r>
      <w:r w:rsidR="0082137D" w:rsidRPr="007F4B91">
        <w:rPr>
          <w:rFonts w:ascii="Times New Roman" w:hAnsi="Times New Roman" w:cs="Times New Roman"/>
          <w:b/>
          <w:bCs/>
          <w:caps/>
          <w:sz w:val="24"/>
          <w:szCs w:val="24"/>
          <w:lang w:val="pt-BR"/>
        </w:rPr>
        <w:t>Os Consórcios Públicos Intermunicipais</w:t>
      </w:r>
    </w:p>
    <w:p w14:paraId="266BBE60" w14:textId="77777777" w:rsidR="0082137D" w:rsidRPr="007F4B91" w:rsidRDefault="0082137D" w:rsidP="00A30AB8">
      <w:pPr>
        <w:ind w:left="765"/>
        <w:rPr>
          <w:rFonts w:ascii="Times New Roman" w:hAnsi="Times New Roman" w:cs="Times New Roman"/>
          <w:b/>
          <w:bCs/>
          <w:sz w:val="24"/>
          <w:szCs w:val="24"/>
          <w:lang w:val="pt-BR"/>
        </w:rPr>
      </w:pPr>
    </w:p>
    <w:p w14:paraId="0E7324BF" w14:textId="4DF96DC2" w:rsidR="0082137D" w:rsidRPr="00A30AB8" w:rsidRDefault="0082137D" w:rsidP="00A30AB8">
      <w:pPr>
        <w:ind w:firstLine="405"/>
        <w:rPr>
          <w:rFonts w:ascii="Times New Roman" w:hAnsi="Times New Roman" w:cs="Times New Roman"/>
          <w:color w:val="000000"/>
          <w:sz w:val="24"/>
          <w:szCs w:val="24"/>
          <w:lang w:val="pt-BR"/>
        </w:rPr>
      </w:pPr>
      <w:r w:rsidRPr="00A30AB8">
        <w:rPr>
          <w:rFonts w:ascii="Times New Roman" w:hAnsi="Times New Roman" w:cs="Times New Roman"/>
          <w:color w:val="000000"/>
          <w:sz w:val="24"/>
          <w:szCs w:val="24"/>
          <w:lang w:val="pt-BR"/>
        </w:rPr>
        <w:t>O consórcio público foi regulamentado pela Lei nº 11.107 de 2005. Apesar da cooperação dos governos locais datar de antes, a Lei dos Consórcios Públicos foi o marco para esse arranjo cooperativo regional se desenvolver plenamente</w:t>
      </w:r>
      <w:r w:rsidR="002B717A">
        <w:rPr>
          <w:rFonts w:ascii="Times New Roman" w:hAnsi="Times New Roman" w:cs="Times New Roman"/>
          <w:color w:val="000000"/>
          <w:sz w:val="24"/>
          <w:szCs w:val="24"/>
          <w:lang w:val="pt-BR"/>
        </w:rPr>
        <w:t>, como mostra Prates (2010)</w:t>
      </w:r>
      <w:r w:rsidRPr="00A30AB8">
        <w:rPr>
          <w:rFonts w:ascii="Times New Roman" w:hAnsi="Times New Roman" w:cs="Times New Roman"/>
          <w:color w:val="000000"/>
          <w:sz w:val="24"/>
          <w:szCs w:val="24"/>
          <w:lang w:val="pt-BR"/>
        </w:rPr>
        <w:t>.</w:t>
      </w:r>
    </w:p>
    <w:p w14:paraId="72556BE1" w14:textId="77777777" w:rsidR="0082137D" w:rsidRPr="00A30AB8" w:rsidRDefault="0082137D" w:rsidP="00A30AB8">
      <w:pPr>
        <w:ind w:left="2268"/>
        <w:rPr>
          <w:rFonts w:ascii="Times New Roman" w:hAnsi="Times New Roman" w:cs="Times New Roman"/>
          <w:lang w:val="pt-BR"/>
        </w:rPr>
      </w:pPr>
      <w:r w:rsidRPr="00A30AB8">
        <w:rPr>
          <w:rFonts w:ascii="Times New Roman" w:hAnsi="Times New Roman" w:cs="Times New Roman"/>
          <w:lang w:val="pt-BR"/>
        </w:rPr>
        <w:lastRenderedPageBreak/>
        <w:t>Ao longo do processo histórico brasileiro que a ideia acerca desse tipo de política pública existe desde a primeira Constituição Federal em 1891. Nessa Constituição, os consórcios se constituíam como contratos, que, caso fossem realizados entre municípios necessitava-se da aprovação do governo do Estado, e se, entre Estados, necessitava-se da aprovação da União (...) (PRATES, 2010, p. 3)</w:t>
      </w:r>
    </w:p>
    <w:p w14:paraId="14243025" w14:textId="006F8FF5" w:rsidR="0082137D" w:rsidRPr="00AA73AE" w:rsidRDefault="0082137D" w:rsidP="00A30AB8">
      <w:pPr>
        <w:ind w:firstLine="405"/>
        <w:rPr>
          <w:rFonts w:ascii="Times New Roman" w:hAnsi="Times New Roman" w:cs="Times New Roman"/>
          <w:sz w:val="24"/>
          <w:szCs w:val="24"/>
          <w:lang w:val="pt-BR"/>
          <w:rPrChange w:id="1" w:author="Gabriel Schmidt" w:date="2021-03-23T01:46:00Z">
            <w:rPr>
              <w:rFonts w:ascii="Times New Roman" w:hAnsi="Times New Roman" w:cs="Times New Roman"/>
              <w:color w:val="000000"/>
              <w:sz w:val="24"/>
              <w:szCs w:val="24"/>
              <w:lang w:val="pt-BR"/>
            </w:rPr>
          </w:rPrChange>
        </w:rPr>
      </w:pPr>
      <w:r w:rsidRPr="00A30AB8">
        <w:rPr>
          <w:rFonts w:ascii="Times New Roman" w:hAnsi="Times New Roman" w:cs="Times New Roman"/>
          <w:color w:val="000000"/>
          <w:sz w:val="24"/>
          <w:szCs w:val="24"/>
          <w:lang w:val="pt-BR"/>
        </w:rPr>
        <w:t xml:space="preserve">Apesar de já terem ocorrido experiências anteriores, foi com a promulgação </w:t>
      </w:r>
      <w:r w:rsidR="002B717A">
        <w:rPr>
          <w:rFonts w:ascii="Times New Roman" w:hAnsi="Times New Roman" w:cs="Times New Roman"/>
          <w:color w:val="000000"/>
          <w:sz w:val="24"/>
          <w:szCs w:val="24"/>
          <w:lang w:val="pt-BR"/>
        </w:rPr>
        <w:t>C</w:t>
      </w:r>
      <w:r w:rsidR="002B717A" w:rsidRPr="00A30AB8">
        <w:rPr>
          <w:rFonts w:ascii="Times New Roman" w:hAnsi="Times New Roman" w:cs="Times New Roman"/>
          <w:color w:val="000000"/>
          <w:sz w:val="24"/>
          <w:szCs w:val="24"/>
          <w:lang w:val="pt-BR"/>
        </w:rPr>
        <w:t xml:space="preserve">onstituição </w:t>
      </w:r>
      <w:r w:rsidRPr="00A30AB8">
        <w:rPr>
          <w:rFonts w:ascii="Times New Roman" w:hAnsi="Times New Roman" w:cs="Times New Roman"/>
          <w:color w:val="000000"/>
          <w:sz w:val="24"/>
          <w:szCs w:val="24"/>
          <w:lang w:val="pt-BR"/>
        </w:rPr>
        <w:t xml:space="preserve">de 1988 que o movimento dos consórcios ganhou força. A </w:t>
      </w:r>
      <w:r w:rsidR="002B717A">
        <w:rPr>
          <w:rFonts w:ascii="Times New Roman" w:hAnsi="Times New Roman" w:cs="Times New Roman"/>
          <w:color w:val="000000"/>
          <w:sz w:val="24"/>
          <w:szCs w:val="24"/>
          <w:lang w:val="pt-BR"/>
        </w:rPr>
        <w:t>C</w:t>
      </w:r>
      <w:r w:rsidR="002B717A" w:rsidRPr="00A30AB8">
        <w:rPr>
          <w:rFonts w:ascii="Times New Roman" w:hAnsi="Times New Roman" w:cs="Times New Roman"/>
          <w:color w:val="000000"/>
          <w:sz w:val="24"/>
          <w:szCs w:val="24"/>
          <w:lang w:val="pt-BR"/>
        </w:rPr>
        <w:t xml:space="preserve">onstituição </w:t>
      </w:r>
      <w:r w:rsidRPr="00A30AB8">
        <w:rPr>
          <w:rFonts w:ascii="Times New Roman" w:hAnsi="Times New Roman" w:cs="Times New Roman"/>
          <w:color w:val="000000"/>
          <w:sz w:val="24"/>
          <w:szCs w:val="24"/>
          <w:lang w:val="pt-BR"/>
        </w:rPr>
        <w:t xml:space="preserve">dá aos municípios o status de ente federativo e, consequentemente, concede </w:t>
      </w:r>
      <w:r w:rsidR="002B717A">
        <w:rPr>
          <w:rFonts w:ascii="Times New Roman" w:hAnsi="Times New Roman" w:cs="Times New Roman"/>
          <w:color w:val="000000"/>
          <w:sz w:val="24"/>
          <w:szCs w:val="24"/>
          <w:lang w:val="pt-BR"/>
        </w:rPr>
        <w:t xml:space="preserve">aos mesmos </w:t>
      </w:r>
      <w:r w:rsidRPr="00A30AB8">
        <w:rPr>
          <w:rFonts w:ascii="Times New Roman" w:hAnsi="Times New Roman" w:cs="Times New Roman"/>
          <w:color w:val="000000"/>
          <w:sz w:val="24"/>
          <w:szCs w:val="24"/>
          <w:lang w:val="pt-BR"/>
        </w:rPr>
        <w:t xml:space="preserve">tanto direitos como responsabilidades, </w:t>
      </w:r>
      <w:r w:rsidR="002B717A">
        <w:rPr>
          <w:rFonts w:ascii="Times New Roman" w:hAnsi="Times New Roman" w:cs="Times New Roman"/>
          <w:color w:val="000000"/>
          <w:sz w:val="24"/>
          <w:szCs w:val="24"/>
          <w:lang w:val="pt-BR"/>
        </w:rPr>
        <w:t>conquanto sem ampliar a transferência</w:t>
      </w:r>
      <w:r w:rsidRPr="00A30AB8">
        <w:rPr>
          <w:rFonts w:ascii="Times New Roman" w:hAnsi="Times New Roman" w:cs="Times New Roman"/>
          <w:color w:val="000000"/>
          <w:sz w:val="24"/>
          <w:szCs w:val="24"/>
          <w:lang w:val="pt-BR"/>
        </w:rPr>
        <w:t xml:space="preserve"> de recursos, o que</w:t>
      </w:r>
      <w:r w:rsidR="002B717A">
        <w:rPr>
          <w:rFonts w:ascii="Times New Roman" w:hAnsi="Times New Roman" w:cs="Times New Roman"/>
          <w:color w:val="000000"/>
          <w:sz w:val="24"/>
          <w:szCs w:val="24"/>
          <w:lang w:val="pt-BR"/>
        </w:rPr>
        <w:t>, se por um lado amplia ônus</w:t>
      </w:r>
      <w:r w:rsidRPr="00A30AB8">
        <w:rPr>
          <w:rFonts w:ascii="Times New Roman" w:hAnsi="Times New Roman" w:cs="Times New Roman"/>
          <w:color w:val="000000"/>
          <w:sz w:val="24"/>
          <w:szCs w:val="24"/>
          <w:lang w:val="pt-BR"/>
        </w:rPr>
        <w:t xml:space="preserve"> </w:t>
      </w:r>
      <w:r w:rsidR="002B717A">
        <w:rPr>
          <w:rFonts w:ascii="Times New Roman" w:hAnsi="Times New Roman" w:cs="Times New Roman"/>
          <w:color w:val="000000"/>
          <w:sz w:val="24"/>
          <w:szCs w:val="24"/>
          <w:lang w:val="pt-BR"/>
        </w:rPr>
        <w:t>aos</w:t>
      </w:r>
      <w:r w:rsidRPr="00A30AB8">
        <w:rPr>
          <w:rFonts w:ascii="Times New Roman" w:hAnsi="Times New Roman" w:cs="Times New Roman"/>
          <w:color w:val="000000"/>
          <w:sz w:val="24"/>
          <w:szCs w:val="24"/>
          <w:lang w:val="pt-BR"/>
        </w:rPr>
        <w:t xml:space="preserve"> municípios, </w:t>
      </w:r>
      <w:r w:rsidR="002B717A">
        <w:rPr>
          <w:rFonts w:ascii="Times New Roman" w:hAnsi="Times New Roman" w:cs="Times New Roman"/>
          <w:color w:val="000000"/>
          <w:sz w:val="24"/>
          <w:szCs w:val="24"/>
          <w:lang w:val="pt-BR"/>
        </w:rPr>
        <w:t>por outro,</w:t>
      </w:r>
      <w:r w:rsidR="002B717A" w:rsidRPr="00A30AB8">
        <w:rPr>
          <w:rFonts w:ascii="Times New Roman" w:hAnsi="Times New Roman" w:cs="Times New Roman"/>
          <w:color w:val="000000"/>
          <w:sz w:val="24"/>
          <w:szCs w:val="24"/>
          <w:lang w:val="pt-BR"/>
        </w:rPr>
        <w:t xml:space="preserve"> </w:t>
      </w:r>
      <w:r w:rsidR="002B717A">
        <w:rPr>
          <w:rFonts w:ascii="Times New Roman" w:hAnsi="Times New Roman" w:cs="Times New Roman"/>
          <w:color w:val="000000"/>
          <w:sz w:val="24"/>
          <w:szCs w:val="24"/>
          <w:lang w:val="pt-BR"/>
        </w:rPr>
        <w:t>cria</w:t>
      </w:r>
      <w:r w:rsidR="002B717A" w:rsidRPr="00A30AB8">
        <w:rPr>
          <w:rFonts w:ascii="Times New Roman" w:hAnsi="Times New Roman" w:cs="Times New Roman"/>
          <w:color w:val="000000"/>
          <w:sz w:val="24"/>
          <w:szCs w:val="24"/>
          <w:lang w:val="pt-BR"/>
        </w:rPr>
        <w:t xml:space="preserve"> </w:t>
      </w:r>
      <w:r w:rsidRPr="00A30AB8">
        <w:rPr>
          <w:rFonts w:ascii="Times New Roman" w:hAnsi="Times New Roman" w:cs="Times New Roman"/>
          <w:color w:val="000000"/>
          <w:sz w:val="24"/>
          <w:szCs w:val="24"/>
          <w:lang w:val="pt-BR"/>
        </w:rPr>
        <w:t xml:space="preserve">a </w:t>
      </w:r>
      <w:r w:rsidR="002B717A">
        <w:rPr>
          <w:rFonts w:ascii="Times New Roman" w:hAnsi="Times New Roman" w:cs="Times New Roman"/>
          <w:color w:val="000000"/>
          <w:sz w:val="24"/>
          <w:szCs w:val="24"/>
          <w:lang w:val="pt-BR"/>
        </w:rPr>
        <w:t>oportunidade</w:t>
      </w:r>
      <w:r w:rsidR="002B717A" w:rsidRPr="00A30AB8">
        <w:rPr>
          <w:rFonts w:ascii="Times New Roman" w:hAnsi="Times New Roman" w:cs="Times New Roman"/>
          <w:color w:val="000000"/>
          <w:sz w:val="24"/>
          <w:szCs w:val="24"/>
          <w:lang w:val="pt-BR"/>
        </w:rPr>
        <w:t xml:space="preserve"> </w:t>
      </w:r>
      <w:r w:rsidRPr="00A30AB8">
        <w:rPr>
          <w:rFonts w:ascii="Times New Roman" w:hAnsi="Times New Roman" w:cs="Times New Roman"/>
          <w:color w:val="000000"/>
          <w:sz w:val="24"/>
          <w:szCs w:val="24"/>
          <w:lang w:val="pt-BR"/>
        </w:rPr>
        <w:t>para a realização de consórcios públicos</w:t>
      </w:r>
      <w:r w:rsidR="00AA73AE" w:rsidRPr="00B402D8">
        <w:rPr>
          <w:rFonts w:ascii="Times New Roman" w:hAnsi="Times New Roman" w:cs="Times New Roman"/>
          <w:sz w:val="24"/>
          <w:szCs w:val="24"/>
          <w:lang w:val="pt-BR"/>
        </w:rPr>
        <w:t>, como disposto no Artigo 241</w:t>
      </w:r>
      <w:r w:rsidR="000E6C2B">
        <w:rPr>
          <w:rFonts w:ascii="Times New Roman" w:hAnsi="Times New Roman" w:cs="Times New Roman"/>
          <w:sz w:val="24"/>
          <w:szCs w:val="24"/>
          <w:lang w:val="pt-BR"/>
        </w:rPr>
        <w:t xml:space="preserve"> da Constituição federal</w:t>
      </w:r>
      <w:r w:rsidR="00AA73AE" w:rsidRPr="00AA73AE">
        <w:rPr>
          <w:rFonts w:ascii="Times New Roman" w:hAnsi="Times New Roman" w:cs="Times New Roman"/>
          <w:sz w:val="24"/>
          <w:szCs w:val="24"/>
          <w:lang w:val="pt-BR"/>
        </w:rPr>
        <w:t>:</w:t>
      </w:r>
      <w:del w:id="2" w:author="Gabriel Schmidt" w:date="2021-03-23T01:45:00Z">
        <w:r w:rsidR="002B717A" w:rsidRPr="00AA73AE" w:rsidDel="00E1291E">
          <w:rPr>
            <w:rFonts w:ascii="Times New Roman" w:hAnsi="Times New Roman" w:cs="Times New Roman"/>
            <w:sz w:val="24"/>
            <w:szCs w:val="24"/>
            <w:lang w:val="pt-BR"/>
            <w:rPrChange w:id="3" w:author="Gabriel Schmidt" w:date="2021-03-23T01:46:00Z">
              <w:rPr>
                <w:rFonts w:ascii="Times New Roman" w:hAnsi="Times New Roman" w:cs="Times New Roman"/>
                <w:color w:val="000000"/>
                <w:sz w:val="24"/>
                <w:szCs w:val="24"/>
                <w:lang w:val="pt-BR"/>
              </w:rPr>
            </w:rPrChange>
          </w:rPr>
          <w:delText xml:space="preserve"> </w:delText>
        </w:r>
      </w:del>
    </w:p>
    <w:p w14:paraId="4B57C35F" w14:textId="77777777" w:rsidR="0082137D" w:rsidRPr="00A30AB8" w:rsidRDefault="0082137D" w:rsidP="00A30AB8">
      <w:pPr>
        <w:ind w:left="2268" w:firstLine="403"/>
        <w:rPr>
          <w:rFonts w:ascii="Times New Roman" w:hAnsi="Times New Roman" w:cs="Times New Roman"/>
          <w:sz w:val="24"/>
          <w:szCs w:val="24"/>
          <w:lang w:val="pt-BR"/>
        </w:rPr>
      </w:pPr>
      <w:r w:rsidRPr="00A30AB8">
        <w:rPr>
          <w:rFonts w:ascii="Times New Roman" w:hAnsi="Times New Roman" w:cs="Times New Roman"/>
          <w:sz w:val="24"/>
          <w:szCs w:val="24"/>
          <w:lang w:val="pt-BR"/>
        </w:rPr>
        <w:t>[</w:t>
      </w:r>
      <w:r w:rsidRPr="00A30AB8">
        <w:rPr>
          <w:rFonts w:ascii="Times New Roman" w:hAnsi="Times New Roman" w:cs="Times New Roman"/>
          <w:lang w:val="pt-BR"/>
        </w:rPr>
        <w:t>a] União, os estados, o Distrito Federal e os municípios disciplinarão por meio de lei os consórcios públicos e os convênios de cooperação entre os entes federados, autorizando a gestão associada de serviços públicos, bem como a transferência total ou parcial de encargos, serviços, pessoal e bens essenciais à continuidade dos serviços transferidos (BRASIL, 1988).</w:t>
      </w:r>
    </w:p>
    <w:p w14:paraId="00EEFBBE" w14:textId="1D167E98" w:rsidR="0082137D" w:rsidRPr="00A30AB8" w:rsidRDefault="0082137D" w:rsidP="00A30AB8">
      <w:pPr>
        <w:ind w:firstLine="708"/>
        <w:rPr>
          <w:rFonts w:ascii="Times New Roman" w:hAnsi="Times New Roman" w:cs="Times New Roman"/>
          <w:sz w:val="24"/>
          <w:szCs w:val="24"/>
          <w:lang w:val="pt-BR"/>
        </w:rPr>
      </w:pPr>
      <w:r w:rsidRPr="00A30AB8">
        <w:rPr>
          <w:rFonts w:ascii="Times New Roman" w:hAnsi="Times New Roman" w:cs="Times New Roman"/>
          <w:sz w:val="24"/>
          <w:szCs w:val="24"/>
          <w:lang w:val="pt-BR"/>
        </w:rPr>
        <w:t xml:space="preserve">A constituição de 1988 traz em seu âmago a ideia de um modelo federativo descentralizado, porém cooperativo e, para a cooperação ocorrer, há a demanda da criação de um conjunto de regramentos que acomodem legalmente as diferentes formas de articulação entre os entes da federação. </w:t>
      </w:r>
      <w:r w:rsidR="002B717A" w:rsidRPr="00A30AB8">
        <w:rPr>
          <w:rFonts w:ascii="Times New Roman" w:hAnsi="Times New Roman" w:cs="Times New Roman"/>
          <w:color w:val="000000"/>
          <w:sz w:val="24"/>
          <w:szCs w:val="24"/>
          <w:lang w:val="pt-BR"/>
        </w:rPr>
        <w:t>Nes</w:t>
      </w:r>
      <w:r w:rsidR="002B717A">
        <w:rPr>
          <w:rFonts w:ascii="Times New Roman" w:hAnsi="Times New Roman" w:cs="Times New Roman"/>
          <w:color w:val="000000"/>
          <w:sz w:val="24"/>
          <w:szCs w:val="24"/>
          <w:lang w:val="pt-BR"/>
        </w:rPr>
        <w:t>s</w:t>
      </w:r>
      <w:r w:rsidR="002B717A" w:rsidRPr="00A30AB8">
        <w:rPr>
          <w:rFonts w:ascii="Times New Roman" w:hAnsi="Times New Roman" w:cs="Times New Roman"/>
          <w:color w:val="000000"/>
          <w:sz w:val="24"/>
          <w:szCs w:val="24"/>
          <w:lang w:val="pt-BR"/>
        </w:rPr>
        <w:t xml:space="preserve">a </w:t>
      </w:r>
      <w:r w:rsidRPr="00A30AB8">
        <w:rPr>
          <w:rFonts w:ascii="Times New Roman" w:hAnsi="Times New Roman" w:cs="Times New Roman"/>
          <w:color w:val="000000"/>
          <w:sz w:val="24"/>
          <w:szCs w:val="24"/>
          <w:lang w:val="pt-BR"/>
        </w:rPr>
        <w:t xml:space="preserve">situação, </w:t>
      </w:r>
      <w:proofErr w:type="spellStart"/>
      <w:r w:rsidRPr="00A30AB8">
        <w:rPr>
          <w:rFonts w:ascii="Times New Roman" w:hAnsi="Times New Roman" w:cs="Times New Roman"/>
          <w:color w:val="000000"/>
          <w:sz w:val="24"/>
          <w:szCs w:val="24"/>
          <w:lang w:val="pt-BR"/>
        </w:rPr>
        <w:t>Ravanelli</w:t>
      </w:r>
      <w:proofErr w:type="spellEnd"/>
      <w:r w:rsidRPr="00A30AB8">
        <w:rPr>
          <w:rFonts w:ascii="Times New Roman" w:hAnsi="Times New Roman" w:cs="Times New Roman"/>
          <w:color w:val="000000"/>
          <w:sz w:val="24"/>
          <w:szCs w:val="24"/>
          <w:lang w:val="pt-BR"/>
        </w:rPr>
        <w:t xml:space="preserve"> (</w:t>
      </w:r>
      <w:proofErr w:type="gramStart"/>
      <w:r w:rsidRPr="00A30AB8">
        <w:rPr>
          <w:rFonts w:ascii="Times New Roman" w:hAnsi="Times New Roman" w:cs="Times New Roman"/>
          <w:color w:val="000000"/>
          <w:sz w:val="24"/>
          <w:szCs w:val="24"/>
          <w:lang w:val="pt-BR"/>
        </w:rPr>
        <w:t>apud  STRAZZA</w:t>
      </w:r>
      <w:proofErr w:type="gramEnd"/>
      <w:r w:rsidRPr="00A30AB8">
        <w:rPr>
          <w:rFonts w:ascii="Times New Roman" w:hAnsi="Times New Roman" w:cs="Times New Roman"/>
          <w:color w:val="000000"/>
          <w:sz w:val="24"/>
          <w:szCs w:val="24"/>
          <w:lang w:val="pt-BR"/>
        </w:rPr>
        <w:t>, 2018) afirmou que o processo de descentralização deve ter como âmago a articulação e cooperação intergovernamental, principalmente para os municípios de menor porte, e que a federação deve coordenar e buscar  reduzir as desigualdades regionais no Brasil,  promovendo  maior institucionalização das instâncias de negociação e estimulando a capacidade técnica e financeira dos outros membros da união.</w:t>
      </w:r>
    </w:p>
    <w:p w14:paraId="6B3C4E89" w14:textId="77777777" w:rsidR="0082137D" w:rsidRPr="00A30AB8" w:rsidRDefault="0082137D" w:rsidP="007F4B91">
      <w:pPr>
        <w:ind w:firstLine="708"/>
        <w:rPr>
          <w:rFonts w:ascii="Times New Roman" w:hAnsi="Times New Roman" w:cs="Times New Roman"/>
          <w:sz w:val="24"/>
          <w:szCs w:val="24"/>
          <w:lang w:val="pt-BR"/>
        </w:rPr>
      </w:pPr>
      <w:r w:rsidRPr="00A30AB8">
        <w:rPr>
          <w:rFonts w:ascii="Times New Roman" w:hAnsi="Times New Roman" w:cs="Times New Roman"/>
          <w:color w:val="000000"/>
          <w:sz w:val="24"/>
          <w:szCs w:val="24"/>
          <w:lang w:val="pt-BR"/>
        </w:rPr>
        <w:t xml:space="preserve">Com o objetivo de economizar recursos locais e como um modelo de gestão horizontal e solidária dos municípios, entre outros arranjos intergovernamentais (câmaras, redes, agências, associações, fóruns, empresas, autarquias municipais etc.), os municípios têm optado pela formação de consórcios intermunicipais. Inseridos no cerne da discussão sobre as reformas e a </w:t>
      </w:r>
      <w:r w:rsidRPr="00A30AB8">
        <w:rPr>
          <w:rFonts w:ascii="Times New Roman" w:hAnsi="Times New Roman" w:cs="Times New Roman"/>
          <w:color w:val="000000"/>
          <w:sz w:val="24"/>
          <w:szCs w:val="24"/>
          <w:lang w:val="pt-BR"/>
        </w:rPr>
        <w:lastRenderedPageBreak/>
        <w:t>descentralização, os consórcios intermunicipais representam parcerias entre governos regionais.</w:t>
      </w:r>
      <w:r w:rsidRPr="00A30AB8">
        <w:rPr>
          <w:rFonts w:ascii="Times New Roman" w:hAnsi="Times New Roman" w:cs="Times New Roman"/>
          <w:sz w:val="24"/>
          <w:szCs w:val="24"/>
          <w:lang w:val="pt-BR"/>
        </w:rPr>
        <w:t xml:space="preserve"> </w:t>
      </w:r>
      <w:r w:rsidRPr="00A30AB8">
        <w:rPr>
          <w:rFonts w:ascii="Times New Roman" w:hAnsi="Times New Roman" w:cs="Times New Roman"/>
          <w:color w:val="000000"/>
          <w:sz w:val="24"/>
          <w:szCs w:val="24"/>
          <w:lang w:val="pt-BR"/>
        </w:rPr>
        <w:t>Esse tipo de arranjo, de acordo com Cruz (2002), não é parte da esfera descentralizada do Estado, mas um arranjo institucional que possibilita a descentralização cooperativa de políticas públicas, assim atuando como viabilizador do processo de descentralização e territorialização dos problemas, fortalecendo a autonomia do ente e seu potencial cooperativo.</w:t>
      </w:r>
    </w:p>
    <w:p w14:paraId="659CEBB4" w14:textId="500B4C27" w:rsidR="00A83D18" w:rsidRPr="00A30AB8" w:rsidRDefault="0082137D" w:rsidP="00A83D18">
      <w:pPr>
        <w:ind w:left="2268"/>
        <w:rPr>
          <w:rFonts w:ascii="Times New Roman" w:hAnsi="Times New Roman" w:cs="Times New Roman"/>
          <w:lang w:val="pt-BR"/>
        </w:rPr>
      </w:pPr>
      <w:r w:rsidRPr="00A30AB8">
        <w:rPr>
          <w:rFonts w:ascii="Times New Roman" w:hAnsi="Times New Roman" w:cs="Times New Roman"/>
          <w:lang w:val="pt-BR"/>
        </w:rPr>
        <w:t>Consórcios intermunicipais são parcerias entre municípios para a realização de ações conjuntas, incrementando a qualidade dos serviços públicos prestados à população. Surgiram como forma de superar a atomização de municípios e recobrar escalas produtiva e financeira adequadas. (TEIXEIRA; MENEGUIM, 2012, p. 1)</w:t>
      </w:r>
    </w:p>
    <w:p w14:paraId="47825DFA" w14:textId="77777777" w:rsidR="0082137D" w:rsidRPr="00A30AB8" w:rsidRDefault="0082137D" w:rsidP="00A30AB8">
      <w:pPr>
        <w:ind w:firstLine="405"/>
        <w:rPr>
          <w:rFonts w:ascii="Times New Roman" w:hAnsi="Times New Roman" w:cs="Times New Roman"/>
          <w:sz w:val="24"/>
          <w:szCs w:val="24"/>
          <w:lang w:val="pt-BR"/>
        </w:rPr>
      </w:pPr>
      <w:r w:rsidRPr="00A30AB8">
        <w:rPr>
          <w:rFonts w:ascii="Times New Roman" w:hAnsi="Times New Roman" w:cs="Times New Roman"/>
          <w:sz w:val="24"/>
          <w:szCs w:val="24"/>
          <w:lang w:val="pt-BR"/>
        </w:rPr>
        <w:t>De acordo com Prates (2010), os consórcios públicos se constituem na ideia de uma união de forças e potencialidades para realização de objetivos que cada ente sozinho não conseguiria, dadas as condições técnicas, financeiras e até mesmo territoriais e, mesmo quando não se trata de uma dificuldade por parte do ente na realização da atividade, os consórcios podem representar economia de escala.</w:t>
      </w:r>
    </w:p>
    <w:p w14:paraId="6F5C1469" w14:textId="2F9C156A" w:rsidR="0082137D" w:rsidRPr="00A30AB8" w:rsidRDefault="0082137D" w:rsidP="00A30AB8">
      <w:pPr>
        <w:ind w:firstLine="405"/>
        <w:rPr>
          <w:rFonts w:ascii="Times New Roman" w:hAnsi="Times New Roman" w:cs="Times New Roman"/>
          <w:sz w:val="24"/>
          <w:szCs w:val="24"/>
          <w:lang w:val="pt-BR"/>
        </w:rPr>
      </w:pPr>
      <w:r w:rsidRPr="00A30AB8">
        <w:rPr>
          <w:rFonts w:ascii="Times New Roman" w:hAnsi="Times New Roman" w:cs="Times New Roman"/>
          <w:sz w:val="24"/>
          <w:szCs w:val="24"/>
          <w:lang w:val="pt-BR"/>
        </w:rPr>
        <w:t>A Lei dos Consórcios Públicos (11.107, de 6 de abril</w:t>
      </w:r>
      <w:r w:rsidRPr="00A30AB8">
        <w:rPr>
          <w:rFonts w:ascii="Times New Roman" w:hAnsi="Times New Roman" w:cs="Times New Roman"/>
          <w:b/>
          <w:bCs/>
          <w:sz w:val="24"/>
          <w:szCs w:val="24"/>
          <w:lang w:val="pt-BR"/>
        </w:rPr>
        <w:t xml:space="preserve"> </w:t>
      </w:r>
      <w:r w:rsidRPr="00A30AB8">
        <w:rPr>
          <w:rFonts w:ascii="Times New Roman" w:hAnsi="Times New Roman" w:cs="Times New Roman"/>
          <w:sz w:val="24"/>
          <w:szCs w:val="24"/>
          <w:lang w:val="pt-BR"/>
        </w:rPr>
        <w:t>de 2005)</w:t>
      </w:r>
      <w:r w:rsidR="002B717A">
        <w:rPr>
          <w:rFonts w:ascii="Times New Roman" w:hAnsi="Times New Roman" w:cs="Times New Roman"/>
          <w:sz w:val="24"/>
          <w:szCs w:val="24"/>
          <w:lang w:val="pt-BR"/>
        </w:rPr>
        <w:t>,</w:t>
      </w:r>
      <w:r w:rsidRPr="00A30AB8">
        <w:rPr>
          <w:rFonts w:ascii="Times New Roman" w:hAnsi="Times New Roman" w:cs="Times New Roman"/>
          <w:sz w:val="24"/>
          <w:szCs w:val="24"/>
          <w:lang w:val="pt-BR"/>
        </w:rPr>
        <w:t xml:space="preserve"> regulamentada pelo Decreto 6.017 de 7 de</w:t>
      </w:r>
      <w:r w:rsidRPr="00A30AB8">
        <w:rPr>
          <w:rFonts w:ascii="Times New Roman" w:hAnsi="Times New Roman" w:cs="Times New Roman"/>
          <w:b/>
          <w:bCs/>
          <w:sz w:val="24"/>
          <w:szCs w:val="24"/>
          <w:lang w:val="pt-BR"/>
        </w:rPr>
        <w:t xml:space="preserve"> </w:t>
      </w:r>
      <w:r w:rsidRPr="00A30AB8">
        <w:rPr>
          <w:rFonts w:ascii="Times New Roman" w:hAnsi="Times New Roman" w:cs="Times New Roman"/>
          <w:sz w:val="24"/>
          <w:szCs w:val="24"/>
          <w:lang w:val="pt-BR"/>
        </w:rPr>
        <w:t xml:space="preserve">janeiro de 2007, que disciplina a constituição dos consórcios, veio justamente para trazer maior segurança jurídica e melhor definição para os consórcios. A personalidade jurídica (PJ) do instrumento pode ser de direito privado ou de direito público caso, de acordo com a escolha dos entes envolvidos e, além de outros regramentos, define como funciona o </w:t>
      </w:r>
      <w:proofErr w:type="spellStart"/>
      <w:r w:rsidRPr="00A30AB8">
        <w:rPr>
          <w:rFonts w:ascii="Times New Roman" w:hAnsi="Times New Roman" w:cs="Times New Roman"/>
          <w:sz w:val="24"/>
          <w:szCs w:val="24"/>
          <w:lang w:val="pt-BR"/>
        </w:rPr>
        <w:t>consorciamento</w:t>
      </w:r>
      <w:proofErr w:type="spellEnd"/>
      <w:r w:rsidRPr="00A30AB8">
        <w:rPr>
          <w:rFonts w:ascii="Times New Roman" w:hAnsi="Times New Roman" w:cs="Times New Roman"/>
          <w:sz w:val="24"/>
          <w:szCs w:val="24"/>
          <w:lang w:val="pt-BR"/>
        </w:rPr>
        <w:t xml:space="preserve"> entre entes de diferentes esferas.</w:t>
      </w:r>
    </w:p>
    <w:p w14:paraId="0EEC8339" w14:textId="77777777" w:rsidR="0082137D" w:rsidRPr="00A30AB8" w:rsidRDefault="0082137D" w:rsidP="00A30AB8">
      <w:pPr>
        <w:rPr>
          <w:rFonts w:ascii="Times New Roman" w:hAnsi="Times New Roman" w:cs="Times New Roman"/>
          <w:sz w:val="24"/>
          <w:szCs w:val="24"/>
          <w:lang w:val="pt-BR"/>
        </w:rPr>
      </w:pPr>
    </w:p>
    <w:p w14:paraId="2272D5B6" w14:textId="161D2888" w:rsidR="0082137D" w:rsidRPr="00A30AB8" w:rsidRDefault="002810D2" w:rsidP="007F4B91">
      <w:pPr>
        <w:pStyle w:val="paragraph"/>
        <w:spacing w:before="0" w:beforeAutospacing="0" w:after="0" w:afterAutospacing="0" w:line="360" w:lineRule="auto"/>
        <w:textAlignment w:val="baseline"/>
        <w:rPr>
          <w:b/>
          <w:bCs/>
          <w:caps/>
          <w:lang w:val="pt-BR"/>
        </w:rPr>
      </w:pPr>
      <w:r>
        <w:rPr>
          <w:b/>
          <w:bCs/>
          <w:caps/>
          <w:lang w:val="pt-BR"/>
        </w:rPr>
        <w:t xml:space="preserve">2.4 </w:t>
      </w:r>
      <w:r w:rsidR="0082137D" w:rsidRPr="00A30AB8">
        <w:rPr>
          <w:b/>
          <w:bCs/>
          <w:caps/>
          <w:lang w:val="pt-BR"/>
        </w:rPr>
        <w:t>Fases da formação do consórcio</w:t>
      </w:r>
    </w:p>
    <w:p w14:paraId="2A7D5CD8" w14:textId="77777777" w:rsidR="0082137D" w:rsidRPr="00A30AB8" w:rsidRDefault="0082137D" w:rsidP="00A30AB8">
      <w:pPr>
        <w:pStyle w:val="paragraph"/>
        <w:spacing w:before="0" w:beforeAutospacing="0" w:after="0" w:afterAutospacing="0" w:line="360" w:lineRule="auto"/>
        <w:ind w:left="765"/>
        <w:textAlignment w:val="baseline"/>
        <w:rPr>
          <w:caps/>
          <w:lang w:val="pt-BR"/>
        </w:rPr>
      </w:pPr>
      <w:r w:rsidRPr="00A30AB8">
        <w:rPr>
          <w:b/>
          <w:bCs/>
          <w:caps/>
          <w:lang w:val="pt-BR"/>
        </w:rPr>
        <w:t xml:space="preserve"> </w:t>
      </w:r>
    </w:p>
    <w:p w14:paraId="265F8703" w14:textId="314DD268" w:rsidR="0082137D" w:rsidRPr="00A30AB8" w:rsidRDefault="0082137D" w:rsidP="00A30AB8">
      <w:pPr>
        <w:ind w:firstLine="708"/>
        <w:rPr>
          <w:rFonts w:ascii="Times New Roman" w:hAnsi="Times New Roman" w:cs="Times New Roman"/>
          <w:sz w:val="24"/>
          <w:szCs w:val="24"/>
          <w:lang w:val="pt-BR"/>
        </w:rPr>
      </w:pPr>
      <w:r w:rsidRPr="00A30AB8">
        <w:rPr>
          <w:rFonts w:ascii="Times New Roman" w:hAnsi="Times New Roman" w:cs="Times New Roman"/>
          <w:sz w:val="24"/>
          <w:szCs w:val="24"/>
          <w:lang w:val="pt-BR"/>
        </w:rPr>
        <w:t xml:space="preserve">Segundo a Confederação Nacional de Municípios (2016), existem algumas fases para a </w:t>
      </w:r>
      <w:r w:rsidR="006B13B9">
        <w:rPr>
          <w:rFonts w:ascii="Times New Roman" w:hAnsi="Times New Roman" w:cs="Times New Roman"/>
          <w:sz w:val="24"/>
          <w:szCs w:val="24"/>
          <w:lang w:val="pt-BR"/>
        </w:rPr>
        <w:t>criação</w:t>
      </w:r>
      <w:r w:rsidR="006B13B9" w:rsidRPr="00A30AB8">
        <w:rPr>
          <w:rFonts w:ascii="Times New Roman" w:hAnsi="Times New Roman" w:cs="Times New Roman"/>
          <w:sz w:val="24"/>
          <w:szCs w:val="24"/>
          <w:lang w:val="pt-BR"/>
        </w:rPr>
        <w:t xml:space="preserve"> d</w:t>
      </w:r>
      <w:r w:rsidR="006B13B9">
        <w:rPr>
          <w:rFonts w:ascii="Times New Roman" w:hAnsi="Times New Roman" w:cs="Times New Roman"/>
          <w:sz w:val="24"/>
          <w:szCs w:val="24"/>
          <w:lang w:val="pt-BR"/>
        </w:rPr>
        <w:t>e</w:t>
      </w:r>
      <w:r w:rsidR="006B13B9" w:rsidRPr="00A30AB8">
        <w:rPr>
          <w:rFonts w:ascii="Times New Roman" w:hAnsi="Times New Roman" w:cs="Times New Roman"/>
          <w:sz w:val="24"/>
          <w:szCs w:val="24"/>
          <w:lang w:val="pt-BR"/>
        </w:rPr>
        <w:t xml:space="preserve"> </w:t>
      </w:r>
      <w:r w:rsidRPr="00A30AB8">
        <w:rPr>
          <w:rFonts w:ascii="Times New Roman" w:hAnsi="Times New Roman" w:cs="Times New Roman"/>
          <w:sz w:val="24"/>
          <w:szCs w:val="24"/>
          <w:lang w:val="pt-BR"/>
        </w:rPr>
        <w:t>consórcio</w:t>
      </w:r>
      <w:r w:rsidR="006B13B9">
        <w:rPr>
          <w:rFonts w:ascii="Times New Roman" w:hAnsi="Times New Roman" w:cs="Times New Roman"/>
          <w:sz w:val="24"/>
          <w:szCs w:val="24"/>
          <w:lang w:val="pt-BR"/>
        </w:rPr>
        <w:t>s</w:t>
      </w:r>
      <w:r w:rsidRPr="00A30AB8">
        <w:rPr>
          <w:rFonts w:ascii="Times New Roman" w:hAnsi="Times New Roman" w:cs="Times New Roman"/>
          <w:sz w:val="24"/>
          <w:szCs w:val="24"/>
          <w:lang w:val="pt-BR"/>
        </w:rPr>
        <w:t>, e se acredita que a principal delas seja a “</w:t>
      </w:r>
      <w:proofErr w:type="spellStart"/>
      <w:r w:rsidRPr="00A30AB8">
        <w:rPr>
          <w:rFonts w:ascii="Times New Roman" w:hAnsi="Times New Roman" w:cs="Times New Roman"/>
          <w:sz w:val="24"/>
          <w:szCs w:val="24"/>
          <w:lang w:val="pt-BR"/>
        </w:rPr>
        <w:t>Pré</w:t>
      </w:r>
      <w:proofErr w:type="spellEnd"/>
      <w:r w:rsidRPr="00A30AB8">
        <w:rPr>
          <w:rFonts w:ascii="Times New Roman" w:hAnsi="Times New Roman" w:cs="Times New Roman"/>
          <w:sz w:val="24"/>
          <w:szCs w:val="24"/>
          <w:lang w:val="pt-BR"/>
        </w:rPr>
        <w:t xml:space="preserve"> fase”, que ocorre antes de passar por qualquer fase formal.</w:t>
      </w:r>
    </w:p>
    <w:p w14:paraId="39CB4EF0" w14:textId="27C705B2" w:rsidR="0082137D" w:rsidRPr="00A30AB8" w:rsidRDefault="0082137D" w:rsidP="007F4B91">
      <w:pPr>
        <w:pStyle w:val="SemEspaamento"/>
        <w:spacing w:line="360" w:lineRule="auto"/>
        <w:ind w:firstLine="720"/>
        <w:rPr>
          <w:rStyle w:val="normaltextrun"/>
          <w:rFonts w:ascii="Times New Roman" w:hAnsi="Times New Roman" w:cs="Times New Roman"/>
          <w:color w:val="000000"/>
          <w:sz w:val="24"/>
          <w:szCs w:val="24"/>
          <w:shd w:val="clear" w:color="auto" w:fill="FFFFFF"/>
          <w:lang w:val="pt-BR"/>
        </w:rPr>
      </w:pPr>
      <w:r w:rsidRPr="00A30AB8">
        <w:rPr>
          <w:rStyle w:val="normaltextrun"/>
          <w:rFonts w:ascii="Times New Roman" w:hAnsi="Times New Roman" w:cs="Times New Roman"/>
          <w:color w:val="000000"/>
          <w:sz w:val="24"/>
          <w:szCs w:val="24"/>
          <w:shd w:val="clear" w:color="auto" w:fill="FFFFFF"/>
          <w:lang w:val="pt-BR"/>
        </w:rPr>
        <w:t xml:space="preserve">Antes da </w:t>
      </w:r>
      <w:r w:rsidR="006B13B9">
        <w:rPr>
          <w:rStyle w:val="normaltextrun"/>
          <w:rFonts w:ascii="Times New Roman" w:hAnsi="Times New Roman" w:cs="Times New Roman"/>
          <w:color w:val="000000"/>
          <w:sz w:val="24"/>
          <w:szCs w:val="24"/>
          <w:shd w:val="clear" w:color="auto" w:fill="FFFFFF"/>
          <w:lang w:val="pt-BR"/>
        </w:rPr>
        <w:t>elaboração</w:t>
      </w:r>
      <w:r w:rsidR="006B13B9" w:rsidRPr="00A30AB8">
        <w:rPr>
          <w:rStyle w:val="normaltextrun"/>
          <w:rFonts w:ascii="Times New Roman" w:hAnsi="Times New Roman" w:cs="Times New Roman"/>
          <w:color w:val="000000"/>
          <w:sz w:val="24"/>
          <w:szCs w:val="24"/>
          <w:shd w:val="clear" w:color="auto" w:fill="FFFFFF"/>
          <w:lang w:val="pt-BR"/>
        </w:rPr>
        <w:t xml:space="preserve"> </w:t>
      </w:r>
      <w:r w:rsidRPr="00A30AB8">
        <w:rPr>
          <w:rStyle w:val="normaltextrun"/>
          <w:rFonts w:ascii="Times New Roman" w:hAnsi="Times New Roman" w:cs="Times New Roman"/>
          <w:color w:val="000000"/>
          <w:sz w:val="24"/>
          <w:szCs w:val="24"/>
          <w:shd w:val="clear" w:color="auto" w:fill="FFFFFF"/>
          <w:lang w:val="pt-BR"/>
        </w:rPr>
        <w:t>do protocolo de intenções deve</w:t>
      </w:r>
      <w:r w:rsidR="006B13B9">
        <w:rPr>
          <w:rStyle w:val="normaltextrun"/>
          <w:rFonts w:ascii="Times New Roman" w:hAnsi="Times New Roman" w:cs="Times New Roman"/>
          <w:color w:val="000000"/>
          <w:sz w:val="24"/>
          <w:szCs w:val="24"/>
          <w:shd w:val="clear" w:color="auto" w:fill="FFFFFF"/>
          <w:lang w:val="pt-BR"/>
        </w:rPr>
        <w:t>-se</w:t>
      </w:r>
      <w:r w:rsidRPr="00A30AB8">
        <w:rPr>
          <w:rStyle w:val="normaltextrun"/>
          <w:rFonts w:ascii="Times New Roman" w:hAnsi="Times New Roman" w:cs="Times New Roman"/>
          <w:color w:val="000000"/>
          <w:sz w:val="24"/>
          <w:szCs w:val="24"/>
          <w:shd w:val="clear" w:color="auto" w:fill="FFFFFF"/>
          <w:lang w:val="pt-BR"/>
        </w:rPr>
        <w:t xml:space="preserve"> estabelecer contato entre os entes </w:t>
      </w:r>
      <w:r w:rsidR="006B13B9">
        <w:rPr>
          <w:rStyle w:val="normaltextrun"/>
          <w:rFonts w:ascii="Times New Roman" w:hAnsi="Times New Roman" w:cs="Times New Roman"/>
          <w:color w:val="000000"/>
          <w:sz w:val="24"/>
          <w:szCs w:val="24"/>
          <w:shd w:val="clear" w:color="auto" w:fill="FFFFFF"/>
          <w:lang w:val="pt-BR"/>
        </w:rPr>
        <w:t>potenciais</w:t>
      </w:r>
      <w:r w:rsidRPr="00A30AB8">
        <w:rPr>
          <w:rStyle w:val="normaltextrun"/>
          <w:rFonts w:ascii="Times New Roman" w:hAnsi="Times New Roman" w:cs="Times New Roman"/>
          <w:color w:val="000000"/>
          <w:sz w:val="24"/>
          <w:szCs w:val="24"/>
          <w:shd w:val="clear" w:color="auto" w:fill="FFFFFF"/>
          <w:lang w:val="pt-BR"/>
        </w:rPr>
        <w:t xml:space="preserve"> membros do consórcio e recolher as intenções, necessidades e expectativas </w:t>
      </w:r>
      <w:r w:rsidR="006B13B9">
        <w:rPr>
          <w:rStyle w:val="normaltextrun"/>
          <w:rFonts w:ascii="Times New Roman" w:hAnsi="Times New Roman" w:cs="Times New Roman"/>
          <w:color w:val="000000"/>
          <w:sz w:val="24"/>
          <w:szCs w:val="24"/>
          <w:shd w:val="clear" w:color="auto" w:fill="FFFFFF"/>
          <w:lang w:val="pt-BR"/>
        </w:rPr>
        <w:t xml:space="preserve">de todos os </w:t>
      </w:r>
      <w:r w:rsidR="006B13B9">
        <w:rPr>
          <w:rStyle w:val="normaltextrun"/>
          <w:rFonts w:ascii="Times New Roman" w:hAnsi="Times New Roman" w:cs="Times New Roman"/>
          <w:color w:val="000000"/>
          <w:sz w:val="24"/>
          <w:szCs w:val="24"/>
          <w:shd w:val="clear" w:color="auto" w:fill="FFFFFF"/>
          <w:lang w:val="pt-BR"/>
        </w:rPr>
        <w:lastRenderedPageBreak/>
        <w:t>atores locais</w:t>
      </w:r>
      <w:r w:rsidRPr="00A30AB8">
        <w:rPr>
          <w:rStyle w:val="normaltextrun"/>
          <w:rFonts w:ascii="Times New Roman" w:hAnsi="Times New Roman" w:cs="Times New Roman"/>
          <w:color w:val="000000"/>
          <w:sz w:val="24"/>
          <w:szCs w:val="24"/>
          <w:shd w:val="clear" w:color="auto" w:fill="FFFFFF"/>
          <w:lang w:val="pt-BR"/>
        </w:rPr>
        <w:t xml:space="preserve"> e traçar um paralelo sobre os problemas que são comuns aos municípios e garantir o engajamento do ente na formação do consórcio. Após esse contato, somado ao levantamento, inicia-se o processo legal da constituição do consórcio, que será </w:t>
      </w:r>
      <w:r w:rsidR="006B13B9" w:rsidRPr="00A30AB8">
        <w:rPr>
          <w:rStyle w:val="normaltextrun"/>
          <w:rFonts w:ascii="Times New Roman" w:hAnsi="Times New Roman" w:cs="Times New Roman"/>
          <w:color w:val="000000"/>
          <w:sz w:val="24"/>
          <w:szCs w:val="24"/>
          <w:shd w:val="clear" w:color="auto" w:fill="FFFFFF"/>
          <w:lang w:val="pt-BR"/>
        </w:rPr>
        <w:t>separad</w:t>
      </w:r>
      <w:r w:rsidR="006B13B9">
        <w:rPr>
          <w:rStyle w:val="normaltextrun"/>
          <w:rFonts w:ascii="Times New Roman" w:hAnsi="Times New Roman" w:cs="Times New Roman"/>
          <w:color w:val="000000"/>
          <w:sz w:val="24"/>
          <w:szCs w:val="24"/>
          <w:shd w:val="clear" w:color="auto" w:fill="FFFFFF"/>
          <w:lang w:val="pt-BR"/>
        </w:rPr>
        <w:t>o</w:t>
      </w:r>
      <w:r w:rsidR="006B13B9" w:rsidRPr="00A30AB8">
        <w:rPr>
          <w:rStyle w:val="normaltextrun"/>
          <w:rFonts w:ascii="Times New Roman" w:hAnsi="Times New Roman" w:cs="Times New Roman"/>
          <w:color w:val="000000"/>
          <w:sz w:val="24"/>
          <w:szCs w:val="24"/>
          <w:shd w:val="clear" w:color="auto" w:fill="FFFFFF"/>
          <w:lang w:val="pt-BR"/>
        </w:rPr>
        <w:t xml:space="preserve"> </w:t>
      </w:r>
      <w:r w:rsidRPr="00A30AB8">
        <w:rPr>
          <w:rStyle w:val="normaltextrun"/>
          <w:rFonts w:ascii="Times New Roman" w:hAnsi="Times New Roman" w:cs="Times New Roman"/>
          <w:color w:val="000000"/>
          <w:sz w:val="24"/>
          <w:szCs w:val="24"/>
          <w:shd w:val="clear" w:color="auto" w:fill="FFFFFF"/>
          <w:lang w:val="pt-BR"/>
        </w:rPr>
        <w:t>em tópicos a seguir para melhor compreensão.</w:t>
      </w:r>
    </w:p>
    <w:p w14:paraId="65F7A9DC" w14:textId="77777777" w:rsidR="0082137D" w:rsidRPr="00A30AB8" w:rsidRDefault="0082137D" w:rsidP="007F4B91">
      <w:pPr>
        <w:pStyle w:val="paragraph"/>
        <w:spacing w:before="0" w:beforeAutospacing="0" w:after="0" w:afterAutospacing="0" w:line="360" w:lineRule="auto"/>
        <w:ind w:firstLine="0"/>
        <w:textAlignment w:val="baseline"/>
        <w:rPr>
          <w:lang w:val="pt-BR"/>
        </w:rPr>
      </w:pPr>
      <w:r w:rsidRPr="00A30AB8">
        <w:rPr>
          <w:rStyle w:val="normaltextrun"/>
          <w:lang w:val="pt-BR"/>
        </w:rPr>
        <w:t>1- Elaboração do protocolo de intenções de acordo com o artigo 6º do decreto n°6.017/2007 para ter validade, o protocolo de intenções é o objeto de contrato entre os que possuem intenção de fazer parte do consorcio, deve ser subscrito pelos chefes do Poder Executivo de cada um dos consorciados.</w:t>
      </w:r>
      <w:r w:rsidRPr="00A30AB8">
        <w:rPr>
          <w:rStyle w:val="eop"/>
          <w:lang w:val="pt-BR"/>
        </w:rPr>
        <w:t> </w:t>
      </w:r>
    </w:p>
    <w:p w14:paraId="4912E5B9" w14:textId="1932515D" w:rsidR="0082137D" w:rsidRPr="00A30AB8" w:rsidRDefault="0082137D" w:rsidP="007F4B91">
      <w:pPr>
        <w:pStyle w:val="paragraph"/>
        <w:spacing w:before="0" w:beforeAutospacing="0" w:after="0" w:afterAutospacing="0" w:line="360" w:lineRule="auto"/>
        <w:ind w:firstLine="0"/>
        <w:textAlignment w:val="baseline"/>
        <w:rPr>
          <w:lang w:val="pt-BR"/>
        </w:rPr>
      </w:pPr>
      <w:r w:rsidRPr="00A30AB8">
        <w:rPr>
          <w:rStyle w:val="eop"/>
          <w:lang w:val="pt-BR"/>
        </w:rPr>
        <w:t> </w:t>
      </w:r>
      <w:r w:rsidRPr="00A30AB8">
        <w:rPr>
          <w:rStyle w:val="normaltextrun"/>
          <w:lang w:val="pt-BR"/>
        </w:rPr>
        <w:t>2- O protocolo de intenções deve ser publicado deve ser publicado para o conhecimento público, especialmente para o conhecimento da sociedade civil do ente federado que o firma.</w:t>
      </w:r>
      <w:r w:rsidRPr="00A30AB8">
        <w:rPr>
          <w:rStyle w:val="eop"/>
          <w:lang w:val="pt-BR"/>
        </w:rPr>
        <w:t> </w:t>
      </w:r>
    </w:p>
    <w:p w14:paraId="2D0BEBF4" w14:textId="3A680C24" w:rsidR="0082137D" w:rsidRPr="00A30AB8" w:rsidRDefault="0082137D" w:rsidP="007F4B91">
      <w:pPr>
        <w:pStyle w:val="paragraph"/>
        <w:spacing w:before="0" w:beforeAutospacing="0" w:after="0" w:afterAutospacing="0" w:line="360" w:lineRule="auto"/>
        <w:ind w:firstLine="0"/>
        <w:textAlignment w:val="baseline"/>
        <w:rPr>
          <w:rStyle w:val="eop"/>
          <w:rFonts w:asciiTheme="minorHAnsi" w:eastAsiaTheme="minorHAnsi" w:hAnsiTheme="minorHAnsi" w:cstheme="minorBidi"/>
          <w:sz w:val="22"/>
          <w:szCs w:val="22"/>
          <w:lang w:val="pt-BR"/>
        </w:rPr>
      </w:pPr>
      <w:r w:rsidRPr="00A30AB8">
        <w:rPr>
          <w:rStyle w:val="eop"/>
          <w:lang w:val="pt-BR"/>
        </w:rPr>
        <w:t> </w:t>
      </w:r>
      <w:r w:rsidRPr="00A30AB8">
        <w:rPr>
          <w:rStyle w:val="normaltextrun"/>
          <w:lang w:val="pt-BR"/>
        </w:rPr>
        <w:t>3- Deve ser convertido em lei no respectivo órgão legislativo para ser ratificado, exemplo de órgão legislativo responsáveis: câmaras municipais, assembleias legislativas etc., o protocolo de intenções, depois de ratificado passando a ser designado como contrato de consórcio público.</w:t>
      </w:r>
    </w:p>
    <w:p w14:paraId="5153093C" w14:textId="77777777" w:rsidR="0082137D" w:rsidRPr="00A30AB8" w:rsidRDefault="0082137D" w:rsidP="007F4B91">
      <w:pPr>
        <w:pStyle w:val="paragraph"/>
        <w:spacing w:before="0" w:beforeAutospacing="0" w:after="0" w:afterAutospacing="0" w:line="360" w:lineRule="auto"/>
        <w:ind w:firstLine="0"/>
        <w:textAlignment w:val="baseline"/>
        <w:rPr>
          <w:lang w:val="pt-BR"/>
        </w:rPr>
      </w:pPr>
      <w:r w:rsidRPr="00A30AB8">
        <w:rPr>
          <w:rStyle w:val="normaltextrun"/>
          <w:lang w:val="pt-BR"/>
        </w:rPr>
        <w:t>4- Realização de uma assembleia geral para verificação da ratificação do protocolo por parte de cada consorciado, proclamando o consórcio como constituído.</w:t>
      </w:r>
      <w:r w:rsidRPr="00A30AB8">
        <w:rPr>
          <w:rStyle w:val="eop"/>
          <w:lang w:val="pt-BR"/>
        </w:rPr>
        <w:t> </w:t>
      </w:r>
    </w:p>
    <w:p w14:paraId="100BDCEC" w14:textId="44A69320" w:rsidR="0082137D" w:rsidRPr="00A30AB8" w:rsidRDefault="0082137D" w:rsidP="007F4B91">
      <w:pPr>
        <w:pStyle w:val="paragraph"/>
        <w:spacing w:before="0" w:beforeAutospacing="0" w:after="0" w:afterAutospacing="0" w:line="360" w:lineRule="auto"/>
        <w:ind w:firstLine="0"/>
        <w:textAlignment w:val="baseline"/>
        <w:rPr>
          <w:lang w:val="pt-BR"/>
        </w:rPr>
      </w:pPr>
      <w:r w:rsidRPr="00A30AB8">
        <w:rPr>
          <w:rStyle w:val="eop"/>
          <w:lang w:val="pt-BR"/>
        </w:rPr>
        <w:t> </w:t>
      </w:r>
      <w:r w:rsidRPr="00A30AB8">
        <w:rPr>
          <w:rStyle w:val="normaltextrun"/>
          <w:lang w:val="pt-BR"/>
        </w:rPr>
        <w:t>5- Elaboração do estatuto que sempre deve estar atento ao contrato de consórcio público e as leis e decreto que tangem ao consórcio para nenhuma infração.</w:t>
      </w:r>
      <w:r w:rsidRPr="00A30AB8">
        <w:rPr>
          <w:rStyle w:val="eop"/>
          <w:lang w:val="pt-BR"/>
        </w:rPr>
        <w:t> </w:t>
      </w:r>
    </w:p>
    <w:p w14:paraId="1F0BB86D" w14:textId="4567087E" w:rsidR="0082137D" w:rsidRPr="00A30AB8" w:rsidRDefault="0082137D" w:rsidP="007F4B91">
      <w:pPr>
        <w:pStyle w:val="paragraph"/>
        <w:spacing w:before="0" w:beforeAutospacing="0" w:after="0" w:afterAutospacing="0" w:line="360" w:lineRule="auto"/>
        <w:ind w:firstLine="0"/>
        <w:textAlignment w:val="baseline"/>
        <w:rPr>
          <w:lang w:val="pt-BR"/>
        </w:rPr>
      </w:pPr>
      <w:r w:rsidRPr="00A30AB8">
        <w:rPr>
          <w:rStyle w:val="eop"/>
          <w:lang w:val="pt-BR"/>
        </w:rPr>
        <w:t> </w:t>
      </w:r>
      <w:r w:rsidRPr="00A30AB8">
        <w:rPr>
          <w:rStyle w:val="normaltextrun"/>
          <w:lang w:val="pt-BR"/>
        </w:rPr>
        <w:t>6- Eleição da primeira diretoria do consórcio.</w:t>
      </w:r>
      <w:r w:rsidRPr="00A30AB8">
        <w:rPr>
          <w:rStyle w:val="eop"/>
          <w:lang w:val="pt-BR"/>
        </w:rPr>
        <w:t> </w:t>
      </w:r>
    </w:p>
    <w:p w14:paraId="15E30636" w14:textId="1CBDA9C2" w:rsidR="0082137D" w:rsidRPr="00A30AB8" w:rsidRDefault="0082137D" w:rsidP="007F4B91">
      <w:pPr>
        <w:pStyle w:val="paragraph"/>
        <w:spacing w:before="0" w:beforeAutospacing="0" w:after="0" w:afterAutospacing="0" w:line="360" w:lineRule="auto"/>
        <w:ind w:firstLine="0"/>
        <w:textAlignment w:val="baseline"/>
        <w:rPr>
          <w:lang w:val="pt-BR"/>
        </w:rPr>
      </w:pPr>
      <w:r w:rsidRPr="00A30AB8">
        <w:rPr>
          <w:rStyle w:val="eop"/>
          <w:lang w:val="pt-BR"/>
        </w:rPr>
        <w:t> </w:t>
      </w:r>
      <w:r w:rsidRPr="00A30AB8">
        <w:rPr>
          <w:rStyle w:val="normaltextrun"/>
          <w:lang w:val="pt-BR"/>
        </w:rPr>
        <w:t>7- Integração do consórcio público no âmbito da administração indireta que é na prática a abertura da conta bancária e obter o cadastro nacional de pessoa jurídica, cabe ao gestor observar junto ao seu tribunal de contas a existência de alguma norma ou indicação sobre consórcios públicos. </w:t>
      </w:r>
      <w:r w:rsidRPr="00A30AB8">
        <w:rPr>
          <w:rStyle w:val="eop"/>
          <w:lang w:val="pt-BR"/>
        </w:rPr>
        <w:t> </w:t>
      </w:r>
    </w:p>
    <w:p w14:paraId="4E004D49" w14:textId="3326451A" w:rsidR="0082137D" w:rsidRPr="00A30AB8" w:rsidRDefault="0082137D" w:rsidP="007F4B91">
      <w:pPr>
        <w:pStyle w:val="paragraph"/>
        <w:spacing w:before="0" w:beforeAutospacing="0" w:after="0" w:afterAutospacing="0" w:line="360" w:lineRule="auto"/>
        <w:ind w:firstLine="0"/>
        <w:textAlignment w:val="baseline"/>
        <w:rPr>
          <w:rStyle w:val="eop"/>
          <w:rFonts w:asciiTheme="minorHAnsi" w:eastAsiaTheme="minorHAnsi" w:hAnsiTheme="minorHAnsi" w:cstheme="minorBidi"/>
          <w:sz w:val="22"/>
          <w:szCs w:val="22"/>
          <w:lang w:val="pt-BR"/>
        </w:rPr>
      </w:pPr>
      <w:r w:rsidRPr="00A30AB8">
        <w:rPr>
          <w:rStyle w:val="eop"/>
          <w:lang w:val="pt-BR"/>
        </w:rPr>
        <w:t> </w:t>
      </w:r>
      <w:r w:rsidRPr="00A30AB8">
        <w:rPr>
          <w:rStyle w:val="normaltextrun"/>
          <w:lang w:val="pt-BR"/>
        </w:rPr>
        <w:t>8- O consórcio deve possuir um orçamento para o ano e organizado em dotações para então ser aprovado na assembleia geral do consorcio.</w:t>
      </w:r>
      <w:r w:rsidRPr="00A30AB8">
        <w:rPr>
          <w:rStyle w:val="eop"/>
          <w:lang w:val="pt-BR"/>
        </w:rPr>
        <w:t> </w:t>
      </w:r>
    </w:p>
    <w:p w14:paraId="7CA1C168" w14:textId="77777777" w:rsidR="0082137D" w:rsidRPr="00A30AB8" w:rsidRDefault="0082137D" w:rsidP="00A30AB8">
      <w:pPr>
        <w:pStyle w:val="paragraph"/>
        <w:spacing w:before="0" w:beforeAutospacing="0" w:after="0" w:afterAutospacing="0" w:line="360" w:lineRule="auto"/>
        <w:ind w:firstLine="708"/>
        <w:textAlignment w:val="baseline"/>
        <w:rPr>
          <w:lang w:val="pt-BR"/>
        </w:rPr>
      </w:pPr>
    </w:p>
    <w:p w14:paraId="6485B574" w14:textId="3ACB2A5B" w:rsidR="0082137D" w:rsidRPr="00A30AB8" w:rsidRDefault="002810D2" w:rsidP="007F4B91">
      <w:pPr>
        <w:suppressAutoHyphens/>
        <w:spacing w:after="0"/>
        <w:rPr>
          <w:rFonts w:ascii="Times New Roman" w:hAnsi="Times New Roman" w:cs="Times New Roman"/>
          <w:b/>
          <w:bCs/>
          <w:caps/>
          <w:sz w:val="24"/>
          <w:szCs w:val="24"/>
          <w:lang w:val="pt-BR"/>
        </w:rPr>
      </w:pPr>
      <w:r>
        <w:rPr>
          <w:rFonts w:ascii="Times New Roman" w:hAnsi="Times New Roman" w:cs="Times New Roman"/>
          <w:b/>
          <w:bCs/>
          <w:caps/>
          <w:sz w:val="24"/>
          <w:szCs w:val="24"/>
          <w:lang w:val="pt-BR"/>
        </w:rPr>
        <w:t xml:space="preserve">2.5 </w:t>
      </w:r>
      <w:r w:rsidR="0082137D" w:rsidRPr="00A30AB8">
        <w:rPr>
          <w:rFonts w:ascii="Times New Roman" w:hAnsi="Times New Roman" w:cs="Times New Roman"/>
          <w:b/>
          <w:bCs/>
          <w:caps/>
          <w:sz w:val="24"/>
          <w:szCs w:val="24"/>
          <w:lang w:val="pt-BR"/>
        </w:rPr>
        <w:t>Tentativa de articulação do consórcio público na Região Administrativa Central</w:t>
      </w:r>
      <w:r w:rsidR="006B13B9">
        <w:rPr>
          <w:rFonts w:ascii="Times New Roman" w:hAnsi="Times New Roman" w:cs="Times New Roman"/>
          <w:b/>
          <w:bCs/>
          <w:caps/>
          <w:sz w:val="24"/>
          <w:szCs w:val="24"/>
          <w:lang w:val="pt-BR"/>
        </w:rPr>
        <w:t xml:space="preserve"> DO ESTADO</w:t>
      </w:r>
    </w:p>
    <w:p w14:paraId="788F1AF3" w14:textId="77777777" w:rsidR="0082137D" w:rsidRPr="00A30AB8" w:rsidRDefault="0082137D" w:rsidP="00862C77">
      <w:pPr>
        <w:ind w:left="765"/>
        <w:rPr>
          <w:rFonts w:ascii="Times New Roman" w:hAnsi="Times New Roman" w:cs="Times New Roman"/>
          <w:b/>
          <w:bCs/>
          <w:caps/>
          <w:sz w:val="24"/>
          <w:szCs w:val="24"/>
          <w:lang w:val="pt-BR"/>
        </w:rPr>
      </w:pPr>
    </w:p>
    <w:p w14:paraId="2509C721" w14:textId="528CC64B" w:rsidR="0082137D" w:rsidRPr="00A30AB8" w:rsidRDefault="006B13B9" w:rsidP="00A30AB8">
      <w:pPr>
        <w:ind w:firstLine="708"/>
        <w:rPr>
          <w:rFonts w:ascii="Times New Roman" w:hAnsi="Times New Roman" w:cs="Times New Roman"/>
          <w:sz w:val="24"/>
          <w:szCs w:val="24"/>
          <w:lang w:val="pt-BR"/>
        </w:rPr>
      </w:pPr>
      <w:r>
        <w:rPr>
          <w:rFonts w:ascii="Times New Roman" w:hAnsi="Times New Roman" w:cs="Times New Roman"/>
          <w:sz w:val="24"/>
          <w:szCs w:val="24"/>
          <w:lang w:val="pt-BR"/>
        </w:rPr>
        <w:t>Foi realizado um levantamento, na Região, para identificar</w:t>
      </w:r>
      <w:r w:rsidR="0082137D" w:rsidRPr="00A30AB8">
        <w:rPr>
          <w:rFonts w:ascii="Times New Roman" w:hAnsi="Times New Roman" w:cs="Times New Roman"/>
          <w:sz w:val="24"/>
          <w:szCs w:val="24"/>
          <w:lang w:val="pt-BR"/>
        </w:rPr>
        <w:t xml:space="preserve"> quais municípios fazem parte de algum arranjo cooperativo horizontal, sendo que</w:t>
      </w:r>
      <w:r>
        <w:rPr>
          <w:rFonts w:ascii="Times New Roman" w:hAnsi="Times New Roman" w:cs="Times New Roman"/>
          <w:sz w:val="24"/>
          <w:szCs w:val="24"/>
          <w:lang w:val="pt-BR"/>
        </w:rPr>
        <w:t>,</w:t>
      </w:r>
      <w:r w:rsidR="0082137D" w:rsidRPr="00A30AB8">
        <w:rPr>
          <w:rFonts w:ascii="Times New Roman" w:hAnsi="Times New Roman" w:cs="Times New Roman"/>
          <w:sz w:val="24"/>
          <w:szCs w:val="24"/>
          <w:lang w:val="pt-BR"/>
        </w:rPr>
        <w:t xml:space="preserve"> dos 26 municípios presentes na região, apenas 8 fazem parte de algum consórcio ou fazem algum tipo de convênio com o consórcio e apenas 3 fazem parte de mais de um arranjo, como pode ser observado no quadro </w:t>
      </w:r>
      <w:r>
        <w:rPr>
          <w:rFonts w:ascii="Times New Roman" w:hAnsi="Times New Roman" w:cs="Times New Roman"/>
          <w:sz w:val="24"/>
          <w:szCs w:val="24"/>
          <w:lang w:val="pt-BR"/>
        </w:rPr>
        <w:t>1</w:t>
      </w:r>
      <w:r w:rsidR="0082137D" w:rsidRPr="00A30AB8">
        <w:rPr>
          <w:rFonts w:ascii="Times New Roman" w:hAnsi="Times New Roman" w:cs="Times New Roman"/>
          <w:sz w:val="24"/>
          <w:szCs w:val="24"/>
          <w:lang w:val="pt-BR"/>
        </w:rPr>
        <w:t>.</w:t>
      </w:r>
    </w:p>
    <w:p w14:paraId="54C05559" w14:textId="7B481F40" w:rsidR="0082137D" w:rsidRPr="003561A6" w:rsidRDefault="0082137D" w:rsidP="00A30AB8">
      <w:pPr>
        <w:jc w:val="center"/>
        <w:rPr>
          <w:rFonts w:ascii="Times New Roman" w:hAnsi="Times New Roman" w:cs="Times New Roman"/>
          <w:sz w:val="20"/>
          <w:szCs w:val="20"/>
          <w:lang w:val="pt-BR"/>
        </w:rPr>
      </w:pPr>
      <w:r w:rsidRPr="003561A6">
        <w:rPr>
          <w:rFonts w:ascii="Times New Roman" w:hAnsi="Times New Roman" w:cs="Times New Roman"/>
          <w:b/>
          <w:bCs/>
          <w:sz w:val="20"/>
          <w:szCs w:val="20"/>
          <w:lang w:val="pt-BR"/>
        </w:rPr>
        <w:lastRenderedPageBreak/>
        <w:t xml:space="preserve">Quadro </w:t>
      </w:r>
      <w:r w:rsidR="00A73826">
        <w:rPr>
          <w:rFonts w:ascii="Times New Roman" w:hAnsi="Times New Roman" w:cs="Times New Roman"/>
          <w:b/>
          <w:bCs/>
          <w:sz w:val="20"/>
          <w:szCs w:val="20"/>
          <w:lang w:val="pt-BR"/>
        </w:rPr>
        <w:t>2</w:t>
      </w:r>
      <w:r w:rsidR="006B13B9" w:rsidRPr="003561A6">
        <w:rPr>
          <w:rFonts w:ascii="Times New Roman" w:hAnsi="Times New Roman" w:cs="Times New Roman"/>
          <w:sz w:val="20"/>
          <w:szCs w:val="20"/>
          <w:lang w:val="pt-BR"/>
        </w:rPr>
        <w:t xml:space="preserve"> </w:t>
      </w:r>
      <w:r w:rsidRPr="003561A6">
        <w:rPr>
          <w:rFonts w:ascii="Times New Roman" w:hAnsi="Times New Roman" w:cs="Times New Roman"/>
          <w:sz w:val="20"/>
          <w:szCs w:val="20"/>
          <w:lang w:val="pt-BR"/>
        </w:rPr>
        <w:t>– População e consórcios dos municípios da Região Administrativa Central</w:t>
      </w:r>
    </w:p>
    <w:tbl>
      <w:tblPr>
        <w:tblW w:w="9255" w:type="dxa"/>
        <w:tblInd w:w="118" w:type="dxa"/>
        <w:tblLook w:val="04A0" w:firstRow="1" w:lastRow="0" w:firstColumn="1" w:lastColumn="0" w:noHBand="0" w:noVBand="1"/>
      </w:tblPr>
      <w:tblGrid>
        <w:gridCol w:w="2655"/>
        <w:gridCol w:w="4741"/>
        <w:gridCol w:w="1859"/>
      </w:tblGrid>
      <w:tr w:rsidR="0082137D" w:rsidRPr="00A30AB8" w14:paraId="27C9CE03" w14:textId="77777777" w:rsidTr="003561A6">
        <w:trPr>
          <w:trHeight w:val="384"/>
        </w:trPr>
        <w:tc>
          <w:tcPr>
            <w:tcW w:w="2655" w:type="dxa"/>
            <w:tcBorders>
              <w:top w:val="single" w:sz="12" w:space="0" w:color="auto"/>
              <w:left w:val="single" w:sz="8" w:space="0" w:color="auto"/>
              <w:bottom w:val="single" w:sz="4" w:space="0" w:color="auto"/>
              <w:right w:val="single" w:sz="4" w:space="0" w:color="auto"/>
            </w:tcBorders>
            <w:shd w:val="clear" w:color="DDDDDD" w:fill="DDDDDD"/>
            <w:noWrap/>
            <w:vAlign w:val="bottom"/>
            <w:hideMark/>
          </w:tcPr>
          <w:p w14:paraId="4F7FBF5C" w14:textId="77777777" w:rsidR="0082137D" w:rsidRPr="003561A6" w:rsidRDefault="0082137D" w:rsidP="002810D2">
            <w:pPr>
              <w:jc w:val="left"/>
              <w:rPr>
                <w:rFonts w:ascii="Times New Roman" w:hAnsi="Times New Roman" w:cs="Times New Roman"/>
                <w:b/>
                <w:bCs/>
                <w:sz w:val="20"/>
                <w:szCs w:val="20"/>
              </w:rPr>
            </w:pPr>
            <w:proofErr w:type="spellStart"/>
            <w:r w:rsidRPr="003561A6">
              <w:rPr>
                <w:rFonts w:ascii="Times New Roman" w:hAnsi="Times New Roman" w:cs="Times New Roman"/>
                <w:b/>
                <w:bCs/>
                <w:sz w:val="20"/>
                <w:szCs w:val="20"/>
              </w:rPr>
              <w:t>Município</w:t>
            </w:r>
            <w:proofErr w:type="spellEnd"/>
          </w:p>
        </w:tc>
        <w:tc>
          <w:tcPr>
            <w:tcW w:w="5153" w:type="dxa"/>
            <w:tcBorders>
              <w:top w:val="single" w:sz="12" w:space="0" w:color="auto"/>
              <w:left w:val="nil"/>
              <w:bottom w:val="single" w:sz="4" w:space="0" w:color="auto"/>
              <w:right w:val="nil"/>
            </w:tcBorders>
            <w:shd w:val="clear" w:color="DDDDDD" w:fill="DDDDDD"/>
            <w:vAlign w:val="bottom"/>
            <w:hideMark/>
          </w:tcPr>
          <w:p w14:paraId="72DD11A6" w14:textId="77777777" w:rsidR="0082137D" w:rsidRPr="003561A6" w:rsidRDefault="0082137D" w:rsidP="002810D2">
            <w:pPr>
              <w:rPr>
                <w:rFonts w:ascii="Times New Roman" w:hAnsi="Times New Roman" w:cs="Times New Roman"/>
                <w:b/>
                <w:bCs/>
                <w:sz w:val="20"/>
                <w:szCs w:val="20"/>
              </w:rPr>
            </w:pPr>
            <w:proofErr w:type="spellStart"/>
            <w:r w:rsidRPr="003561A6">
              <w:rPr>
                <w:rFonts w:ascii="Times New Roman" w:hAnsi="Times New Roman" w:cs="Times New Roman"/>
                <w:b/>
                <w:bCs/>
                <w:sz w:val="20"/>
                <w:szCs w:val="20"/>
              </w:rPr>
              <w:t>Arranjo</w:t>
            </w:r>
            <w:proofErr w:type="spellEnd"/>
            <w:r w:rsidRPr="003561A6">
              <w:rPr>
                <w:rFonts w:ascii="Times New Roman" w:hAnsi="Times New Roman" w:cs="Times New Roman"/>
                <w:b/>
                <w:bCs/>
                <w:sz w:val="20"/>
                <w:szCs w:val="20"/>
              </w:rPr>
              <w:t xml:space="preserve"> </w:t>
            </w:r>
            <w:proofErr w:type="spellStart"/>
            <w:r w:rsidRPr="003561A6">
              <w:rPr>
                <w:rFonts w:ascii="Times New Roman" w:hAnsi="Times New Roman" w:cs="Times New Roman"/>
                <w:b/>
                <w:bCs/>
                <w:sz w:val="20"/>
                <w:szCs w:val="20"/>
              </w:rPr>
              <w:t>componente</w:t>
            </w:r>
            <w:proofErr w:type="spellEnd"/>
          </w:p>
        </w:tc>
        <w:tc>
          <w:tcPr>
            <w:tcW w:w="1447" w:type="dxa"/>
            <w:tcBorders>
              <w:top w:val="single" w:sz="12" w:space="0" w:color="auto"/>
              <w:left w:val="single" w:sz="4" w:space="0" w:color="auto"/>
              <w:bottom w:val="single" w:sz="4" w:space="0" w:color="auto"/>
              <w:right w:val="single" w:sz="4" w:space="0" w:color="auto"/>
            </w:tcBorders>
            <w:shd w:val="clear" w:color="DDDDDD" w:fill="DDDDDD"/>
            <w:noWrap/>
            <w:vAlign w:val="bottom"/>
            <w:hideMark/>
          </w:tcPr>
          <w:p w14:paraId="25FAF65B" w14:textId="77777777" w:rsidR="0082137D" w:rsidRPr="003561A6" w:rsidRDefault="0082137D" w:rsidP="002810D2">
            <w:pPr>
              <w:rPr>
                <w:rFonts w:ascii="Times New Roman" w:hAnsi="Times New Roman" w:cs="Times New Roman"/>
                <w:b/>
                <w:bCs/>
                <w:sz w:val="20"/>
                <w:szCs w:val="20"/>
              </w:rPr>
            </w:pPr>
            <w:proofErr w:type="spellStart"/>
            <w:r w:rsidRPr="003561A6">
              <w:rPr>
                <w:rFonts w:ascii="Times New Roman" w:hAnsi="Times New Roman" w:cs="Times New Roman"/>
                <w:b/>
                <w:bCs/>
                <w:sz w:val="20"/>
                <w:szCs w:val="20"/>
              </w:rPr>
              <w:t>Habitantes</w:t>
            </w:r>
            <w:proofErr w:type="spellEnd"/>
          </w:p>
        </w:tc>
      </w:tr>
      <w:tr w:rsidR="0082137D" w:rsidRPr="00A30AB8" w14:paraId="3EE1DB01"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03F11179"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Américo</w:t>
            </w:r>
            <w:proofErr w:type="spellEnd"/>
            <w:r w:rsidRPr="003561A6">
              <w:rPr>
                <w:rFonts w:ascii="Times New Roman" w:hAnsi="Times New Roman" w:cs="Times New Roman"/>
                <w:color w:val="000000"/>
                <w:sz w:val="20"/>
                <w:szCs w:val="20"/>
              </w:rPr>
              <w:t xml:space="preserve"> Brasiliense</w:t>
            </w:r>
          </w:p>
        </w:tc>
        <w:tc>
          <w:tcPr>
            <w:tcW w:w="5153" w:type="dxa"/>
            <w:tcBorders>
              <w:top w:val="single" w:sz="4" w:space="0" w:color="auto"/>
              <w:bottom w:val="single" w:sz="4" w:space="0" w:color="auto"/>
            </w:tcBorders>
            <w:shd w:val="clear" w:color="F8F8F8" w:fill="F8F8F8"/>
            <w:vAlign w:val="bottom"/>
            <w:hideMark/>
          </w:tcPr>
          <w:p w14:paraId="52381444"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4C6E4F37"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41.032</w:t>
            </w:r>
          </w:p>
        </w:tc>
      </w:tr>
      <w:tr w:rsidR="0082137D" w:rsidRPr="00A30AB8" w14:paraId="5A3DF9B7" w14:textId="77777777" w:rsidTr="002810D2">
        <w:trPr>
          <w:trHeight w:val="764"/>
        </w:trPr>
        <w:tc>
          <w:tcPr>
            <w:tcW w:w="2655" w:type="dxa"/>
            <w:tcBorders>
              <w:top w:val="single" w:sz="4" w:space="0" w:color="auto"/>
              <w:bottom w:val="single" w:sz="4" w:space="0" w:color="auto"/>
            </w:tcBorders>
            <w:shd w:val="clear" w:color="auto" w:fill="auto"/>
            <w:noWrap/>
            <w:vAlign w:val="bottom"/>
            <w:hideMark/>
          </w:tcPr>
          <w:p w14:paraId="799B9006"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Araraquara</w:t>
            </w:r>
            <w:proofErr w:type="spellEnd"/>
          </w:p>
        </w:tc>
        <w:tc>
          <w:tcPr>
            <w:tcW w:w="5153" w:type="dxa"/>
            <w:tcBorders>
              <w:top w:val="single" w:sz="4" w:space="0" w:color="auto"/>
              <w:bottom w:val="single" w:sz="4" w:space="0" w:color="auto"/>
            </w:tcBorders>
            <w:shd w:val="clear" w:color="auto" w:fill="auto"/>
            <w:vAlign w:val="bottom"/>
            <w:hideMark/>
          </w:tcPr>
          <w:p w14:paraId="5FF12E23" w14:textId="4D7AC14D" w:rsidR="0082137D" w:rsidRPr="003561A6" w:rsidRDefault="0082137D" w:rsidP="002810D2">
            <w:pPr>
              <w:rPr>
                <w:rFonts w:ascii="Times New Roman" w:hAnsi="Times New Roman" w:cs="Times New Roman"/>
                <w:color w:val="000000"/>
                <w:sz w:val="20"/>
                <w:szCs w:val="20"/>
                <w:lang w:val="pt-BR"/>
              </w:rPr>
            </w:pPr>
            <w:r w:rsidRPr="003561A6">
              <w:rPr>
                <w:rFonts w:ascii="Times New Roman" w:hAnsi="Times New Roman" w:cs="Times New Roman"/>
                <w:color w:val="000000"/>
                <w:sz w:val="20"/>
                <w:szCs w:val="20"/>
                <w:lang w:val="pt-BR"/>
              </w:rPr>
              <w:t>Agência Reguladora dos Serviços de Saneamento das Bacias dos Rio Piracicaba, Capivari e Jundiaí (Ares PCJ)</w:t>
            </w:r>
            <w:r w:rsidR="003561A6">
              <w:rPr>
                <w:rFonts w:ascii="Times New Roman" w:hAnsi="Times New Roman" w:cs="Times New Roman"/>
                <w:color w:val="000000"/>
                <w:sz w:val="20"/>
                <w:szCs w:val="20"/>
                <w:lang w:val="pt-BR"/>
              </w:rPr>
              <w:t xml:space="preserve"> </w:t>
            </w:r>
            <w:r w:rsidRPr="003561A6">
              <w:rPr>
                <w:rFonts w:ascii="Times New Roman" w:hAnsi="Times New Roman" w:cs="Times New Roman"/>
                <w:color w:val="000000"/>
                <w:sz w:val="20"/>
                <w:szCs w:val="20"/>
                <w:lang w:val="pt-BR"/>
              </w:rPr>
              <w:t>(Convênio)</w:t>
            </w:r>
          </w:p>
        </w:tc>
        <w:tc>
          <w:tcPr>
            <w:tcW w:w="1447" w:type="dxa"/>
            <w:tcBorders>
              <w:top w:val="single" w:sz="4" w:space="0" w:color="auto"/>
              <w:bottom w:val="single" w:sz="4" w:space="0" w:color="auto"/>
            </w:tcBorders>
            <w:shd w:val="clear" w:color="000000" w:fill="FFFFFF"/>
            <w:noWrap/>
            <w:vAlign w:val="bottom"/>
            <w:hideMark/>
          </w:tcPr>
          <w:p w14:paraId="4283ED93"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238.339</w:t>
            </w:r>
          </w:p>
        </w:tc>
      </w:tr>
      <w:tr w:rsidR="0082137D" w:rsidRPr="00A30AB8" w14:paraId="44F6A9BB"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16A1CF1A" w14:textId="77777777" w:rsidR="0082137D" w:rsidRPr="003561A6" w:rsidRDefault="0082137D" w:rsidP="002810D2">
            <w:pPr>
              <w:ind w:firstLine="0"/>
              <w:jc w:val="left"/>
              <w:rPr>
                <w:rFonts w:ascii="Times New Roman" w:hAnsi="Times New Roman" w:cs="Times New Roman"/>
                <w:color w:val="000000"/>
                <w:sz w:val="20"/>
                <w:szCs w:val="20"/>
              </w:rPr>
            </w:pPr>
            <w:r w:rsidRPr="003561A6">
              <w:rPr>
                <w:rFonts w:ascii="Times New Roman" w:hAnsi="Times New Roman" w:cs="Times New Roman"/>
                <w:color w:val="000000"/>
                <w:sz w:val="20"/>
                <w:szCs w:val="20"/>
              </w:rPr>
              <w:t xml:space="preserve">Boa </w:t>
            </w:r>
            <w:proofErr w:type="spellStart"/>
            <w:r w:rsidRPr="003561A6">
              <w:rPr>
                <w:rFonts w:ascii="Times New Roman" w:hAnsi="Times New Roman" w:cs="Times New Roman"/>
                <w:color w:val="000000"/>
                <w:sz w:val="20"/>
                <w:szCs w:val="20"/>
              </w:rPr>
              <w:t>Esperança</w:t>
            </w:r>
            <w:proofErr w:type="spellEnd"/>
            <w:r w:rsidRPr="003561A6">
              <w:rPr>
                <w:rFonts w:ascii="Times New Roman" w:hAnsi="Times New Roman" w:cs="Times New Roman"/>
                <w:color w:val="000000"/>
                <w:sz w:val="20"/>
                <w:szCs w:val="20"/>
              </w:rPr>
              <w:t xml:space="preserve"> do Sul</w:t>
            </w:r>
          </w:p>
        </w:tc>
        <w:tc>
          <w:tcPr>
            <w:tcW w:w="5153" w:type="dxa"/>
            <w:tcBorders>
              <w:top w:val="single" w:sz="4" w:space="0" w:color="auto"/>
              <w:bottom w:val="single" w:sz="4" w:space="0" w:color="auto"/>
            </w:tcBorders>
            <w:shd w:val="clear" w:color="F8F8F8" w:fill="F8F8F8"/>
            <w:vAlign w:val="bottom"/>
            <w:hideMark/>
          </w:tcPr>
          <w:p w14:paraId="5892E851"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F8F8F8" w:fill="F8F8F8"/>
            <w:noWrap/>
            <w:vAlign w:val="bottom"/>
            <w:hideMark/>
          </w:tcPr>
          <w:p w14:paraId="16E75D65" w14:textId="77777777" w:rsidR="0082137D" w:rsidRPr="003561A6" w:rsidRDefault="0082137D" w:rsidP="002810D2">
            <w:pPr>
              <w:rPr>
                <w:rFonts w:ascii="Times New Roman" w:hAnsi="Times New Roman" w:cs="Times New Roman"/>
                <w:color w:val="202124"/>
                <w:sz w:val="20"/>
                <w:szCs w:val="20"/>
              </w:rPr>
            </w:pPr>
            <w:r w:rsidRPr="003561A6">
              <w:rPr>
                <w:rFonts w:ascii="Times New Roman" w:hAnsi="Times New Roman" w:cs="Times New Roman"/>
                <w:color w:val="202124"/>
                <w:sz w:val="20"/>
                <w:szCs w:val="20"/>
              </w:rPr>
              <w:t>15.018</w:t>
            </w:r>
          </w:p>
        </w:tc>
      </w:tr>
      <w:tr w:rsidR="0082137D" w:rsidRPr="00A30AB8" w14:paraId="512D2CD5" w14:textId="77777777" w:rsidTr="002810D2">
        <w:trPr>
          <w:trHeight w:val="271"/>
        </w:trPr>
        <w:tc>
          <w:tcPr>
            <w:tcW w:w="2655" w:type="dxa"/>
            <w:tcBorders>
              <w:top w:val="single" w:sz="4" w:space="0" w:color="auto"/>
              <w:bottom w:val="single" w:sz="4" w:space="0" w:color="auto"/>
            </w:tcBorders>
            <w:shd w:val="clear" w:color="auto" w:fill="auto"/>
            <w:noWrap/>
            <w:vAlign w:val="bottom"/>
            <w:hideMark/>
          </w:tcPr>
          <w:p w14:paraId="45DA540F"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Borborema</w:t>
            </w:r>
            <w:proofErr w:type="spellEnd"/>
          </w:p>
        </w:tc>
        <w:tc>
          <w:tcPr>
            <w:tcW w:w="5153" w:type="dxa"/>
            <w:tcBorders>
              <w:top w:val="single" w:sz="4" w:space="0" w:color="auto"/>
              <w:bottom w:val="single" w:sz="4" w:space="0" w:color="auto"/>
            </w:tcBorders>
            <w:shd w:val="clear" w:color="000000" w:fill="FFFFFF"/>
            <w:vAlign w:val="bottom"/>
            <w:hideMark/>
          </w:tcPr>
          <w:p w14:paraId="63D79738" w14:textId="1DBF4304" w:rsidR="0082137D" w:rsidRPr="003561A6" w:rsidRDefault="0082137D" w:rsidP="002810D2">
            <w:pPr>
              <w:rPr>
                <w:rFonts w:ascii="Times New Roman" w:hAnsi="Times New Roman" w:cs="Times New Roman"/>
                <w:color w:val="000000"/>
                <w:sz w:val="20"/>
                <w:szCs w:val="20"/>
                <w:lang w:val="pt-BR"/>
              </w:rPr>
            </w:pPr>
            <w:r w:rsidRPr="003561A6">
              <w:rPr>
                <w:rFonts w:ascii="Times New Roman" w:hAnsi="Times New Roman" w:cs="Times New Roman"/>
                <w:color w:val="000000"/>
                <w:sz w:val="20"/>
                <w:szCs w:val="20"/>
                <w:lang w:val="pt-BR"/>
              </w:rPr>
              <w:t>Consórcio Intermunicipal Tietê-Paraná</w:t>
            </w:r>
            <w:r w:rsidR="003561A6">
              <w:rPr>
                <w:rFonts w:ascii="Times New Roman" w:hAnsi="Times New Roman" w:cs="Times New Roman"/>
                <w:color w:val="000000"/>
                <w:sz w:val="20"/>
                <w:szCs w:val="20"/>
                <w:lang w:val="pt-BR"/>
              </w:rPr>
              <w:t xml:space="preserve"> </w:t>
            </w:r>
            <w:r w:rsidRPr="003561A6">
              <w:rPr>
                <w:rFonts w:ascii="Times New Roman" w:hAnsi="Times New Roman" w:cs="Times New Roman"/>
                <w:color w:val="000000"/>
                <w:sz w:val="20"/>
                <w:szCs w:val="20"/>
                <w:lang w:val="pt-BR"/>
              </w:rPr>
              <w:t>(CITP)</w:t>
            </w:r>
          </w:p>
        </w:tc>
        <w:tc>
          <w:tcPr>
            <w:tcW w:w="1447" w:type="dxa"/>
            <w:tcBorders>
              <w:top w:val="single" w:sz="4" w:space="0" w:color="auto"/>
              <w:bottom w:val="single" w:sz="4" w:space="0" w:color="auto"/>
            </w:tcBorders>
            <w:shd w:val="clear" w:color="auto" w:fill="auto"/>
            <w:noWrap/>
            <w:vAlign w:val="bottom"/>
            <w:hideMark/>
          </w:tcPr>
          <w:p w14:paraId="60D11C07" w14:textId="77777777" w:rsidR="0082137D" w:rsidRPr="003561A6" w:rsidRDefault="0082137D" w:rsidP="002810D2">
            <w:pPr>
              <w:rPr>
                <w:rFonts w:ascii="Times New Roman" w:hAnsi="Times New Roman" w:cs="Times New Roman"/>
                <w:color w:val="202124"/>
                <w:sz w:val="20"/>
                <w:szCs w:val="20"/>
              </w:rPr>
            </w:pPr>
            <w:r w:rsidRPr="003561A6">
              <w:rPr>
                <w:rFonts w:ascii="Times New Roman" w:hAnsi="Times New Roman" w:cs="Times New Roman"/>
                <w:color w:val="202124"/>
                <w:sz w:val="20"/>
                <w:szCs w:val="20"/>
              </w:rPr>
              <w:t>16.164</w:t>
            </w:r>
          </w:p>
        </w:tc>
      </w:tr>
      <w:tr w:rsidR="0082137D" w:rsidRPr="00A30AB8" w14:paraId="598EB7F6" w14:textId="77777777" w:rsidTr="002810D2">
        <w:trPr>
          <w:trHeight w:val="659"/>
        </w:trPr>
        <w:tc>
          <w:tcPr>
            <w:tcW w:w="2655" w:type="dxa"/>
            <w:tcBorders>
              <w:top w:val="single" w:sz="4" w:space="0" w:color="auto"/>
              <w:bottom w:val="single" w:sz="4" w:space="0" w:color="auto"/>
            </w:tcBorders>
            <w:shd w:val="clear" w:color="F8F8F8" w:fill="F8F8F8"/>
            <w:noWrap/>
            <w:vAlign w:val="bottom"/>
            <w:hideMark/>
          </w:tcPr>
          <w:p w14:paraId="4D1DBD9F"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Cândido</w:t>
            </w:r>
            <w:proofErr w:type="spellEnd"/>
            <w:r w:rsidRPr="003561A6">
              <w:rPr>
                <w:rFonts w:ascii="Times New Roman" w:hAnsi="Times New Roman" w:cs="Times New Roman"/>
                <w:color w:val="000000"/>
                <w:sz w:val="20"/>
                <w:szCs w:val="20"/>
              </w:rPr>
              <w:t xml:space="preserve"> Rodrigues</w:t>
            </w:r>
          </w:p>
        </w:tc>
        <w:tc>
          <w:tcPr>
            <w:tcW w:w="5153" w:type="dxa"/>
            <w:tcBorders>
              <w:top w:val="single" w:sz="4" w:space="0" w:color="auto"/>
              <w:bottom w:val="single" w:sz="4" w:space="0" w:color="auto"/>
            </w:tcBorders>
            <w:shd w:val="clear" w:color="F8F8F8" w:fill="F8F8F8"/>
            <w:vAlign w:val="bottom"/>
            <w:hideMark/>
          </w:tcPr>
          <w:p w14:paraId="0900593A" w14:textId="77777777" w:rsidR="0082137D" w:rsidRPr="003561A6" w:rsidRDefault="0082137D" w:rsidP="002810D2">
            <w:pPr>
              <w:rPr>
                <w:rFonts w:ascii="Times New Roman" w:hAnsi="Times New Roman" w:cs="Times New Roman"/>
                <w:color w:val="000000"/>
                <w:sz w:val="20"/>
                <w:szCs w:val="20"/>
                <w:lang w:val="pt-BR"/>
              </w:rPr>
            </w:pPr>
            <w:r w:rsidRPr="003561A6">
              <w:rPr>
                <w:rFonts w:ascii="Times New Roman" w:hAnsi="Times New Roman" w:cs="Times New Roman"/>
                <w:color w:val="000000"/>
                <w:sz w:val="20"/>
                <w:szCs w:val="20"/>
                <w:lang w:val="pt-BR"/>
              </w:rPr>
              <w:t>Consórcio de Desenvolvimento do Vale do Rio Grande (CODEVAR)</w:t>
            </w:r>
          </w:p>
        </w:tc>
        <w:tc>
          <w:tcPr>
            <w:tcW w:w="1447" w:type="dxa"/>
            <w:tcBorders>
              <w:top w:val="single" w:sz="4" w:space="0" w:color="auto"/>
              <w:bottom w:val="single" w:sz="4" w:space="0" w:color="auto"/>
            </w:tcBorders>
            <w:shd w:val="clear" w:color="F8F8F8" w:fill="F8F8F8"/>
            <w:noWrap/>
            <w:vAlign w:val="bottom"/>
            <w:hideMark/>
          </w:tcPr>
          <w:p w14:paraId="6D6BBF17" w14:textId="77777777" w:rsidR="0082137D" w:rsidRPr="003561A6" w:rsidRDefault="0082137D" w:rsidP="002810D2">
            <w:pPr>
              <w:rPr>
                <w:rFonts w:ascii="Times New Roman" w:hAnsi="Times New Roman" w:cs="Times New Roman"/>
                <w:color w:val="202124"/>
                <w:sz w:val="20"/>
                <w:szCs w:val="20"/>
              </w:rPr>
            </w:pPr>
            <w:r w:rsidRPr="003561A6">
              <w:rPr>
                <w:rFonts w:ascii="Times New Roman" w:hAnsi="Times New Roman" w:cs="Times New Roman"/>
                <w:color w:val="202124"/>
                <w:sz w:val="20"/>
                <w:szCs w:val="20"/>
              </w:rPr>
              <w:t>2.799 </w:t>
            </w:r>
          </w:p>
        </w:tc>
      </w:tr>
      <w:tr w:rsidR="0082137D" w:rsidRPr="00A30AB8" w14:paraId="5D10E2B0"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533433B4"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Descalvado</w:t>
            </w:r>
            <w:proofErr w:type="spellEnd"/>
          </w:p>
        </w:tc>
        <w:tc>
          <w:tcPr>
            <w:tcW w:w="5153" w:type="dxa"/>
            <w:tcBorders>
              <w:top w:val="single" w:sz="4" w:space="0" w:color="auto"/>
              <w:bottom w:val="single" w:sz="4" w:space="0" w:color="auto"/>
            </w:tcBorders>
            <w:shd w:val="clear" w:color="auto" w:fill="auto"/>
            <w:vAlign w:val="bottom"/>
            <w:hideMark/>
          </w:tcPr>
          <w:p w14:paraId="14B06A58"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4EEC5F4D"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33.520</w:t>
            </w:r>
          </w:p>
        </w:tc>
      </w:tr>
      <w:tr w:rsidR="0082137D" w:rsidRPr="00A30AB8" w14:paraId="3D75E908"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6BD57258"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Dobrada</w:t>
            </w:r>
            <w:proofErr w:type="spellEnd"/>
          </w:p>
        </w:tc>
        <w:tc>
          <w:tcPr>
            <w:tcW w:w="5153" w:type="dxa"/>
            <w:tcBorders>
              <w:top w:val="single" w:sz="4" w:space="0" w:color="auto"/>
              <w:bottom w:val="single" w:sz="4" w:space="0" w:color="auto"/>
            </w:tcBorders>
            <w:shd w:val="clear" w:color="F8F8F8" w:fill="F8F8F8"/>
            <w:vAlign w:val="bottom"/>
            <w:hideMark/>
          </w:tcPr>
          <w:p w14:paraId="76909632"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23DF02AA"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8.846</w:t>
            </w:r>
          </w:p>
        </w:tc>
      </w:tr>
      <w:tr w:rsidR="0082137D" w:rsidRPr="00A30AB8" w14:paraId="02364B6A"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6F79B75D"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Dourado</w:t>
            </w:r>
            <w:proofErr w:type="spellEnd"/>
          </w:p>
        </w:tc>
        <w:tc>
          <w:tcPr>
            <w:tcW w:w="5153" w:type="dxa"/>
            <w:tcBorders>
              <w:top w:val="single" w:sz="4" w:space="0" w:color="auto"/>
              <w:bottom w:val="single" w:sz="4" w:space="0" w:color="auto"/>
            </w:tcBorders>
            <w:shd w:val="clear" w:color="auto" w:fill="auto"/>
            <w:vAlign w:val="bottom"/>
            <w:hideMark/>
          </w:tcPr>
          <w:p w14:paraId="2B7C545C"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5BBD24B6"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8.494</w:t>
            </w:r>
          </w:p>
        </w:tc>
      </w:tr>
      <w:tr w:rsidR="0082137D" w:rsidRPr="00A30AB8" w14:paraId="4CB8F775" w14:textId="77777777" w:rsidTr="002810D2">
        <w:trPr>
          <w:trHeight w:val="845"/>
        </w:trPr>
        <w:tc>
          <w:tcPr>
            <w:tcW w:w="2655" w:type="dxa"/>
            <w:tcBorders>
              <w:top w:val="single" w:sz="4" w:space="0" w:color="auto"/>
              <w:bottom w:val="single" w:sz="4" w:space="0" w:color="auto"/>
            </w:tcBorders>
            <w:shd w:val="clear" w:color="F8F8F8" w:fill="F8F8F8"/>
            <w:noWrap/>
            <w:vAlign w:val="bottom"/>
            <w:hideMark/>
          </w:tcPr>
          <w:p w14:paraId="77F7C732" w14:textId="77777777" w:rsidR="0082137D" w:rsidRPr="003561A6" w:rsidRDefault="0082137D" w:rsidP="002810D2">
            <w:pPr>
              <w:ind w:firstLine="0"/>
              <w:jc w:val="left"/>
              <w:rPr>
                <w:rFonts w:ascii="Times New Roman" w:hAnsi="Times New Roman" w:cs="Times New Roman"/>
                <w:color w:val="000000"/>
                <w:sz w:val="20"/>
                <w:szCs w:val="20"/>
              </w:rPr>
            </w:pPr>
            <w:r w:rsidRPr="003561A6">
              <w:rPr>
                <w:rFonts w:ascii="Times New Roman" w:hAnsi="Times New Roman" w:cs="Times New Roman"/>
                <w:color w:val="000000"/>
                <w:sz w:val="20"/>
                <w:szCs w:val="20"/>
              </w:rPr>
              <w:t xml:space="preserve">Fernando </w:t>
            </w:r>
            <w:proofErr w:type="spellStart"/>
            <w:r w:rsidRPr="003561A6">
              <w:rPr>
                <w:rFonts w:ascii="Times New Roman" w:hAnsi="Times New Roman" w:cs="Times New Roman"/>
                <w:color w:val="000000"/>
                <w:sz w:val="20"/>
                <w:szCs w:val="20"/>
              </w:rPr>
              <w:t>Prestes</w:t>
            </w:r>
            <w:proofErr w:type="spellEnd"/>
          </w:p>
        </w:tc>
        <w:tc>
          <w:tcPr>
            <w:tcW w:w="5153" w:type="dxa"/>
            <w:tcBorders>
              <w:top w:val="single" w:sz="4" w:space="0" w:color="auto"/>
              <w:bottom w:val="single" w:sz="4" w:space="0" w:color="auto"/>
            </w:tcBorders>
            <w:shd w:val="clear" w:color="000000" w:fill="FFFFFF"/>
            <w:vAlign w:val="bottom"/>
            <w:hideMark/>
          </w:tcPr>
          <w:p w14:paraId="77A1B104" w14:textId="77777777" w:rsidR="0082137D" w:rsidRPr="003561A6" w:rsidRDefault="0082137D" w:rsidP="002810D2">
            <w:pPr>
              <w:rPr>
                <w:rFonts w:ascii="Times New Roman" w:hAnsi="Times New Roman" w:cs="Times New Roman"/>
                <w:color w:val="000000"/>
                <w:sz w:val="20"/>
                <w:szCs w:val="20"/>
                <w:lang w:val="pt-BR"/>
              </w:rPr>
            </w:pPr>
            <w:r w:rsidRPr="003561A6">
              <w:rPr>
                <w:rFonts w:ascii="Times New Roman" w:hAnsi="Times New Roman" w:cs="Times New Roman"/>
                <w:color w:val="000000"/>
                <w:sz w:val="20"/>
                <w:szCs w:val="20"/>
                <w:lang w:val="pt-BR"/>
              </w:rPr>
              <w:t>Consórcio público Intermunicipal de saúde da Região de Catanduva (</w:t>
            </w:r>
            <w:proofErr w:type="spellStart"/>
            <w:r w:rsidRPr="003561A6">
              <w:rPr>
                <w:rFonts w:ascii="Times New Roman" w:hAnsi="Times New Roman" w:cs="Times New Roman"/>
                <w:color w:val="000000"/>
                <w:sz w:val="20"/>
                <w:szCs w:val="20"/>
                <w:lang w:val="pt-BR"/>
              </w:rPr>
              <w:t>Consirc</w:t>
            </w:r>
            <w:proofErr w:type="spellEnd"/>
            <w:r w:rsidRPr="003561A6">
              <w:rPr>
                <w:rFonts w:ascii="Times New Roman" w:hAnsi="Times New Roman" w:cs="Times New Roman"/>
                <w:color w:val="000000"/>
                <w:sz w:val="20"/>
                <w:szCs w:val="20"/>
                <w:lang w:val="pt-BR"/>
              </w:rPr>
              <w:t>)/ Consórcio de Desenvolvimento do Vale do Rio Grande (CODEVAR)</w:t>
            </w:r>
          </w:p>
        </w:tc>
        <w:tc>
          <w:tcPr>
            <w:tcW w:w="1447" w:type="dxa"/>
            <w:tcBorders>
              <w:top w:val="single" w:sz="4" w:space="0" w:color="auto"/>
              <w:bottom w:val="single" w:sz="4" w:space="0" w:color="auto"/>
            </w:tcBorders>
            <w:shd w:val="clear" w:color="000000" w:fill="FFFFFF"/>
            <w:noWrap/>
            <w:vAlign w:val="bottom"/>
            <w:hideMark/>
          </w:tcPr>
          <w:p w14:paraId="1110CDEF"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5.771</w:t>
            </w:r>
          </w:p>
        </w:tc>
      </w:tr>
      <w:tr w:rsidR="0082137D" w:rsidRPr="00A30AB8" w14:paraId="346656A7"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6EFA0EBB"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Gavião</w:t>
            </w:r>
            <w:proofErr w:type="spellEnd"/>
            <w:r w:rsidRPr="003561A6">
              <w:rPr>
                <w:rFonts w:ascii="Times New Roman" w:hAnsi="Times New Roman" w:cs="Times New Roman"/>
                <w:color w:val="000000"/>
                <w:sz w:val="20"/>
                <w:szCs w:val="20"/>
              </w:rPr>
              <w:t xml:space="preserve"> Peixoto</w:t>
            </w:r>
          </w:p>
        </w:tc>
        <w:tc>
          <w:tcPr>
            <w:tcW w:w="5153" w:type="dxa"/>
            <w:tcBorders>
              <w:top w:val="single" w:sz="4" w:space="0" w:color="auto"/>
              <w:bottom w:val="single" w:sz="4" w:space="0" w:color="auto"/>
            </w:tcBorders>
            <w:shd w:val="clear" w:color="auto" w:fill="auto"/>
            <w:vAlign w:val="bottom"/>
            <w:hideMark/>
          </w:tcPr>
          <w:p w14:paraId="0A1403DD"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3CE4E65D"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4.762</w:t>
            </w:r>
          </w:p>
        </w:tc>
      </w:tr>
      <w:tr w:rsidR="0082137D" w:rsidRPr="00A30AB8" w14:paraId="02F8489B"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5517087A"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Ibaté</w:t>
            </w:r>
            <w:proofErr w:type="spellEnd"/>
          </w:p>
        </w:tc>
        <w:tc>
          <w:tcPr>
            <w:tcW w:w="5153" w:type="dxa"/>
            <w:tcBorders>
              <w:top w:val="single" w:sz="4" w:space="0" w:color="auto"/>
              <w:bottom w:val="single" w:sz="4" w:space="0" w:color="auto"/>
            </w:tcBorders>
            <w:shd w:val="clear" w:color="F8F8F8" w:fill="F8F8F8"/>
            <w:vAlign w:val="bottom"/>
            <w:hideMark/>
          </w:tcPr>
          <w:p w14:paraId="6FAD18EB"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5EA1DF16"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34.726</w:t>
            </w:r>
          </w:p>
        </w:tc>
      </w:tr>
      <w:tr w:rsidR="0082137D" w:rsidRPr="00A30AB8" w14:paraId="6052285E"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0A060E38"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Ibitinga</w:t>
            </w:r>
            <w:proofErr w:type="spellEnd"/>
          </w:p>
        </w:tc>
        <w:tc>
          <w:tcPr>
            <w:tcW w:w="5153" w:type="dxa"/>
            <w:tcBorders>
              <w:top w:val="single" w:sz="4" w:space="0" w:color="auto"/>
              <w:bottom w:val="single" w:sz="4" w:space="0" w:color="auto"/>
            </w:tcBorders>
            <w:shd w:val="clear" w:color="auto" w:fill="auto"/>
            <w:vAlign w:val="bottom"/>
            <w:hideMark/>
          </w:tcPr>
          <w:p w14:paraId="255C3EC2"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5EE05CBA"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59.451</w:t>
            </w:r>
          </w:p>
        </w:tc>
      </w:tr>
      <w:tr w:rsidR="0082137D" w:rsidRPr="00A30AB8" w14:paraId="51897B99"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4AE389BF" w14:textId="77777777" w:rsidR="0082137D" w:rsidRPr="003561A6" w:rsidRDefault="0082137D" w:rsidP="002810D2">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Itápolis</w:t>
            </w:r>
            <w:proofErr w:type="spellEnd"/>
          </w:p>
        </w:tc>
        <w:tc>
          <w:tcPr>
            <w:tcW w:w="5153" w:type="dxa"/>
            <w:tcBorders>
              <w:top w:val="single" w:sz="4" w:space="0" w:color="auto"/>
              <w:bottom w:val="single" w:sz="4" w:space="0" w:color="auto"/>
            </w:tcBorders>
            <w:shd w:val="clear" w:color="F8F8F8" w:fill="F8F8F8"/>
            <w:vAlign w:val="bottom"/>
            <w:hideMark/>
          </w:tcPr>
          <w:p w14:paraId="162837EF"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1FF6939C"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42.903</w:t>
            </w:r>
          </w:p>
        </w:tc>
      </w:tr>
      <w:tr w:rsidR="0082137D" w:rsidRPr="00A30AB8" w14:paraId="31A32EF0" w14:textId="77777777" w:rsidTr="002810D2">
        <w:trPr>
          <w:trHeight w:val="583"/>
        </w:trPr>
        <w:tc>
          <w:tcPr>
            <w:tcW w:w="2655" w:type="dxa"/>
            <w:tcBorders>
              <w:top w:val="single" w:sz="4" w:space="0" w:color="auto"/>
              <w:bottom w:val="single" w:sz="4" w:space="0" w:color="auto"/>
            </w:tcBorders>
            <w:shd w:val="clear" w:color="auto" w:fill="auto"/>
            <w:noWrap/>
            <w:vAlign w:val="bottom"/>
            <w:hideMark/>
          </w:tcPr>
          <w:p w14:paraId="225771B4" w14:textId="77777777" w:rsidR="0082137D" w:rsidRPr="003561A6" w:rsidRDefault="0082137D" w:rsidP="00430363">
            <w:pPr>
              <w:ind w:firstLine="0"/>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Matão</w:t>
            </w:r>
            <w:proofErr w:type="spellEnd"/>
          </w:p>
        </w:tc>
        <w:tc>
          <w:tcPr>
            <w:tcW w:w="5153" w:type="dxa"/>
            <w:tcBorders>
              <w:top w:val="single" w:sz="4" w:space="0" w:color="auto"/>
              <w:bottom w:val="single" w:sz="4" w:space="0" w:color="auto"/>
            </w:tcBorders>
            <w:shd w:val="clear" w:color="000000" w:fill="FFFFFF"/>
            <w:vAlign w:val="bottom"/>
            <w:hideMark/>
          </w:tcPr>
          <w:p w14:paraId="0FB1C70F" w14:textId="77777777" w:rsidR="0082137D" w:rsidRPr="003561A6" w:rsidRDefault="0082137D" w:rsidP="002810D2">
            <w:pPr>
              <w:rPr>
                <w:rFonts w:ascii="Times New Roman" w:hAnsi="Times New Roman" w:cs="Times New Roman"/>
                <w:color w:val="000000"/>
                <w:sz w:val="20"/>
                <w:szCs w:val="20"/>
                <w:lang w:val="pt-BR"/>
              </w:rPr>
            </w:pPr>
            <w:r w:rsidRPr="003561A6">
              <w:rPr>
                <w:rFonts w:ascii="Times New Roman" w:hAnsi="Times New Roman" w:cs="Times New Roman"/>
                <w:color w:val="000000"/>
                <w:sz w:val="20"/>
                <w:szCs w:val="20"/>
                <w:lang w:val="pt-BR"/>
              </w:rPr>
              <w:t>Consórcio intermunicipal de saneamento ambiental (</w:t>
            </w:r>
            <w:proofErr w:type="spellStart"/>
            <w:r w:rsidRPr="003561A6">
              <w:rPr>
                <w:rFonts w:ascii="Times New Roman" w:hAnsi="Times New Roman" w:cs="Times New Roman"/>
                <w:color w:val="000000"/>
                <w:sz w:val="20"/>
                <w:szCs w:val="20"/>
                <w:lang w:val="pt-BR"/>
              </w:rPr>
              <w:t>Consab</w:t>
            </w:r>
            <w:proofErr w:type="spellEnd"/>
            <w:r w:rsidRPr="003561A6">
              <w:rPr>
                <w:rFonts w:ascii="Times New Roman" w:hAnsi="Times New Roman" w:cs="Times New Roman"/>
                <w:color w:val="000000"/>
                <w:sz w:val="20"/>
                <w:szCs w:val="20"/>
                <w:lang w:val="pt-BR"/>
              </w:rPr>
              <w:t>)</w:t>
            </w:r>
          </w:p>
        </w:tc>
        <w:tc>
          <w:tcPr>
            <w:tcW w:w="1447" w:type="dxa"/>
            <w:tcBorders>
              <w:top w:val="single" w:sz="4" w:space="0" w:color="auto"/>
              <w:bottom w:val="single" w:sz="4" w:space="0" w:color="auto"/>
            </w:tcBorders>
            <w:shd w:val="clear" w:color="000000" w:fill="FFFFFF"/>
            <w:noWrap/>
            <w:vAlign w:val="bottom"/>
            <w:hideMark/>
          </w:tcPr>
          <w:p w14:paraId="322E348F"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82.702</w:t>
            </w:r>
          </w:p>
        </w:tc>
      </w:tr>
      <w:tr w:rsidR="0082137D" w:rsidRPr="00A30AB8" w14:paraId="31CCAA43"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5C4C709F" w14:textId="77777777" w:rsidR="0082137D" w:rsidRPr="003561A6" w:rsidRDefault="0082137D" w:rsidP="00430363">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Motuca</w:t>
            </w:r>
            <w:proofErr w:type="spellEnd"/>
          </w:p>
        </w:tc>
        <w:tc>
          <w:tcPr>
            <w:tcW w:w="5153" w:type="dxa"/>
            <w:tcBorders>
              <w:top w:val="single" w:sz="4" w:space="0" w:color="auto"/>
              <w:bottom w:val="single" w:sz="4" w:space="0" w:color="auto"/>
            </w:tcBorders>
            <w:shd w:val="clear" w:color="F8F8F8" w:fill="F8F8F8"/>
            <w:vAlign w:val="bottom"/>
            <w:hideMark/>
          </w:tcPr>
          <w:p w14:paraId="7B896FE1"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62960F0F"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4.720</w:t>
            </w:r>
          </w:p>
        </w:tc>
      </w:tr>
      <w:tr w:rsidR="0082137D" w:rsidRPr="00A30AB8" w14:paraId="0E5520B7"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13AC90D4" w14:textId="77777777" w:rsidR="0082137D" w:rsidRPr="003561A6" w:rsidRDefault="0082137D" w:rsidP="00430363">
            <w:pPr>
              <w:ind w:firstLine="0"/>
              <w:jc w:val="left"/>
              <w:rPr>
                <w:rFonts w:ascii="Times New Roman" w:hAnsi="Times New Roman" w:cs="Times New Roman"/>
                <w:color w:val="000000"/>
                <w:sz w:val="20"/>
                <w:szCs w:val="20"/>
              </w:rPr>
            </w:pPr>
            <w:r w:rsidRPr="003561A6">
              <w:rPr>
                <w:rFonts w:ascii="Times New Roman" w:hAnsi="Times New Roman" w:cs="Times New Roman"/>
                <w:color w:val="000000"/>
                <w:sz w:val="20"/>
                <w:szCs w:val="20"/>
              </w:rPr>
              <w:t>Nova Europa</w:t>
            </w:r>
          </w:p>
        </w:tc>
        <w:tc>
          <w:tcPr>
            <w:tcW w:w="5153" w:type="dxa"/>
            <w:tcBorders>
              <w:top w:val="single" w:sz="4" w:space="0" w:color="auto"/>
              <w:bottom w:val="single" w:sz="4" w:space="0" w:color="auto"/>
            </w:tcBorders>
            <w:shd w:val="clear" w:color="auto" w:fill="auto"/>
            <w:vAlign w:val="bottom"/>
            <w:hideMark/>
          </w:tcPr>
          <w:p w14:paraId="5E3CC93D"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5D011A27"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11.013</w:t>
            </w:r>
          </w:p>
        </w:tc>
      </w:tr>
      <w:tr w:rsidR="0082137D" w:rsidRPr="00A30AB8" w14:paraId="22F15DF8"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72D4B816" w14:textId="77777777" w:rsidR="0082137D" w:rsidRPr="003561A6" w:rsidRDefault="0082137D" w:rsidP="00430363">
            <w:pPr>
              <w:ind w:firstLine="0"/>
              <w:jc w:val="left"/>
              <w:rPr>
                <w:rFonts w:ascii="Times New Roman" w:hAnsi="Times New Roman" w:cs="Times New Roman"/>
                <w:color w:val="000000"/>
                <w:sz w:val="20"/>
                <w:szCs w:val="20"/>
              </w:rPr>
            </w:pPr>
            <w:r w:rsidRPr="003561A6">
              <w:rPr>
                <w:rFonts w:ascii="Times New Roman" w:hAnsi="Times New Roman" w:cs="Times New Roman"/>
                <w:color w:val="000000"/>
                <w:sz w:val="20"/>
                <w:szCs w:val="20"/>
              </w:rPr>
              <w:t>Porto Ferreira</w:t>
            </w:r>
          </w:p>
        </w:tc>
        <w:tc>
          <w:tcPr>
            <w:tcW w:w="5153" w:type="dxa"/>
            <w:tcBorders>
              <w:top w:val="single" w:sz="4" w:space="0" w:color="auto"/>
              <w:bottom w:val="single" w:sz="4" w:space="0" w:color="auto"/>
            </w:tcBorders>
            <w:shd w:val="clear" w:color="F8F8F8" w:fill="F8F8F8"/>
            <w:vAlign w:val="bottom"/>
            <w:hideMark/>
          </w:tcPr>
          <w:p w14:paraId="65A71941"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5680B6CB"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55.787</w:t>
            </w:r>
          </w:p>
        </w:tc>
      </w:tr>
      <w:tr w:rsidR="0082137D" w:rsidRPr="00A30AB8" w14:paraId="2318DD7C"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20AEACDE" w14:textId="77777777" w:rsidR="0082137D" w:rsidRPr="003561A6" w:rsidRDefault="0082137D" w:rsidP="00430363">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lastRenderedPageBreak/>
              <w:t>Ribeirão</w:t>
            </w:r>
            <w:proofErr w:type="spellEnd"/>
            <w:r w:rsidRPr="003561A6">
              <w:rPr>
                <w:rFonts w:ascii="Times New Roman" w:hAnsi="Times New Roman" w:cs="Times New Roman"/>
                <w:color w:val="000000"/>
                <w:sz w:val="20"/>
                <w:szCs w:val="20"/>
              </w:rPr>
              <w:t xml:space="preserve"> Bonito</w:t>
            </w:r>
          </w:p>
        </w:tc>
        <w:tc>
          <w:tcPr>
            <w:tcW w:w="5153" w:type="dxa"/>
            <w:tcBorders>
              <w:top w:val="single" w:sz="4" w:space="0" w:color="auto"/>
              <w:bottom w:val="single" w:sz="4" w:space="0" w:color="auto"/>
            </w:tcBorders>
            <w:shd w:val="clear" w:color="auto" w:fill="auto"/>
            <w:vAlign w:val="bottom"/>
            <w:hideMark/>
          </w:tcPr>
          <w:p w14:paraId="682A75D8"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3FF7DE53"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13.137</w:t>
            </w:r>
          </w:p>
        </w:tc>
      </w:tr>
      <w:tr w:rsidR="0082137D" w:rsidRPr="00A30AB8" w14:paraId="39CFA300" w14:textId="77777777" w:rsidTr="002810D2">
        <w:trPr>
          <w:trHeight w:val="282"/>
        </w:trPr>
        <w:tc>
          <w:tcPr>
            <w:tcW w:w="2655" w:type="dxa"/>
            <w:tcBorders>
              <w:top w:val="single" w:sz="4" w:space="0" w:color="auto"/>
              <w:bottom w:val="single" w:sz="4" w:space="0" w:color="auto"/>
            </w:tcBorders>
            <w:shd w:val="clear" w:color="F8F8F8" w:fill="F8F8F8"/>
            <w:noWrap/>
            <w:vAlign w:val="bottom"/>
            <w:hideMark/>
          </w:tcPr>
          <w:p w14:paraId="0BF5B4E4" w14:textId="77777777" w:rsidR="0082137D" w:rsidRPr="003561A6" w:rsidRDefault="0082137D" w:rsidP="00430363">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Rincão</w:t>
            </w:r>
            <w:proofErr w:type="spellEnd"/>
          </w:p>
        </w:tc>
        <w:tc>
          <w:tcPr>
            <w:tcW w:w="5153" w:type="dxa"/>
            <w:tcBorders>
              <w:top w:val="single" w:sz="4" w:space="0" w:color="auto"/>
              <w:bottom w:val="single" w:sz="4" w:space="0" w:color="auto"/>
            </w:tcBorders>
            <w:shd w:val="clear" w:color="000000" w:fill="FFFFFF"/>
            <w:vAlign w:val="bottom"/>
            <w:hideMark/>
          </w:tcPr>
          <w:p w14:paraId="6C29564F" w14:textId="787101DD" w:rsidR="0082137D" w:rsidRPr="003561A6" w:rsidRDefault="002810D2" w:rsidP="002810D2">
            <w:pPr>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Consorcio</w:t>
            </w:r>
            <w:proofErr w:type="spellEnd"/>
            <w:r w:rsidR="0082137D" w:rsidRPr="003561A6">
              <w:rPr>
                <w:rFonts w:ascii="Times New Roman" w:hAnsi="Times New Roman" w:cs="Times New Roman"/>
                <w:color w:val="000000"/>
                <w:sz w:val="20"/>
                <w:szCs w:val="20"/>
              </w:rPr>
              <w:t xml:space="preserve"> Intermunicipal </w:t>
            </w:r>
            <w:proofErr w:type="spellStart"/>
            <w:r w:rsidR="0082137D" w:rsidRPr="003561A6">
              <w:rPr>
                <w:rFonts w:ascii="Times New Roman" w:hAnsi="Times New Roman" w:cs="Times New Roman"/>
                <w:color w:val="000000"/>
                <w:sz w:val="20"/>
                <w:szCs w:val="20"/>
              </w:rPr>
              <w:t>Culturando</w:t>
            </w:r>
            <w:proofErr w:type="spellEnd"/>
            <w:r w:rsidR="0082137D" w:rsidRPr="003561A6">
              <w:rPr>
                <w:rFonts w:ascii="Times New Roman" w:hAnsi="Times New Roman" w:cs="Times New Roman"/>
                <w:color w:val="000000"/>
                <w:sz w:val="20"/>
                <w:szCs w:val="20"/>
              </w:rPr>
              <w:t xml:space="preserve"> (CIC)</w:t>
            </w:r>
          </w:p>
        </w:tc>
        <w:tc>
          <w:tcPr>
            <w:tcW w:w="1447" w:type="dxa"/>
            <w:tcBorders>
              <w:top w:val="single" w:sz="4" w:space="0" w:color="auto"/>
              <w:bottom w:val="single" w:sz="4" w:space="0" w:color="auto"/>
            </w:tcBorders>
            <w:shd w:val="clear" w:color="000000" w:fill="FFFFFF"/>
            <w:noWrap/>
            <w:vAlign w:val="bottom"/>
            <w:hideMark/>
          </w:tcPr>
          <w:p w14:paraId="08E0F97B"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10.786</w:t>
            </w:r>
          </w:p>
        </w:tc>
      </w:tr>
      <w:tr w:rsidR="0082137D" w:rsidRPr="00A30AB8" w14:paraId="41880258"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6DACFD21" w14:textId="77777777" w:rsidR="0082137D" w:rsidRPr="003561A6" w:rsidRDefault="0082137D" w:rsidP="00430363">
            <w:pPr>
              <w:ind w:firstLine="0"/>
              <w:jc w:val="left"/>
              <w:rPr>
                <w:rFonts w:ascii="Times New Roman" w:hAnsi="Times New Roman" w:cs="Times New Roman"/>
                <w:color w:val="000000"/>
                <w:sz w:val="20"/>
                <w:szCs w:val="20"/>
              </w:rPr>
            </w:pPr>
            <w:r w:rsidRPr="003561A6">
              <w:rPr>
                <w:rFonts w:ascii="Times New Roman" w:hAnsi="Times New Roman" w:cs="Times New Roman"/>
                <w:color w:val="000000"/>
                <w:sz w:val="20"/>
                <w:szCs w:val="20"/>
              </w:rPr>
              <w:t>Santa Ernestina</w:t>
            </w:r>
          </w:p>
        </w:tc>
        <w:tc>
          <w:tcPr>
            <w:tcW w:w="5153" w:type="dxa"/>
            <w:tcBorders>
              <w:top w:val="single" w:sz="4" w:space="0" w:color="auto"/>
              <w:bottom w:val="single" w:sz="4" w:space="0" w:color="auto"/>
            </w:tcBorders>
            <w:shd w:val="clear" w:color="auto" w:fill="auto"/>
            <w:vAlign w:val="bottom"/>
            <w:hideMark/>
          </w:tcPr>
          <w:p w14:paraId="2077DBCB"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3137B784"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5.611</w:t>
            </w:r>
          </w:p>
        </w:tc>
      </w:tr>
      <w:tr w:rsidR="0082137D" w:rsidRPr="00A30AB8" w14:paraId="4720842C"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19CEB713" w14:textId="77777777" w:rsidR="0082137D" w:rsidRPr="003561A6" w:rsidRDefault="0082137D" w:rsidP="00430363">
            <w:pPr>
              <w:ind w:firstLine="0"/>
              <w:jc w:val="left"/>
              <w:rPr>
                <w:rFonts w:ascii="Times New Roman" w:hAnsi="Times New Roman" w:cs="Times New Roman"/>
                <w:color w:val="000000"/>
                <w:sz w:val="20"/>
                <w:szCs w:val="20"/>
              </w:rPr>
            </w:pPr>
            <w:r w:rsidRPr="003561A6">
              <w:rPr>
                <w:rFonts w:ascii="Times New Roman" w:hAnsi="Times New Roman" w:cs="Times New Roman"/>
                <w:color w:val="000000"/>
                <w:sz w:val="20"/>
                <w:szCs w:val="20"/>
              </w:rPr>
              <w:t xml:space="preserve">Santa </w:t>
            </w:r>
            <w:proofErr w:type="spellStart"/>
            <w:r w:rsidRPr="003561A6">
              <w:rPr>
                <w:rFonts w:ascii="Times New Roman" w:hAnsi="Times New Roman" w:cs="Times New Roman"/>
                <w:color w:val="000000"/>
                <w:sz w:val="20"/>
                <w:szCs w:val="20"/>
              </w:rPr>
              <w:t>Lúcia</w:t>
            </w:r>
            <w:proofErr w:type="spellEnd"/>
          </w:p>
        </w:tc>
        <w:tc>
          <w:tcPr>
            <w:tcW w:w="5153" w:type="dxa"/>
            <w:tcBorders>
              <w:top w:val="single" w:sz="4" w:space="0" w:color="auto"/>
              <w:bottom w:val="single" w:sz="4" w:space="0" w:color="auto"/>
            </w:tcBorders>
            <w:shd w:val="clear" w:color="F8F8F8" w:fill="F8F8F8"/>
            <w:vAlign w:val="bottom"/>
            <w:hideMark/>
          </w:tcPr>
          <w:p w14:paraId="2A5203DC"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276ACBFE"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8.779</w:t>
            </w:r>
          </w:p>
        </w:tc>
      </w:tr>
      <w:tr w:rsidR="0082137D" w:rsidRPr="00A30AB8" w14:paraId="7C6A4975" w14:textId="77777777" w:rsidTr="002810D2">
        <w:trPr>
          <w:trHeight w:val="1312"/>
        </w:trPr>
        <w:tc>
          <w:tcPr>
            <w:tcW w:w="2655" w:type="dxa"/>
            <w:tcBorders>
              <w:top w:val="single" w:sz="4" w:space="0" w:color="auto"/>
              <w:bottom w:val="single" w:sz="4" w:space="0" w:color="auto"/>
            </w:tcBorders>
            <w:shd w:val="clear" w:color="auto" w:fill="auto"/>
            <w:noWrap/>
            <w:vAlign w:val="bottom"/>
            <w:hideMark/>
          </w:tcPr>
          <w:p w14:paraId="457B6EF7" w14:textId="77777777" w:rsidR="0082137D" w:rsidRPr="003561A6" w:rsidRDefault="0082137D" w:rsidP="00430363">
            <w:pPr>
              <w:ind w:firstLine="0"/>
              <w:jc w:val="left"/>
              <w:rPr>
                <w:rFonts w:ascii="Times New Roman" w:hAnsi="Times New Roman" w:cs="Times New Roman"/>
                <w:color w:val="000000"/>
                <w:sz w:val="20"/>
                <w:szCs w:val="20"/>
                <w:lang w:val="pt-BR"/>
              </w:rPr>
            </w:pPr>
            <w:r w:rsidRPr="003561A6">
              <w:rPr>
                <w:rFonts w:ascii="Times New Roman" w:hAnsi="Times New Roman" w:cs="Times New Roman"/>
                <w:color w:val="000000"/>
                <w:sz w:val="20"/>
                <w:szCs w:val="20"/>
                <w:lang w:val="pt-BR"/>
              </w:rPr>
              <w:t>Santa Rita do Passa Quatro</w:t>
            </w:r>
          </w:p>
        </w:tc>
        <w:tc>
          <w:tcPr>
            <w:tcW w:w="5153" w:type="dxa"/>
            <w:tcBorders>
              <w:top w:val="single" w:sz="4" w:space="0" w:color="auto"/>
              <w:bottom w:val="single" w:sz="4" w:space="0" w:color="auto"/>
            </w:tcBorders>
            <w:shd w:val="clear" w:color="000000" w:fill="FFFFFF"/>
            <w:vAlign w:val="bottom"/>
            <w:hideMark/>
          </w:tcPr>
          <w:p w14:paraId="2B5CD18C" w14:textId="23990690" w:rsidR="0082137D" w:rsidRPr="003561A6" w:rsidRDefault="0082137D" w:rsidP="002810D2">
            <w:pPr>
              <w:rPr>
                <w:rFonts w:ascii="Times New Roman" w:hAnsi="Times New Roman" w:cs="Times New Roman"/>
                <w:color w:val="000000"/>
                <w:sz w:val="20"/>
                <w:szCs w:val="20"/>
                <w:lang w:val="pt-BR"/>
              </w:rPr>
            </w:pPr>
            <w:r w:rsidRPr="003561A6">
              <w:rPr>
                <w:rFonts w:ascii="Times New Roman" w:hAnsi="Times New Roman" w:cs="Times New Roman"/>
                <w:color w:val="000000"/>
                <w:sz w:val="20"/>
                <w:szCs w:val="20"/>
                <w:lang w:val="pt-BR"/>
              </w:rPr>
              <w:t xml:space="preserve">Consórcio intermunicipal de saúde do </w:t>
            </w:r>
            <w:r w:rsidR="002810D2" w:rsidRPr="003561A6">
              <w:rPr>
                <w:rFonts w:ascii="Times New Roman" w:hAnsi="Times New Roman" w:cs="Times New Roman"/>
                <w:color w:val="000000"/>
                <w:sz w:val="20"/>
                <w:szCs w:val="20"/>
                <w:lang w:val="pt-BR"/>
              </w:rPr>
              <w:t>Aquífero</w:t>
            </w:r>
            <w:r w:rsidRPr="003561A6">
              <w:rPr>
                <w:rFonts w:ascii="Times New Roman" w:hAnsi="Times New Roman" w:cs="Times New Roman"/>
                <w:color w:val="000000"/>
                <w:sz w:val="20"/>
                <w:szCs w:val="20"/>
                <w:lang w:val="pt-BR"/>
              </w:rPr>
              <w:t xml:space="preserve"> Guarani, Vale das Cachoeiras e Horizonte Verde (CIS-AVH)</w:t>
            </w:r>
            <w:r w:rsidR="003561A6">
              <w:rPr>
                <w:rFonts w:ascii="Times New Roman" w:hAnsi="Times New Roman" w:cs="Times New Roman"/>
                <w:color w:val="000000"/>
                <w:sz w:val="20"/>
                <w:szCs w:val="20"/>
                <w:lang w:val="pt-BR"/>
              </w:rPr>
              <w:t xml:space="preserve"> </w:t>
            </w:r>
            <w:r w:rsidRPr="003561A6">
              <w:rPr>
                <w:rFonts w:ascii="Times New Roman" w:hAnsi="Times New Roman" w:cs="Times New Roman"/>
                <w:color w:val="000000"/>
                <w:sz w:val="20"/>
                <w:szCs w:val="20"/>
                <w:lang w:val="pt-BR"/>
              </w:rPr>
              <w:t>/</w:t>
            </w:r>
            <w:r w:rsidR="003561A6">
              <w:rPr>
                <w:rFonts w:ascii="Times New Roman" w:hAnsi="Times New Roman" w:cs="Times New Roman"/>
                <w:color w:val="000000"/>
                <w:sz w:val="20"/>
                <w:szCs w:val="20"/>
                <w:lang w:val="pt-BR"/>
              </w:rPr>
              <w:t xml:space="preserve"> </w:t>
            </w:r>
            <w:r w:rsidRPr="003561A6">
              <w:rPr>
                <w:rFonts w:ascii="Times New Roman" w:hAnsi="Times New Roman" w:cs="Times New Roman"/>
                <w:color w:val="000000"/>
                <w:sz w:val="20"/>
                <w:szCs w:val="20"/>
                <w:lang w:val="pt-BR"/>
              </w:rPr>
              <w:t>Agência Reguladora dos Serviços de Saneamento das Bacias dos Rio Piracicaba, Capivari e Jundiaí (Ares PCJ) (Convênio)</w:t>
            </w:r>
          </w:p>
        </w:tc>
        <w:tc>
          <w:tcPr>
            <w:tcW w:w="1447" w:type="dxa"/>
            <w:tcBorders>
              <w:top w:val="single" w:sz="4" w:space="0" w:color="auto"/>
              <w:bottom w:val="single" w:sz="4" w:space="0" w:color="auto"/>
            </w:tcBorders>
            <w:shd w:val="clear" w:color="000000" w:fill="FFFFFF"/>
            <w:noWrap/>
            <w:vAlign w:val="bottom"/>
            <w:hideMark/>
          </w:tcPr>
          <w:p w14:paraId="22DFBD34"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27.514</w:t>
            </w:r>
          </w:p>
        </w:tc>
      </w:tr>
      <w:tr w:rsidR="0082137D" w:rsidRPr="00A30AB8" w14:paraId="09BA773A" w14:textId="77777777" w:rsidTr="002810D2">
        <w:trPr>
          <w:trHeight w:val="1148"/>
        </w:trPr>
        <w:tc>
          <w:tcPr>
            <w:tcW w:w="2655" w:type="dxa"/>
            <w:tcBorders>
              <w:top w:val="single" w:sz="4" w:space="0" w:color="auto"/>
              <w:bottom w:val="single" w:sz="4" w:space="0" w:color="auto"/>
            </w:tcBorders>
            <w:shd w:val="clear" w:color="F8F8F8" w:fill="F8F8F8"/>
            <w:noWrap/>
            <w:vAlign w:val="bottom"/>
            <w:hideMark/>
          </w:tcPr>
          <w:p w14:paraId="1490F7FB" w14:textId="77777777" w:rsidR="0082137D" w:rsidRPr="003561A6" w:rsidRDefault="0082137D" w:rsidP="00430363">
            <w:pPr>
              <w:ind w:firstLine="0"/>
              <w:jc w:val="left"/>
              <w:rPr>
                <w:rFonts w:ascii="Times New Roman" w:hAnsi="Times New Roman" w:cs="Times New Roman"/>
                <w:color w:val="000000"/>
                <w:sz w:val="20"/>
                <w:szCs w:val="20"/>
              </w:rPr>
            </w:pPr>
            <w:r w:rsidRPr="003561A6">
              <w:rPr>
                <w:rFonts w:ascii="Times New Roman" w:hAnsi="Times New Roman" w:cs="Times New Roman"/>
                <w:color w:val="000000"/>
                <w:sz w:val="20"/>
                <w:szCs w:val="20"/>
              </w:rPr>
              <w:t>São Carlos</w:t>
            </w:r>
          </w:p>
        </w:tc>
        <w:tc>
          <w:tcPr>
            <w:tcW w:w="5153" w:type="dxa"/>
            <w:tcBorders>
              <w:top w:val="single" w:sz="4" w:space="0" w:color="auto"/>
              <w:bottom w:val="single" w:sz="4" w:space="0" w:color="auto"/>
            </w:tcBorders>
            <w:shd w:val="clear" w:color="000000" w:fill="FFFFFF"/>
            <w:vAlign w:val="bottom"/>
            <w:hideMark/>
          </w:tcPr>
          <w:p w14:paraId="18861002" w14:textId="10AB9D82" w:rsidR="0082137D" w:rsidRPr="003561A6" w:rsidRDefault="0082137D" w:rsidP="002810D2">
            <w:pPr>
              <w:rPr>
                <w:rFonts w:ascii="Times New Roman" w:hAnsi="Times New Roman" w:cs="Times New Roman"/>
                <w:color w:val="000000"/>
                <w:sz w:val="20"/>
                <w:szCs w:val="20"/>
                <w:lang w:val="pt-BR"/>
              </w:rPr>
            </w:pPr>
            <w:r w:rsidRPr="003561A6">
              <w:rPr>
                <w:rFonts w:ascii="Times New Roman" w:hAnsi="Times New Roman" w:cs="Times New Roman"/>
                <w:color w:val="000000"/>
                <w:sz w:val="20"/>
                <w:szCs w:val="20"/>
                <w:lang w:val="pt-BR"/>
              </w:rPr>
              <w:t xml:space="preserve">Consórcio Público </w:t>
            </w:r>
            <w:r w:rsidR="002810D2" w:rsidRPr="003561A6">
              <w:rPr>
                <w:rFonts w:ascii="Times New Roman" w:hAnsi="Times New Roman" w:cs="Times New Roman"/>
                <w:color w:val="000000"/>
                <w:sz w:val="20"/>
                <w:szCs w:val="20"/>
                <w:lang w:val="pt-BR"/>
              </w:rPr>
              <w:t>intermunicipal</w:t>
            </w:r>
            <w:r w:rsidRPr="003561A6">
              <w:rPr>
                <w:rFonts w:ascii="Times New Roman" w:hAnsi="Times New Roman" w:cs="Times New Roman"/>
                <w:color w:val="000000"/>
                <w:sz w:val="20"/>
                <w:szCs w:val="20"/>
                <w:lang w:val="pt-BR"/>
              </w:rPr>
              <w:t xml:space="preserve"> "Viva </w:t>
            </w:r>
            <w:proofErr w:type="gramStart"/>
            <w:r w:rsidRPr="003561A6">
              <w:rPr>
                <w:rFonts w:ascii="Times New Roman" w:hAnsi="Times New Roman" w:cs="Times New Roman"/>
                <w:color w:val="000000"/>
                <w:sz w:val="20"/>
                <w:szCs w:val="20"/>
                <w:lang w:val="pt-BR"/>
              </w:rPr>
              <w:t>o broa"</w:t>
            </w:r>
            <w:proofErr w:type="gramEnd"/>
            <w:r w:rsidRPr="003561A6">
              <w:rPr>
                <w:rFonts w:ascii="Times New Roman" w:hAnsi="Times New Roman" w:cs="Times New Roman"/>
                <w:color w:val="000000"/>
                <w:sz w:val="20"/>
                <w:szCs w:val="20"/>
                <w:lang w:val="pt-BR"/>
              </w:rPr>
              <w:t xml:space="preserve"> (viva o broa)</w:t>
            </w:r>
            <w:r w:rsidR="003561A6">
              <w:rPr>
                <w:rFonts w:ascii="Times New Roman" w:hAnsi="Times New Roman" w:cs="Times New Roman"/>
                <w:color w:val="000000"/>
                <w:sz w:val="20"/>
                <w:szCs w:val="20"/>
                <w:lang w:val="pt-BR"/>
              </w:rPr>
              <w:t xml:space="preserve"> </w:t>
            </w:r>
            <w:r w:rsidRPr="003561A6">
              <w:rPr>
                <w:rFonts w:ascii="Times New Roman" w:hAnsi="Times New Roman" w:cs="Times New Roman"/>
                <w:color w:val="000000"/>
                <w:sz w:val="20"/>
                <w:szCs w:val="20"/>
                <w:lang w:val="pt-BR"/>
              </w:rPr>
              <w:t>/ Agência Reguladora dos Serviços de Saneamento das Bacias dos Rio Piracicaba, Capivari e Jundiaí (Ares PCJ) (Convênio)</w:t>
            </w:r>
          </w:p>
        </w:tc>
        <w:tc>
          <w:tcPr>
            <w:tcW w:w="1447" w:type="dxa"/>
            <w:tcBorders>
              <w:top w:val="single" w:sz="4" w:space="0" w:color="auto"/>
              <w:bottom w:val="single" w:sz="4" w:space="0" w:color="auto"/>
            </w:tcBorders>
            <w:shd w:val="clear" w:color="F8F8F8" w:fill="F8F8F8"/>
            <w:noWrap/>
            <w:vAlign w:val="bottom"/>
            <w:hideMark/>
          </w:tcPr>
          <w:p w14:paraId="6A20DC90" w14:textId="77777777" w:rsidR="0082137D" w:rsidRPr="003561A6" w:rsidRDefault="0082137D" w:rsidP="002810D2">
            <w:pPr>
              <w:rPr>
                <w:rFonts w:ascii="Times New Roman" w:hAnsi="Times New Roman" w:cs="Times New Roman"/>
                <w:color w:val="202124"/>
                <w:sz w:val="20"/>
                <w:szCs w:val="20"/>
              </w:rPr>
            </w:pPr>
            <w:r w:rsidRPr="003561A6">
              <w:rPr>
                <w:rFonts w:ascii="Times New Roman" w:hAnsi="Times New Roman" w:cs="Times New Roman"/>
                <w:color w:val="202124"/>
                <w:sz w:val="20"/>
                <w:szCs w:val="20"/>
              </w:rPr>
              <w:t>254.48</w:t>
            </w:r>
          </w:p>
        </w:tc>
      </w:tr>
      <w:tr w:rsidR="0082137D" w:rsidRPr="00A30AB8" w14:paraId="17E404B6"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517CA9A9" w14:textId="77777777" w:rsidR="0082137D" w:rsidRPr="003561A6" w:rsidRDefault="0082137D" w:rsidP="00430363">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Tabatinga</w:t>
            </w:r>
            <w:proofErr w:type="spellEnd"/>
          </w:p>
        </w:tc>
        <w:tc>
          <w:tcPr>
            <w:tcW w:w="5153" w:type="dxa"/>
            <w:tcBorders>
              <w:top w:val="single" w:sz="4" w:space="0" w:color="auto"/>
              <w:bottom w:val="single" w:sz="4" w:space="0" w:color="auto"/>
            </w:tcBorders>
            <w:shd w:val="clear" w:color="auto" w:fill="auto"/>
            <w:vAlign w:val="bottom"/>
            <w:hideMark/>
          </w:tcPr>
          <w:p w14:paraId="36859E13"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3F0E0509"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16.345</w:t>
            </w:r>
          </w:p>
        </w:tc>
      </w:tr>
      <w:tr w:rsidR="0082137D" w:rsidRPr="00A30AB8" w14:paraId="45A9A882" w14:textId="77777777" w:rsidTr="002810D2">
        <w:trPr>
          <w:trHeight w:val="366"/>
        </w:trPr>
        <w:tc>
          <w:tcPr>
            <w:tcW w:w="2655" w:type="dxa"/>
            <w:tcBorders>
              <w:top w:val="single" w:sz="4" w:space="0" w:color="auto"/>
              <w:bottom w:val="single" w:sz="4" w:space="0" w:color="auto"/>
            </w:tcBorders>
            <w:shd w:val="clear" w:color="F8F8F8" w:fill="F8F8F8"/>
            <w:noWrap/>
            <w:vAlign w:val="bottom"/>
            <w:hideMark/>
          </w:tcPr>
          <w:p w14:paraId="219576D0" w14:textId="77777777" w:rsidR="0082137D" w:rsidRPr="003561A6" w:rsidRDefault="0082137D" w:rsidP="00430363">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Taquaritinga</w:t>
            </w:r>
            <w:proofErr w:type="spellEnd"/>
          </w:p>
        </w:tc>
        <w:tc>
          <w:tcPr>
            <w:tcW w:w="5153" w:type="dxa"/>
            <w:tcBorders>
              <w:top w:val="single" w:sz="4" w:space="0" w:color="auto"/>
              <w:bottom w:val="single" w:sz="4" w:space="0" w:color="auto"/>
            </w:tcBorders>
            <w:shd w:val="clear" w:color="F8F8F8" w:fill="F8F8F8"/>
            <w:vAlign w:val="bottom"/>
            <w:hideMark/>
          </w:tcPr>
          <w:p w14:paraId="7DFBC1FB"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4" w:space="0" w:color="auto"/>
            </w:tcBorders>
            <w:shd w:val="clear" w:color="000000" w:fill="FFFFFF"/>
            <w:noWrap/>
            <w:vAlign w:val="bottom"/>
            <w:hideMark/>
          </w:tcPr>
          <w:p w14:paraId="3E4DB1C5"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56.984</w:t>
            </w:r>
          </w:p>
        </w:tc>
      </w:tr>
      <w:tr w:rsidR="0082137D" w:rsidRPr="00A30AB8" w14:paraId="6C8C286A" w14:textId="77777777" w:rsidTr="002810D2">
        <w:trPr>
          <w:trHeight w:val="366"/>
        </w:trPr>
        <w:tc>
          <w:tcPr>
            <w:tcW w:w="2655" w:type="dxa"/>
            <w:tcBorders>
              <w:top w:val="single" w:sz="4" w:space="0" w:color="auto"/>
              <w:bottom w:val="single" w:sz="4" w:space="0" w:color="auto"/>
            </w:tcBorders>
            <w:shd w:val="clear" w:color="auto" w:fill="auto"/>
            <w:noWrap/>
            <w:vAlign w:val="bottom"/>
            <w:hideMark/>
          </w:tcPr>
          <w:p w14:paraId="18B26A2E" w14:textId="77777777" w:rsidR="0082137D" w:rsidRPr="003561A6" w:rsidRDefault="0082137D" w:rsidP="00430363">
            <w:pPr>
              <w:ind w:firstLine="0"/>
              <w:jc w:val="left"/>
              <w:rPr>
                <w:rFonts w:ascii="Times New Roman" w:hAnsi="Times New Roman" w:cs="Times New Roman"/>
                <w:color w:val="000000"/>
                <w:sz w:val="20"/>
                <w:szCs w:val="20"/>
              </w:rPr>
            </w:pPr>
            <w:proofErr w:type="spellStart"/>
            <w:r w:rsidRPr="003561A6">
              <w:rPr>
                <w:rFonts w:ascii="Times New Roman" w:hAnsi="Times New Roman" w:cs="Times New Roman"/>
                <w:color w:val="000000"/>
                <w:sz w:val="20"/>
                <w:szCs w:val="20"/>
              </w:rPr>
              <w:t>Trabiju</w:t>
            </w:r>
            <w:proofErr w:type="spellEnd"/>
          </w:p>
        </w:tc>
        <w:tc>
          <w:tcPr>
            <w:tcW w:w="5153" w:type="dxa"/>
            <w:tcBorders>
              <w:top w:val="single" w:sz="4" w:space="0" w:color="auto"/>
              <w:bottom w:val="single" w:sz="12" w:space="0" w:color="auto"/>
            </w:tcBorders>
            <w:shd w:val="clear" w:color="auto" w:fill="auto"/>
            <w:vAlign w:val="bottom"/>
            <w:hideMark/>
          </w:tcPr>
          <w:p w14:paraId="0FA03038"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 </w:t>
            </w:r>
          </w:p>
        </w:tc>
        <w:tc>
          <w:tcPr>
            <w:tcW w:w="1447" w:type="dxa"/>
            <w:tcBorders>
              <w:top w:val="single" w:sz="4" w:space="0" w:color="auto"/>
              <w:bottom w:val="single" w:sz="12" w:space="0" w:color="auto"/>
            </w:tcBorders>
            <w:shd w:val="clear" w:color="000000" w:fill="FFFFFF"/>
            <w:noWrap/>
            <w:vAlign w:val="bottom"/>
            <w:hideMark/>
          </w:tcPr>
          <w:p w14:paraId="0F668F17" w14:textId="77777777" w:rsidR="0082137D" w:rsidRPr="003561A6" w:rsidRDefault="0082137D" w:rsidP="002810D2">
            <w:pPr>
              <w:rPr>
                <w:rFonts w:ascii="Times New Roman" w:hAnsi="Times New Roman" w:cs="Times New Roman"/>
                <w:color w:val="000000"/>
                <w:sz w:val="20"/>
                <w:szCs w:val="20"/>
              </w:rPr>
            </w:pPr>
            <w:r w:rsidRPr="003561A6">
              <w:rPr>
                <w:rFonts w:ascii="Times New Roman" w:hAnsi="Times New Roman" w:cs="Times New Roman"/>
                <w:color w:val="000000"/>
                <w:sz w:val="20"/>
                <w:szCs w:val="20"/>
              </w:rPr>
              <w:t>1.709</w:t>
            </w:r>
          </w:p>
        </w:tc>
      </w:tr>
    </w:tbl>
    <w:p w14:paraId="57F75A26" w14:textId="77777777" w:rsidR="0082137D" w:rsidRPr="003561A6" w:rsidRDefault="0082137D" w:rsidP="003561A6">
      <w:pPr>
        <w:jc w:val="center"/>
        <w:rPr>
          <w:rFonts w:ascii="Times New Roman" w:hAnsi="Times New Roman" w:cs="Times New Roman"/>
          <w:sz w:val="20"/>
          <w:szCs w:val="20"/>
        </w:rPr>
      </w:pPr>
      <w:r w:rsidRPr="003561A6">
        <w:rPr>
          <w:rFonts w:ascii="Times New Roman" w:hAnsi="Times New Roman" w:cs="Times New Roman"/>
          <w:sz w:val="20"/>
          <w:szCs w:val="20"/>
        </w:rPr>
        <w:t xml:space="preserve">Fonte: </w:t>
      </w:r>
      <w:proofErr w:type="spellStart"/>
      <w:r w:rsidRPr="003561A6">
        <w:rPr>
          <w:rFonts w:ascii="Times New Roman" w:hAnsi="Times New Roman" w:cs="Times New Roman"/>
          <w:sz w:val="20"/>
          <w:szCs w:val="20"/>
        </w:rPr>
        <w:t>Elaborado</w:t>
      </w:r>
      <w:proofErr w:type="spellEnd"/>
      <w:r w:rsidRPr="003561A6">
        <w:rPr>
          <w:rFonts w:ascii="Times New Roman" w:hAnsi="Times New Roman" w:cs="Times New Roman"/>
          <w:sz w:val="20"/>
          <w:szCs w:val="20"/>
        </w:rPr>
        <w:t xml:space="preserve"> </w:t>
      </w:r>
      <w:proofErr w:type="spellStart"/>
      <w:r w:rsidRPr="003561A6">
        <w:rPr>
          <w:rFonts w:ascii="Times New Roman" w:hAnsi="Times New Roman" w:cs="Times New Roman"/>
          <w:sz w:val="20"/>
          <w:szCs w:val="20"/>
        </w:rPr>
        <w:t>pelo</w:t>
      </w:r>
      <w:proofErr w:type="spellEnd"/>
      <w:r w:rsidRPr="003561A6">
        <w:rPr>
          <w:rFonts w:ascii="Times New Roman" w:hAnsi="Times New Roman" w:cs="Times New Roman"/>
          <w:sz w:val="20"/>
          <w:szCs w:val="20"/>
        </w:rPr>
        <w:t xml:space="preserve"> Autor (2021)</w:t>
      </w:r>
    </w:p>
    <w:p w14:paraId="09E609AE" w14:textId="77777777" w:rsidR="0082137D" w:rsidRPr="00A30AB8" w:rsidRDefault="0082137D" w:rsidP="00A30AB8">
      <w:pPr>
        <w:ind w:firstLine="708"/>
        <w:rPr>
          <w:rFonts w:ascii="Times New Roman" w:hAnsi="Times New Roman" w:cs="Times New Roman"/>
          <w:sz w:val="24"/>
          <w:szCs w:val="24"/>
          <w:lang w:val="pt-BR"/>
        </w:rPr>
      </w:pPr>
      <w:r w:rsidRPr="00A30AB8">
        <w:rPr>
          <w:rFonts w:ascii="Times New Roman" w:hAnsi="Times New Roman" w:cs="Times New Roman"/>
          <w:sz w:val="24"/>
          <w:szCs w:val="24"/>
          <w:lang w:val="pt-BR"/>
        </w:rPr>
        <w:t xml:space="preserve">Tendo em vista que todos os municípios membros do Ares-PCJ só participam por via de convênio de cooperação, ou seja, não são membros efetivos do arranjo, o número de participações em consórcios cai. O consórcio </w:t>
      </w:r>
      <w:r w:rsidRPr="00A30AB8">
        <w:rPr>
          <w:rFonts w:ascii="Times New Roman" w:hAnsi="Times New Roman" w:cs="Times New Roman"/>
          <w:color w:val="000000"/>
          <w:sz w:val="24"/>
          <w:szCs w:val="24"/>
          <w:lang w:val="pt-BR"/>
        </w:rPr>
        <w:t xml:space="preserve">CIS-AVH e </w:t>
      </w:r>
      <w:proofErr w:type="spellStart"/>
      <w:r w:rsidRPr="00A30AB8">
        <w:rPr>
          <w:rFonts w:ascii="Times New Roman" w:hAnsi="Times New Roman" w:cs="Times New Roman"/>
          <w:color w:val="000000"/>
          <w:sz w:val="24"/>
          <w:szCs w:val="24"/>
          <w:lang w:val="pt-BR"/>
        </w:rPr>
        <w:t>Consirc</w:t>
      </w:r>
      <w:proofErr w:type="spellEnd"/>
      <w:r w:rsidRPr="00A30AB8">
        <w:rPr>
          <w:rFonts w:ascii="Times New Roman" w:hAnsi="Times New Roman" w:cs="Times New Roman"/>
          <w:color w:val="000000"/>
          <w:sz w:val="24"/>
          <w:szCs w:val="24"/>
          <w:lang w:val="pt-BR"/>
        </w:rPr>
        <w:t xml:space="preserve"> são arranjos exclusivamente destinados a questões de saúde dos municípios membros, o CIC trata da cultura e o </w:t>
      </w:r>
      <w:proofErr w:type="spellStart"/>
      <w:r w:rsidRPr="00A30AB8">
        <w:rPr>
          <w:rFonts w:ascii="Times New Roman" w:hAnsi="Times New Roman" w:cs="Times New Roman"/>
          <w:color w:val="000000"/>
          <w:sz w:val="24"/>
          <w:szCs w:val="24"/>
          <w:lang w:val="pt-BR"/>
        </w:rPr>
        <w:t>Consab</w:t>
      </w:r>
      <w:proofErr w:type="spellEnd"/>
      <w:r w:rsidRPr="00A30AB8">
        <w:rPr>
          <w:rFonts w:ascii="Times New Roman" w:hAnsi="Times New Roman" w:cs="Times New Roman"/>
          <w:color w:val="000000"/>
          <w:sz w:val="24"/>
          <w:szCs w:val="24"/>
          <w:lang w:val="pt-BR"/>
        </w:rPr>
        <w:t xml:space="preserve"> só trata de iluminação e Saneamento.</w:t>
      </w:r>
    </w:p>
    <w:p w14:paraId="590E1820" w14:textId="3981700E" w:rsidR="0082137D" w:rsidRPr="00A30AB8" w:rsidRDefault="0082137D" w:rsidP="00A30AB8">
      <w:pPr>
        <w:ind w:firstLine="708"/>
        <w:rPr>
          <w:rFonts w:ascii="Times New Roman" w:hAnsi="Times New Roman" w:cs="Times New Roman"/>
          <w:sz w:val="24"/>
          <w:szCs w:val="24"/>
          <w:lang w:val="pt-BR"/>
        </w:rPr>
      </w:pPr>
      <w:r w:rsidRPr="00A30AB8">
        <w:rPr>
          <w:rFonts w:ascii="Times New Roman" w:hAnsi="Times New Roman" w:cs="Times New Roman"/>
          <w:sz w:val="24"/>
          <w:szCs w:val="24"/>
          <w:lang w:val="pt-BR"/>
        </w:rPr>
        <w:t xml:space="preserve">De acordo com o IBGE (2019), no cenário nacional houve o acréscimo de consórcios, principalmente em municípios com populações até 500.000 habitantes, o que teoricamente seria o caso dos municípios da Região Administrativa Central, mas na região não ocorreu o aumento desse tipo de arranjo, o que demonstra um caminho a contramão tomado pela região. Isso pode ser notado na figura </w:t>
      </w:r>
      <w:r w:rsidR="006B13B9">
        <w:rPr>
          <w:rFonts w:ascii="Times New Roman" w:hAnsi="Times New Roman" w:cs="Times New Roman"/>
          <w:sz w:val="24"/>
          <w:szCs w:val="24"/>
          <w:lang w:val="pt-BR"/>
        </w:rPr>
        <w:t>2</w:t>
      </w:r>
      <w:r w:rsidRPr="00A30AB8">
        <w:rPr>
          <w:rFonts w:ascii="Times New Roman" w:hAnsi="Times New Roman" w:cs="Times New Roman"/>
          <w:sz w:val="24"/>
          <w:szCs w:val="24"/>
          <w:lang w:val="pt-BR"/>
        </w:rPr>
        <w:t>.</w:t>
      </w:r>
    </w:p>
    <w:p w14:paraId="4A7553E9" w14:textId="77777777" w:rsidR="0082137D" w:rsidRPr="0082137D" w:rsidRDefault="0082137D" w:rsidP="00A30AB8">
      <w:pPr>
        <w:rPr>
          <w:lang w:val="pt-BR"/>
        </w:rPr>
      </w:pPr>
    </w:p>
    <w:p w14:paraId="1220F7B3" w14:textId="6D095935" w:rsidR="0082137D" w:rsidRPr="003561A6" w:rsidRDefault="006B13B9" w:rsidP="00A30AB8">
      <w:pPr>
        <w:jc w:val="center"/>
        <w:rPr>
          <w:rFonts w:ascii="Times New Roman" w:hAnsi="Times New Roman" w:cs="Times New Roman"/>
          <w:sz w:val="20"/>
          <w:szCs w:val="20"/>
          <w:lang w:val="pt-BR"/>
        </w:rPr>
      </w:pPr>
      <w:r w:rsidRPr="003561A6">
        <w:rPr>
          <w:rFonts w:ascii="Times New Roman" w:hAnsi="Times New Roman" w:cs="Times New Roman"/>
          <w:b/>
          <w:bCs/>
          <w:sz w:val="20"/>
          <w:szCs w:val="20"/>
          <w:lang w:val="pt-BR"/>
        </w:rPr>
        <w:lastRenderedPageBreak/>
        <w:t xml:space="preserve">Figura 2 </w:t>
      </w:r>
      <w:r w:rsidR="0082137D" w:rsidRPr="003561A6">
        <w:rPr>
          <w:rFonts w:ascii="Times New Roman" w:hAnsi="Times New Roman" w:cs="Times New Roman"/>
          <w:sz w:val="20"/>
          <w:szCs w:val="20"/>
          <w:lang w:val="pt-BR"/>
        </w:rPr>
        <w:t>- Percentual de Municípios com consórcio público, segundo as Grandes Regiões e as classes de tamanho da população dos Municípios 2015/2019.</w:t>
      </w:r>
    </w:p>
    <w:p w14:paraId="15CB50A4" w14:textId="78A1D985" w:rsidR="0082137D" w:rsidRDefault="0082137D" w:rsidP="00A30AB8">
      <w:r>
        <w:rPr>
          <w:noProof/>
          <w:lang w:val="pt-BR" w:eastAsia="pt-BR"/>
        </w:rPr>
        <w:drawing>
          <wp:inline distT="0" distB="0" distL="0" distR="0" wp14:anchorId="78AB394D" wp14:editId="5BC24624">
            <wp:extent cx="5838825" cy="4391025"/>
            <wp:effectExtent l="0" t="0" r="9525" b="9525"/>
            <wp:docPr id="5" name="Imagem 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ráfico, Gráfico de barras&#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4391025"/>
                    </a:xfrm>
                    <a:prstGeom prst="rect">
                      <a:avLst/>
                    </a:prstGeom>
                    <a:noFill/>
                    <a:ln>
                      <a:noFill/>
                    </a:ln>
                  </pic:spPr>
                </pic:pic>
              </a:graphicData>
            </a:graphic>
          </wp:inline>
        </w:drawing>
      </w:r>
    </w:p>
    <w:p w14:paraId="33E1696A" w14:textId="77777777" w:rsidR="0082137D" w:rsidRPr="007F4B91" w:rsidRDefault="0082137D" w:rsidP="00A30AB8">
      <w:pPr>
        <w:rPr>
          <w:lang w:val="pt-BR"/>
        </w:rPr>
      </w:pPr>
      <w:r w:rsidRPr="007F4B91">
        <w:rPr>
          <w:lang w:val="pt-BR"/>
        </w:rPr>
        <w:t xml:space="preserve">                                            </w:t>
      </w:r>
      <w:r>
        <w:rPr>
          <w:noProof/>
          <w:lang w:val="pt-BR" w:eastAsia="pt-BR"/>
        </w:rPr>
        <w:drawing>
          <wp:inline distT="0" distB="0" distL="0" distR="0" wp14:anchorId="4709C6FE" wp14:editId="5D23D809">
            <wp:extent cx="1685925" cy="333375"/>
            <wp:effectExtent l="0" t="0" r="9525" b="9525"/>
            <wp:docPr id="6" name="Imagem 6" descr="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c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333375"/>
                    </a:xfrm>
                    <a:prstGeom prst="rect">
                      <a:avLst/>
                    </a:prstGeom>
                    <a:noFill/>
                    <a:ln>
                      <a:noFill/>
                    </a:ln>
                  </pic:spPr>
                </pic:pic>
              </a:graphicData>
            </a:graphic>
          </wp:inline>
        </w:drawing>
      </w:r>
    </w:p>
    <w:p w14:paraId="6995C612" w14:textId="77777777" w:rsidR="0082137D" w:rsidRPr="003561A6" w:rsidRDefault="0082137D" w:rsidP="003561A6">
      <w:pPr>
        <w:jc w:val="center"/>
        <w:rPr>
          <w:rFonts w:ascii="Times New Roman" w:hAnsi="Times New Roman" w:cs="Times New Roman"/>
          <w:sz w:val="20"/>
          <w:szCs w:val="20"/>
          <w:lang w:val="pt-BR"/>
        </w:rPr>
      </w:pPr>
      <w:r w:rsidRPr="003561A6">
        <w:rPr>
          <w:rFonts w:ascii="Times New Roman" w:hAnsi="Times New Roman" w:cs="Times New Roman"/>
          <w:sz w:val="20"/>
          <w:szCs w:val="20"/>
          <w:lang w:val="pt-BR"/>
        </w:rPr>
        <w:t>Fonte: IBGE, Diretoria de Pesquisas, Coordenação de População e Indicadores Sociais, Pesquisa de Informações Básicas Municipais 2015/2019.</w:t>
      </w:r>
    </w:p>
    <w:p w14:paraId="7629A08C" w14:textId="77777777" w:rsidR="0082137D" w:rsidRPr="00A30AB8" w:rsidRDefault="0082137D" w:rsidP="00A30AB8">
      <w:pPr>
        <w:ind w:firstLine="708"/>
        <w:rPr>
          <w:rFonts w:ascii="Times New Roman" w:hAnsi="Times New Roman" w:cs="Times New Roman"/>
          <w:sz w:val="24"/>
          <w:szCs w:val="24"/>
          <w:lang w:val="pt-BR"/>
        </w:rPr>
      </w:pPr>
      <w:r w:rsidRPr="00A30AB8">
        <w:rPr>
          <w:rFonts w:ascii="Times New Roman" w:hAnsi="Times New Roman" w:cs="Times New Roman"/>
          <w:sz w:val="24"/>
          <w:szCs w:val="24"/>
          <w:lang w:val="pt-BR"/>
        </w:rPr>
        <w:t>Na tentativa de articulação para a formulação do consórcio público intermunicipal da região central, foi apurado que o problema ocorreu na “</w:t>
      </w:r>
      <w:proofErr w:type="spellStart"/>
      <w:r w:rsidRPr="00A30AB8">
        <w:rPr>
          <w:rFonts w:ascii="Times New Roman" w:hAnsi="Times New Roman" w:cs="Times New Roman"/>
          <w:sz w:val="24"/>
          <w:szCs w:val="24"/>
          <w:lang w:val="pt-BR"/>
        </w:rPr>
        <w:t>Pré</w:t>
      </w:r>
      <w:proofErr w:type="spellEnd"/>
      <w:r w:rsidRPr="00A30AB8">
        <w:rPr>
          <w:rFonts w:ascii="Times New Roman" w:hAnsi="Times New Roman" w:cs="Times New Roman"/>
          <w:sz w:val="24"/>
          <w:szCs w:val="24"/>
          <w:lang w:val="pt-BR"/>
        </w:rPr>
        <w:t xml:space="preserve"> fase” do </w:t>
      </w:r>
      <w:proofErr w:type="spellStart"/>
      <w:r w:rsidRPr="00A30AB8">
        <w:rPr>
          <w:rFonts w:ascii="Times New Roman" w:hAnsi="Times New Roman" w:cs="Times New Roman"/>
          <w:sz w:val="24"/>
          <w:szCs w:val="24"/>
          <w:lang w:val="pt-BR"/>
        </w:rPr>
        <w:t>consorciamento</w:t>
      </w:r>
      <w:proofErr w:type="spellEnd"/>
      <w:r w:rsidRPr="00A30AB8">
        <w:rPr>
          <w:rFonts w:ascii="Times New Roman" w:hAnsi="Times New Roman" w:cs="Times New Roman"/>
          <w:sz w:val="24"/>
          <w:szCs w:val="24"/>
          <w:lang w:val="pt-BR"/>
        </w:rPr>
        <w:t>: os entes não se engajaram na formulação do arranjo institucional e se credita o desinteresse ao fato da proximidade com as eleições municipais. Mas fica clara a existência de um nicho para esse arranjo cooperativo horizontal na Região.</w:t>
      </w:r>
    </w:p>
    <w:p w14:paraId="36012088" w14:textId="77777777" w:rsidR="0082137D" w:rsidRPr="00A30AB8" w:rsidRDefault="0082137D" w:rsidP="00A30AB8">
      <w:pPr>
        <w:pStyle w:val="Sumrio1"/>
        <w:spacing w:before="0" w:after="0" w:line="360" w:lineRule="auto"/>
        <w:rPr>
          <w:caps w:val="0"/>
        </w:rPr>
      </w:pPr>
    </w:p>
    <w:p w14:paraId="1BD47BE4" w14:textId="77777777" w:rsidR="00104BDC" w:rsidRDefault="00104BDC" w:rsidP="00A30AB8">
      <w:pPr>
        <w:rPr>
          <w:rFonts w:ascii="Times New Roman" w:hAnsi="Times New Roman" w:cs="Times New Roman"/>
          <w:b/>
          <w:bCs/>
          <w:sz w:val="24"/>
          <w:szCs w:val="24"/>
          <w:lang w:val="pt-BR"/>
        </w:rPr>
      </w:pPr>
    </w:p>
    <w:p w14:paraId="6E82D1D3" w14:textId="77777777" w:rsidR="00104BDC" w:rsidRDefault="00104BDC" w:rsidP="00A30AB8">
      <w:pPr>
        <w:rPr>
          <w:rFonts w:ascii="Times New Roman" w:hAnsi="Times New Roman" w:cs="Times New Roman"/>
          <w:b/>
          <w:bCs/>
          <w:sz w:val="24"/>
          <w:szCs w:val="24"/>
          <w:lang w:val="pt-BR"/>
        </w:rPr>
      </w:pPr>
    </w:p>
    <w:p w14:paraId="6449DD0B" w14:textId="41A192A0" w:rsidR="0082137D" w:rsidRPr="00A30AB8" w:rsidRDefault="002810D2" w:rsidP="00A30AB8">
      <w:pPr>
        <w:rPr>
          <w:rFonts w:ascii="Times New Roman" w:hAnsi="Times New Roman" w:cs="Times New Roman"/>
          <w:b/>
          <w:bCs/>
          <w:sz w:val="24"/>
          <w:szCs w:val="24"/>
          <w:lang w:val="pt-BR"/>
        </w:rPr>
      </w:pPr>
      <w:r>
        <w:rPr>
          <w:rFonts w:ascii="Times New Roman" w:hAnsi="Times New Roman" w:cs="Times New Roman"/>
          <w:b/>
          <w:bCs/>
          <w:sz w:val="24"/>
          <w:szCs w:val="24"/>
          <w:lang w:val="pt-BR"/>
        </w:rPr>
        <w:t>3.</w:t>
      </w:r>
      <w:r w:rsidR="0082137D" w:rsidRPr="00A30AB8">
        <w:rPr>
          <w:rFonts w:ascii="Times New Roman" w:hAnsi="Times New Roman" w:cs="Times New Roman"/>
          <w:b/>
          <w:bCs/>
          <w:sz w:val="24"/>
          <w:szCs w:val="24"/>
          <w:lang w:val="pt-BR"/>
        </w:rPr>
        <w:t>CONSIDERAÇÕES FINAIS</w:t>
      </w:r>
    </w:p>
    <w:p w14:paraId="404A21B7" w14:textId="0D24CC59" w:rsidR="0082137D" w:rsidRPr="00A30AB8" w:rsidRDefault="0082137D" w:rsidP="00A30AB8">
      <w:pPr>
        <w:pStyle w:val="paragraph"/>
        <w:spacing w:before="0" w:beforeAutospacing="0" w:after="0" w:afterAutospacing="0" w:line="360" w:lineRule="auto"/>
        <w:ind w:firstLine="405"/>
        <w:textAlignment w:val="baseline"/>
        <w:rPr>
          <w:rStyle w:val="normaltextrun"/>
          <w:lang w:val="pt-BR"/>
        </w:rPr>
      </w:pPr>
      <w:r w:rsidRPr="00A30AB8">
        <w:rPr>
          <w:rStyle w:val="normaltextrun"/>
          <w:lang w:val="pt-BR"/>
        </w:rPr>
        <w:t>No que tange à formulação dos consórcios públicos, fica claro notar que alguns fatores podem tornar o processo mais amigável ou trabalhoso na implementação do arranjo institucional, como</w:t>
      </w:r>
      <w:r w:rsidR="00104BDC">
        <w:rPr>
          <w:rStyle w:val="normaltextrun"/>
          <w:lang w:val="pt-BR"/>
        </w:rPr>
        <w:t xml:space="preserve"> por exemplo afinidade entre os entes dos problemas a serem solucionados, indivíduos envolvidos e seus interesses, </w:t>
      </w:r>
      <w:r w:rsidR="006E3111">
        <w:rPr>
          <w:rStyle w:val="normaltextrun"/>
          <w:lang w:val="pt-BR"/>
        </w:rPr>
        <w:t>circunstâncias</w:t>
      </w:r>
      <w:r w:rsidR="00104BDC">
        <w:rPr>
          <w:rStyle w:val="normaltextrun"/>
          <w:lang w:val="pt-BR"/>
        </w:rPr>
        <w:t xml:space="preserve"> políticas e institucionais, as lideranças envolvidas etc. </w:t>
      </w:r>
    </w:p>
    <w:p w14:paraId="41DE444C" w14:textId="297F9ECD" w:rsidR="0082137D" w:rsidRPr="00A30AB8" w:rsidRDefault="0082137D" w:rsidP="00104BDC">
      <w:pPr>
        <w:pStyle w:val="paragraph"/>
        <w:spacing w:before="0" w:beforeAutospacing="0" w:after="0" w:afterAutospacing="0" w:line="360" w:lineRule="auto"/>
        <w:textAlignment w:val="baseline"/>
        <w:rPr>
          <w:lang w:val="pt-BR"/>
        </w:rPr>
      </w:pPr>
      <w:r w:rsidRPr="00A30AB8">
        <w:rPr>
          <w:rStyle w:val="normaltextrun"/>
          <w:lang w:val="pt-BR"/>
        </w:rPr>
        <w:t xml:space="preserve">Os “problemas” que as heterogeneidades contidas no território se apresentam graças </w:t>
      </w:r>
      <w:r w:rsidR="0030054B">
        <w:rPr>
          <w:rStyle w:val="normaltextrun"/>
          <w:lang w:val="pt-BR"/>
        </w:rPr>
        <w:t>à</w:t>
      </w:r>
      <w:r w:rsidR="0030054B" w:rsidRPr="00A30AB8">
        <w:rPr>
          <w:rStyle w:val="normaltextrun"/>
          <w:lang w:val="pt-BR"/>
        </w:rPr>
        <w:t xml:space="preserve">s </w:t>
      </w:r>
      <w:r w:rsidRPr="00A30AB8">
        <w:rPr>
          <w:rStyle w:val="normaltextrun"/>
          <w:lang w:val="pt-BR"/>
        </w:rPr>
        <w:t xml:space="preserve">diferentes relações de produção, relações de cooperação, conflitos de </w:t>
      </w:r>
      <w:r w:rsidR="00A7722C" w:rsidRPr="00A30AB8">
        <w:rPr>
          <w:rStyle w:val="normaltextrun"/>
          <w:lang w:val="pt-BR"/>
        </w:rPr>
        <w:t>poder etc.</w:t>
      </w:r>
      <w:r w:rsidRPr="00A30AB8">
        <w:rPr>
          <w:rStyle w:val="normaltextrun"/>
          <w:lang w:val="pt-BR"/>
        </w:rPr>
        <w:t>, não deixam de estar presentes na integração realizada pelo consórcio que adquire uma nova responsabilidade, sendo esta a de construir uma espécie de “pacto territorial” para fortalecer a região, integrá-la e mobilizá-la.</w:t>
      </w:r>
      <w:r w:rsidRPr="00A30AB8">
        <w:rPr>
          <w:rStyle w:val="eop"/>
          <w:lang w:val="pt-BR"/>
        </w:rPr>
        <w:t> </w:t>
      </w:r>
      <w:r w:rsidRPr="00A30AB8">
        <w:rPr>
          <w:lang w:val="pt-BR"/>
        </w:rPr>
        <w:t>Mas primeiro se faz necessário que os atores envolvidos no processo de constituição do consórcio compreendam a necessidade da formulação do mesmo e coloquem as disputas territoriais como secundárias para assim garantir que essa instância seja criada.</w:t>
      </w:r>
    </w:p>
    <w:p w14:paraId="370675BC" w14:textId="77777777" w:rsidR="0094762A" w:rsidRDefault="0082137D" w:rsidP="00A83D18">
      <w:pPr>
        <w:spacing w:after="0"/>
        <w:rPr>
          <w:rFonts w:ascii="Times New Roman" w:hAnsi="Times New Roman" w:cs="Times New Roman"/>
          <w:sz w:val="24"/>
          <w:szCs w:val="24"/>
          <w:lang w:val="pt-BR"/>
        </w:rPr>
      </w:pPr>
      <w:r w:rsidRPr="00A30AB8">
        <w:rPr>
          <w:rFonts w:ascii="Times New Roman" w:hAnsi="Times New Roman" w:cs="Times New Roman"/>
          <w:sz w:val="24"/>
          <w:szCs w:val="24"/>
          <w:lang w:val="pt-BR"/>
        </w:rPr>
        <w:t>A importância de ações cooperativas entre os entes que compões a federação é inegável. existem questões que não podem ser resolvidas por um ente de forma isolada, seja por questão de inviabilidade financeira, técnica ou por ultrapassas os limites territoriais do ente.</w:t>
      </w:r>
    </w:p>
    <w:p w14:paraId="5F7E74A0" w14:textId="4F7E300E" w:rsidR="0094762A" w:rsidRDefault="0094762A" w:rsidP="00A83D18">
      <w:pPr>
        <w:spacing w:after="0"/>
        <w:rPr>
          <w:rFonts w:ascii="Times New Roman" w:hAnsi="Times New Roman" w:cs="Times New Roman"/>
          <w:sz w:val="24"/>
          <w:szCs w:val="24"/>
          <w:lang w:val="pt-BR"/>
        </w:rPr>
      </w:pPr>
      <w:r>
        <w:rPr>
          <w:rFonts w:ascii="Times New Roman" w:hAnsi="Times New Roman" w:cs="Times New Roman"/>
          <w:sz w:val="24"/>
          <w:szCs w:val="24"/>
          <w:lang w:val="pt-BR"/>
        </w:rPr>
        <w:t xml:space="preserve">Ademais, um consórcio público intermunicipal </w:t>
      </w:r>
      <w:proofErr w:type="spellStart"/>
      <w:r>
        <w:rPr>
          <w:rFonts w:ascii="Times New Roman" w:hAnsi="Times New Roman" w:cs="Times New Roman"/>
          <w:sz w:val="24"/>
          <w:szCs w:val="24"/>
          <w:lang w:val="pt-BR"/>
        </w:rPr>
        <w:t>multifinalitário</w:t>
      </w:r>
      <w:proofErr w:type="spellEnd"/>
      <w:r>
        <w:rPr>
          <w:rFonts w:ascii="Times New Roman" w:hAnsi="Times New Roman" w:cs="Times New Roman"/>
          <w:sz w:val="24"/>
          <w:szCs w:val="24"/>
          <w:lang w:val="pt-BR"/>
        </w:rPr>
        <w:t xml:space="preserve"> traz consigo um dinamismo natural do seu tipo de funcionamento que agrega ainda mais aos entes membros que, de acordo com a circunstância, pode criar uma câmara técnica para tratar do assunto que </w:t>
      </w:r>
      <w:proofErr w:type="gramStart"/>
      <w:r>
        <w:rPr>
          <w:rFonts w:ascii="Times New Roman" w:hAnsi="Times New Roman" w:cs="Times New Roman"/>
          <w:sz w:val="24"/>
          <w:szCs w:val="24"/>
          <w:lang w:val="pt-BR"/>
        </w:rPr>
        <w:t>esta</w:t>
      </w:r>
      <w:proofErr w:type="gramEnd"/>
      <w:r>
        <w:rPr>
          <w:rFonts w:ascii="Times New Roman" w:hAnsi="Times New Roman" w:cs="Times New Roman"/>
          <w:sz w:val="24"/>
          <w:szCs w:val="24"/>
          <w:lang w:val="pt-BR"/>
        </w:rPr>
        <w:t xml:space="preserve"> em voga e tomar atitude para solucionar os novos desafios que se apresentarem no arranjo já formulado e firmado. </w:t>
      </w:r>
    </w:p>
    <w:p w14:paraId="72A804F4" w14:textId="24AB3C68" w:rsidR="00A30AB8" w:rsidRPr="007F4B91" w:rsidRDefault="00A30AB8" w:rsidP="00A30AB8">
      <w:pPr>
        <w:jc w:val="center"/>
        <w:rPr>
          <w:rFonts w:ascii="Times New Roman" w:hAnsi="Times New Roman" w:cs="Times New Roman"/>
          <w:b/>
          <w:sz w:val="24"/>
          <w:szCs w:val="24"/>
          <w:lang w:val="pt-BR"/>
        </w:rPr>
      </w:pPr>
    </w:p>
    <w:p w14:paraId="3A235DE4" w14:textId="77777777" w:rsidR="00A30AB8" w:rsidRDefault="00A30AB8" w:rsidP="00A30AB8">
      <w:pPr>
        <w:rPr>
          <w:rFonts w:ascii="Times New Roman" w:hAnsi="Times New Roman" w:cs="Times New Roman"/>
          <w:b/>
          <w:sz w:val="24"/>
          <w:szCs w:val="24"/>
          <w:lang w:val="pt-BR"/>
        </w:rPr>
      </w:pPr>
      <w:r w:rsidRPr="00A30AB8">
        <w:rPr>
          <w:rFonts w:ascii="Times New Roman" w:hAnsi="Times New Roman" w:cs="Times New Roman"/>
          <w:b/>
          <w:sz w:val="24"/>
          <w:szCs w:val="24"/>
          <w:lang w:val="pt-BR"/>
        </w:rPr>
        <w:t>REFERÊNCIAS</w:t>
      </w:r>
    </w:p>
    <w:p w14:paraId="5D8E431F" w14:textId="2F49B7F7" w:rsidR="00A30AB8" w:rsidRPr="00A30AB8" w:rsidRDefault="00A30AB8" w:rsidP="00A30AB8">
      <w:pPr>
        <w:rPr>
          <w:rFonts w:ascii="Times New Roman" w:hAnsi="Times New Roman" w:cs="Times New Roman"/>
          <w:b/>
          <w:sz w:val="24"/>
          <w:szCs w:val="24"/>
          <w:lang w:val="pt-BR"/>
        </w:rPr>
      </w:pPr>
      <w:r w:rsidRPr="00A30AB8">
        <w:rPr>
          <w:rFonts w:ascii="Times New Roman" w:hAnsi="Times New Roman" w:cs="Times New Roman"/>
          <w:color w:val="000000"/>
          <w:sz w:val="24"/>
          <w:szCs w:val="24"/>
          <w:lang w:val="pt-BR"/>
        </w:rPr>
        <w:t xml:space="preserve">BRASIL. Emenda Constitucional no 19, de 4 de junho de 1998. Modifica o regime e dispõe sobre princípios e normas da Administração Pública, servidores e agentes políticos, controle de despesas e finanças públicas e custeio de atividades a cargo do Distrito Federal, e dá outras providências. </w:t>
      </w:r>
      <w:r w:rsidRPr="00A30AB8">
        <w:rPr>
          <w:rFonts w:ascii="Times New Roman" w:hAnsi="Times New Roman" w:cs="Times New Roman"/>
          <w:b/>
          <w:bCs/>
          <w:color w:val="000000"/>
          <w:sz w:val="24"/>
          <w:szCs w:val="24"/>
          <w:lang w:val="pt-BR"/>
        </w:rPr>
        <w:t>Diário Oficial da União</w:t>
      </w:r>
      <w:r w:rsidRPr="00A30AB8">
        <w:rPr>
          <w:rFonts w:ascii="Times New Roman" w:hAnsi="Times New Roman" w:cs="Times New Roman"/>
          <w:color w:val="000000"/>
          <w:sz w:val="24"/>
          <w:szCs w:val="24"/>
          <w:lang w:val="pt-BR"/>
        </w:rPr>
        <w:t>, Brasília, 1998.</w:t>
      </w:r>
    </w:p>
    <w:p w14:paraId="35B1D32E" w14:textId="77777777" w:rsidR="00A30AB8" w:rsidRPr="00A30AB8" w:rsidRDefault="00A30AB8" w:rsidP="00A30AB8">
      <w:pPr>
        <w:rPr>
          <w:rFonts w:ascii="Times New Roman" w:hAnsi="Times New Roman" w:cs="Times New Roman"/>
          <w:b/>
          <w:bCs/>
          <w:color w:val="000000"/>
          <w:sz w:val="24"/>
          <w:szCs w:val="24"/>
          <w:lang w:val="pt-BR"/>
        </w:rPr>
      </w:pPr>
      <w:r w:rsidRPr="00A30AB8">
        <w:rPr>
          <w:rFonts w:ascii="Times New Roman" w:hAnsi="Times New Roman" w:cs="Times New Roman"/>
          <w:color w:val="000000"/>
          <w:sz w:val="24"/>
          <w:szCs w:val="24"/>
          <w:lang w:val="pt-BR"/>
        </w:rPr>
        <w:lastRenderedPageBreak/>
        <w:t>CAMPAGNONE, M. (2019) “</w:t>
      </w:r>
      <w:r w:rsidRPr="00A30AB8">
        <w:rPr>
          <w:rFonts w:ascii="Times New Roman" w:hAnsi="Times New Roman" w:cs="Times New Roman"/>
          <w:sz w:val="24"/>
          <w:szCs w:val="24"/>
          <w:lang w:val="pt-BR"/>
        </w:rPr>
        <w:t xml:space="preserve">GOV E R N A N Ç A M E T R O P O L I TA N A: DESAFIOS NO ESTADO DE SÃO PAULO”.in </w:t>
      </w:r>
      <w:r w:rsidRPr="00A30AB8">
        <w:rPr>
          <w:rFonts w:ascii="Times New Roman" w:hAnsi="Times New Roman" w:cs="Times New Roman"/>
          <w:b/>
          <w:bCs/>
          <w:sz w:val="24"/>
          <w:szCs w:val="24"/>
          <w:lang w:val="pt-BR"/>
        </w:rPr>
        <w:t xml:space="preserve">Consórcios Intermunicipais e Políticas Públicas Regionais, </w:t>
      </w:r>
      <w:r w:rsidRPr="00A30AB8">
        <w:rPr>
          <w:rFonts w:ascii="Times New Roman" w:hAnsi="Times New Roman" w:cs="Times New Roman"/>
          <w:sz w:val="24"/>
          <w:szCs w:val="24"/>
          <w:lang w:val="pt-BR"/>
        </w:rPr>
        <w:t>1. ed</w:t>
      </w:r>
      <w:r w:rsidRPr="00A30AB8">
        <w:rPr>
          <w:rFonts w:ascii="Times New Roman" w:hAnsi="Times New Roman" w:cs="Times New Roman"/>
          <w:b/>
          <w:bCs/>
          <w:sz w:val="24"/>
          <w:szCs w:val="24"/>
          <w:lang w:val="pt-BR"/>
        </w:rPr>
        <w:t xml:space="preserve">. º </w:t>
      </w:r>
      <w:r w:rsidRPr="00A30AB8">
        <w:rPr>
          <w:rFonts w:ascii="Times New Roman" w:hAnsi="Times New Roman" w:cs="Times New Roman"/>
          <w:sz w:val="24"/>
          <w:szCs w:val="24"/>
          <w:lang w:val="pt-BR"/>
        </w:rPr>
        <w:t xml:space="preserve">São </w:t>
      </w:r>
      <w:proofErr w:type="gramStart"/>
      <w:r w:rsidRPr="00A30AB8">
        <w:rPr>
          <w:rFonts w:ascii="Times New Roman" w:hAnsi="Times New Roman" w:cs="Times New Roman"/>
          <w:sz w:val="24"/>
          <w:szCs w:val="24"/>
          <w:lang w:val="pt-BR"/>
        </w:rPr>
        <w:t>Paulo :</w:t>
      </w:r>
      <w:proofErr w:type="gramEnd"/>
      <w:r w:rsidRPr="00A30AB8">
        <w:rPr>
          <w:rFonts w:ascii="Times New Roman" w:hAnsi="Times New Roman" w:cs="Times New Roman"/>
          <w:b/>
          <w:bCs/>
          <w:sz w:val="24"/>
          <w:szCs w:val="24"/>
          <w:lang w:val="pt-BR"/>
        </w:rPr>
        <w:t xml:space="preserve"> </w:t>
      </w:r>
      <w:r w:rsidRPr="00A30AB8">
        <w:rPr>
          <w:rFonts w:ascii="Times New Roman" w:hAnsi="Times New Roman" w:cs="Times New Roman"/>
          <w:sz w:val="24"/>
          <w:szCs w:val="24"/>
          <w:lang w:val="pt-BR"/>
        </w:rPr>
        <w:t>O</w:t>
      </w:r>
      <w:r w:rsidRPr="00A30AB8">
        <w:rPr>
          <w:rFonts w:ascii="Times New Roman" w:hAnsi="Times New Roman" w:cs="Times New Roman"/>
          <w:sz w:val="24"/>
          <w:szCs w:val="24"/>
        </w:rPr>
        <w:t>ﬁ</w:t>
      </w:r>
      <w:proofErr w:type="spellStart"/>
      <w:r w:rsidRPr="00A30AB8">
        <w:rPr>
          <w:rFonts w:ascii="Times New Roman" w:hAnsi="Times New Roman" w:cs="Times New Roman"/>
          <w:sz w:val="24"/>
          <w:szCs w:val="24"/>
          <w:lang w:val="pt-BR"/>
        </w:rPr>
        <w:t>cina</w:t>
      </w:r>
      <w:proofErr w:type="spellEnd"/>
      <w:r w:rsidRPr="00A30AB8">
        <w:rPr>
          <w:rFonts w:ascii="Times New Roman" w:hAnsi="Times New Roman" w:cs="Times New Roman"/>
          <w:sz w:val="24"/>
          <w:szCs w:val="24"/>
          <w:lang w:val="pt-BR"/>
        </w:rPr>
        <w:t xml:space="preserve"> Municipal, 2019.</w:t>
      </w:r>
    </w:p>
    <w:p w14:paraId="01FF5A2A" w14:textId="77777777" w:rsidR="00A30AB8" w:rsidRPr="00A30AB8" w:rsidRDefault="00A30AB8" w:rsidP="00A30AB8">
      <w:pPr>
        <w:rPr>
          <w:rFonts w:ascii="Times New Roman" w:hAnsi="Times New Roman" w:cs="Times New Roman"/>
          <w:color w:val="000000"/>
          <w:sz w:val="24"/>
          <w:szCs w:val="24"/>
          <w:lang w:val="pt-BR"/>
        </w:rPr>
      </w:pPr>
      <w:r w:rsidRPr="00A30AB8">
        <w:rPr>
          <w:rFonts w:ascii="Times New Roman" w:hAnsi="Times New Roman" w:cs="Times New Roman"/>
          <w:color w:val="000000"/>
          <w:sz w:val="24"/>
          <w:szCs w:val="24"/>
          <w:lang w:val="pt-BR"/>
        </w:rPr>
        <w:t xml:space="preserve">CRUZ, M. do C. “Consórcios intermunicipais: uma alternativa de integração regional ascendente”. In: SPINK, P.; CACCIA BAVA, S.; PAULICS, V. (eds.). </w:t>
      </w:r>
      <w:r w:rsidRPr="00A30AB8">
        <w:rPr>
          <w:rFonts w:ascii="Times New Roman" w:hAnsi="Times New Roman" w:cs="Times New Roman"/>
          <w:b/>
          <w:bCs/>
          <w:color w:val="000000"/>
          <w:sz w:val="24"/>
          <w:szCs w:val="24"/>
          <w:lang w:val="pt-BR"/>
        </w:rPr>
        <w:t>Novos Contornos da Gestão Local: conceitos em construção</w:t>
      </w:r>
      <w:r w:rsidRPr="00A30AB8">
        <w:rPr>
          <w:rFonts w:ascii="Times New Roman" w:hAnsi="Times New Roman" w:cs="Times New Roman"/>
          <w:color w:val="000000"/>
          <w:sz w:val="24"/>
          <w:szCs w:val="24"/>
          <w:lang w:val="pt-BR"/>
        </w:rPr>
        <w:t>. São Paulo, Instituto Polis/Programa Gestão Pública e Cidadania. 2002.</w:t>
      </w:r>
    </w:p>
    <w:p w14:paraId="3C32B78D" w14:textId="77777777" w:rsidR="00A30AB8" w:rsidRPr="00A30AB8" w:rsidRDefault="00A30AB8" w:rsidP="00A30AB8">
      <w:pPr>
        <w:rPr>
          <w:rFonts w:ascii="Times New Roman" w:hAnsi="Times New Roman" w:cs="Times New Roman"/>
          <w:sz w:val="24"/>
          <w:szCs w:val="24"/>
          <w:lang w:val="pt-BR"/>
        </w:rPr>
      </w:pPr>
      <w:r w:rsidRPr="00A30AB8">
        <w:rPr>
          <w:rFonts w:ascii="Times New Roman" w:hAnsi="Times New Roman" w:cs="Times New Roman"/>
          <w:sz w:val="24"/>
          <w:szCs w:val="24"/>
          <w:lang w:val="pt-BR"/>
        </w:rPr>
        <w:t xml:space="preserve">CRUZ, M do C; ARAÚJO, F. F.; BATISTA, S. “Consórcios numa perspectiva histórico-institucional”. </w:t>
      </w:r>
      <w:r w:rsidRPr="00A30AB8">
        <w:rPr>
          <w:rFonts w:ascii="Times New Roman" w:hAnsi="Times New Roman" w:cs="Times New Roman"/>
          <w:b/>
          <w:bCs/>
          <w:sz w:val="24"/>
          <w:szCs w:val="24"/>
          <w:lang w:val="pt-BR"/>
        </w:rPr>
        <w:t>Cadernos Adenauer XII</w:t>
      </w:r>
      <w:r w:rsidRPr="00A30AB8">
        <w:rPr>
          <w:rFonts w:ascii="Times New Roman" w:hAnsi="Times New Roman" w:cs="Times New Roman"/>
          <w:sz w:val="24"/>
          <w:szCs w:val="24"/>
          <w:lang w:val="pt-BR"/>
        </w:rPr>
        <w:t>, Rio de Janeiro, n. 4, p. 111-124, 2011.</w:t>
      </w:r>
    </w:p>
    <w:p w14:paraId="00B88235" w14:textId="77777777" w:rsidR="00A30AB8" w:rsidRPr="00A30AB8" w:rsidRDefault="00A30AB8" w:rsidP="00A30AB8">
      <w:pPr>
        <w:rPr>
          <w:rFonts w:ascii="Times New Roman" w:hAnsi="Times New Roman" w:cs="Times New Roman"/>
          <w:sz w:val="24"/>
          <w:szCs w:val="24"/>
          <w:lang w:val="pt-BR"/>
        </w:rPr>
      </w:pPr>
    </w:p>
    <w:p w14:paraId="4167D789" w14:textId="77777777" w:rsidR="00A30AB8" w:rsidRPr="00A30AB8" w:rsidRDefault="00A30AB8" w:rsidP="00A30AB8">
      <w:pPr>
        <w:rPr>
          <w:rFonts w:ascii="Times New Roman" w:hAnsi="Times New Roman" w:cs="Times New Roman"/>
          <w:color w:val="000000"/>
          <w:sz w:val="24"/>
          <w:szCs w:val="24"/>
          <w:lang w:val="pt-BR"/>
        </w:rPr>
      </w:pPr>
      <w:r w:rsidRPr="00A30AB8">
        <w:rPr>
          <w:rFonts w:ascii="Times New Roman" w:hAnsi="Times New Roman" w:cs="Times New Roman"/>
          <w:color w:val="000000"/>
          <w:sz w:val="24"/>
          <w:szCs w:val="24"/>
          <w:lang w:val="pt-BR"/>
        </w:rPr>
        <w:t xml:space="preserve">DOWBOR, L. “Governabilidade e descentralização”. </w:t>
      </w:r>
      <w:r w:rsidRPr="00A30AB8">
        <w:rPr>
          <w:rFonts w:ascii="Times New Roman" w:hAnsi="Times New Roman" w:cs="Times New Roman"/>
          <w:b/>
          <w:bCs/>
          <w:color w:val="000000"/>
          <w:sz w:val="24"/>
          <w:szCs w:val="24"/>
          <w:lang w:val="pt-BR"/>
        </w:rPr>
        <w:t>Revista Paranaense de Desenvolvimento</w:t>
      </w:r>
      <w:r w:rsidRPr="00A30AB8">
        <w:rPr>
          <w:rFonts w:ascii="Times New Roman" w:hAnsi="Times New Roman" w:cs="Times New Roman"/>
          <w:color w:val="000000"/>
          <w:sz w:val="24"/>
          <w:szCs w:val="24"/>
          <w:lang w:val="pt-BR"/>
        </w:rPr>
        <w:t>, Curitiba: IPARDES, n.87, p. 65-84. 1994. </w:t>
      </w:r>
    </w:p>
    <w:p w14:paraId="59EFD2A8" w14:textId="77777777" w:rsidR="00A30AB8" w:rsidRPr="00862C77" w:rsidRDefault="00A30AB8" w:rsidP="00862C77">
      <w:pPr>
        <w:rPr>
          <w:rFonts w:ascii="Times New Roman" w:hAnsi="Times New Roman" w:cs="Times New Roman"/>
          <w:sz w:val="24"/>
          <w:szCs w:val="24"/>
          <w:lang w:val="pt-BR"/>
        </w:rPr>
      </w:pPr>
      <w:r w:rsidRPr="00862C77">
        <w:rPr>
          <w:rFonts w:ascii="Times New Roman" w:hAnsi="Times New Roman" w:cs="Times New Roman"/>
          <w:sz w:val="24"/>
          <w:szCs w:val="24"/>
          <w:lang w:val="pt-BR"/>
        </w:rPr>
        <w:t xml:space="preserve">IBGE. </w:t>
      </w:r>
      <w:r w:rsidRPr="00862C77">
        <w:rPr>
          <w:rFonts w:ascii="Times New Roman" w:hAnsi="Times New Roman" w:cs="Times New Roman"/>
          <w:color w:val="000000"/>
          <w:sz w:val="24"/>
          <w:szCs w:val="24"/>
          <w:shd w:val="clear" w:color="auto" w:fill="F1F1F1"/>
          <w:lang w:val="pt-BR"/>
        </w:rPr>
        <w:t>Perfil dos municípios brasileiros:</w:t>
      </w:r>
      <w:r w:rsidRPr="00862C77">
        <w:rPr>
          <w:rFonts w:ascii="Times New Roman" w:hAnsi="Times New Roman" w:cs="Times New Roman"/>
          <w:sz w:val="24"/>
          <w:szCs w:val="24"/>
          <w:lang w:val="pt-BR"/>
        </w:rPr>
        <w:t xml:space="preserve"> </w:t>
      </w:r>
      <w:r w:rsidRPr="00862C77">
        <w:rPr>
          <w:rFonts w:ascii="Times New Roman" w:hAnsi="Times New Roman" w:cs="Times New Roman"/>
          <w:color w:val="000000"/>
          <w:sz w:val="24"/>
          <w:szCs w:val="24"/>
          <w:shd w:val="clear" w:color="auto" w:fill="F1F1F1"/>
          <w:lang w:val="pt-BR"/>
        </w:rPr>
        <w:t xml:space="preserve">Pesquisa de informações básicas municipais de 2019. 1ª edição. Rio de Janeiro: IBGE, 2020. Disponível em: &lt;   </w:t>
      </w:r>
      <w:hyperlink r:id="rId9" w:history="1">
        <w:r w:rsidRPr="00862C77">
          <w:rPr>
            <w:rStyle w:val="Hyperlink"/>
            <w:rFonts w:ascii="Times New Roman" w:hAnsi="Times New Roman" w:cs="Times New Roman"/>
            <w:color w:val="auto"/>
            <w:sz w:val="24"/>
            <w:szCs w:val="24"/>
            <w:u w:val="none"/>
            <w:shd w:val="clear" w:color="auto" w:fill="F1F1F1"/>
            <w:lang w:val="pt-BR"/>
          </w:rPr>
          <w:t>https://biblioteca.ibge.gov.br/index.php/biblioteca-catalogo?view=detalhes&amp;id=2101770</w:t>
        </w:r>
      </w:hyperlink>
      <w:r w:rsidRPr="00862C77">
        <w:rPr>
          <w:rFonts w:ascii="Times New Roman" w:hAnsi="Times New Roman" w:cs="Times New Roman"/>
          <w:color w:val="000000"/>
          <w:sz w:val="24"/>
          <w:szCs w:val="24"/>
          <w:shd w:val="clear" w:color="auto" w:fill="F1F1F1"/>
          <w:lang w:val="pt-BR"/>
        </w:rPr>
        <w:t>&gt; Acesso em: 20 de fevereiro de 2020.</w:t>
      </w:r>
    </w:p>
    <w:p w14:paraId="60716600" w14:textId="77777777" w:rsidR="00A30AB8" w:rsidRPr="00A30AB8" w:rsidRDefault="00A30AB8" w:rsidP="00A30AB8">
      <w:pPr>
        <w:rPr>
          <w:rFonts w:ascii="Times New Roman" w:hAnsi="Times New Roman" w:cs="Times New Roman"/>
          <w:sz w:val="24"/>
          <w:szCs w:val="24"/>
          <w:lang w:val="pt-BR"/>
        </w:rPr>
      </w:pPr>
      <w:r w:rsidRPr="00A30AB8">
        <w:rPr>
          <w:rFonts w:ascii="Times New Roman" w:hAnsi="Times New Roman" w:cs="Times New Roman"/>
          <w:color w:val="000000"/>
          <w:sz w:val="24"/>
          <w:szCs w:val="24"/>
          <w:lang w:val="pt-BR"/>
        </w:rPr>
        <w:t xml:space="preserve">PRATES, Â. M. Q. “Articulação intergovernamental: o caso dos consórcios públicos intermunicipais no Brasil.” In: </w:t>
      </w:r>
      <w:r w:rsidRPr="00A30AB8">
        <w:rPr>
          <w:rFonts w:ascii="Times New Roman" w:hAnsi="Times New Roman" w:cs="Times New Roman"/>
          <w:b/>
          <w:bCs/>
          <w:color w:val="000000"/>
          <w:sz w:val="24"/>
          <w:szCs w:val="24"/>
          <w:lang w:val="pt-BR"/>
        </w:rPr>
        <w:t>CONFERÊNCIA NACIONAL DE POLÍTICAS PÚBLICAS CONTRA A POBREZA E A DESIGUALDADE</w:t>
      </w:r>
      <w:r w:rsidRPr="00A30AB8">
        <w:rPr>
          <w:rFonts w:ascii="Times New Roman" w:hAnsi="Times New Roman" w:cs="Times New Roman"/>
          <w:color w:val="000000"/>
          <w:sz w:val="24"/>
          <w:szCs w:val="24"/>
          <w:lang w:val="pt-BR"/>
        </w:rPr>
        <w:t xml:space="preserve">, v. 1, Natal: UFRN, 2010. </w:t>
      </w:r>
    </w:p>
    <w:p w14:paraId="7962E836" w14:textId="77777777" w:rsidR="00A30AB8" w:rsidRPr="00A30AB8" w:rsidRDefault="00A30AB8" w:rsidP="00A30AB8">
      <w:pPr>
        <w:rPr>
          <w:rFonts w:ascii="Times New Roman" w:hAnsi="Times New Roman" w:cs="Times New Roman"/>
          <w:color w:val="000000"/>
          <w:sz w:val="24"/>
          <w:szCs w:val="24"/>
          <w:lang w:val="pt-BR"/>
        </w:rPr>
      </w:pPr>
      <w:r w:rsidRPr="00A30AB8">
        <w:rPr>
          <w:rFonts w:ascii="Times New Roman" w:hAnsi="Times New Roman" w:cs="Times New Roman"/>
          <w:color w:val="000000"/>
          <w:sz w:val="24"/>
          <w:szCs w:val="24"/>
          <w:lang w:val="pt-BR"/>
        </w:rPr>
        <w:t xml:space="preserve">TEIXEIRA, L. </w:t>
      </w:r>
      <w:proofErr w:type="spellStart"/>
      <w:r w:rsidRPr="00A30AB8">
        <w:rPr>
          <w:rFonts w:ascii="Times New Roman" w:hAnsi="Times New Roman" w:cs="Times New Roman"/>
          <w:color w:val="000000"/>
          <w:sz w:val="24"/>
          <w:szCs w:val="24"/>
          <w:lang w:val="pt-BR"/>
        </w:rPr>
        <w:t>da</w:t>
      </w:r>
      <w:proofErr w:type="spellEnd"/>
      <w:r w:rsidRPr="00A30AB8">
        <w:rPr>
          <w:rFonts w:ascii="Times New Roman" w:hAnsi="Times New Roman" w:cs="Times New Roman"/>
          <w:color w:val="000000"/>
          <w:sz w:val="24"/>
          <w:szCs w:val="24"/>
          <w:lang w:val="pt-BR"/>
        </w:rPr>
        <w:t xml:space="preserve"> S.; MENEGUIN, F. “Os Consórcios Intermunicipais aumentam e a eficiência no setor público”, </w:t>
      </w:r>
      <w:r w:rsidRPr="00A30AB8">
        <w:rPr>
          <w:rFonts w:ascii="Times New Roman" w:hAnsi="Times New Roman" w:cs="Times New Roman"/>
          <w:b/>
          <w:bCs/>
          <w:color w:val="000000"/>
          <w:sz w:val="24"/>
          <w:szCs w:val="24"/>
          <w:lang w:val="pt-BR"/>
        </w:rPr>
        <w:t>Brasil Economia Governo</w:t>
      </w:r>
      <w:r w:rsidRPr="00A30AB8">
        <w:rPr>
          <w:rFonts w:ascii="Times New Roman" w:hAnsi="Times New Roman" w:cs="Times New Roman"/>
          <w:color w:val="000000"/>
          <w:sz w:val="24"/>
          <w:szCs w:val="24"/>
          <w:lang w:val="pt-BR"/>
        </w:rPr>
        <w:t>. 2012. Disponível em: http://www.brasil-economia-governo. org.br/wp-content/uploads/2012/10/os-consorcios-intermunicipais-aumentam-a- -eficiencia-no-setor-publico.pdf. Acesso em: 1 de março de 2021.</w:t>
      </w:r>
    </w:p>
    <w:p w14:paraId="62735421" w14:textId="63F659B1" w:rsidR="00A30AB8" w:rsidRPr="00B402D8" w:rsidRDefault="00A30AB8" w:rsidP="00A30AB8">
      <w:pPr>
        <w:rPr>
          <w:rFonts w:ascii="Times New Roman" w:hAnsi="Times New Roman" w:cs="Times New Roman"/>
          <w:sz w:val="24"/>
          <w:szCs w:val="24"/>
          <w:lang w:val="pt-BR"/>
        </w:rPr>
      </w:pPr>
      <w:r w:rsidRPr="00A30AB8">
        <w:rPr>
          <w:rFonts w:ascii="Times New Roman" w:hAnsi="Times New Roman" w:cs="Times New Roman"/>
          <w:color w:val="000000"/>
          <w:sz w:val="24"/>
          <w:szCs w:val="24"/>
          <w:lang w:val="pt-BR"/>
        </w:rPr>
        <w:t xml:space="preserve">STRAZZA, M. C. Identificação </w:t>
      </w:r>
      <w:r w:rsidR="0030054B">
        <w:rPr>
          <w:rFonts w:ascii="Times New Roman" w:hAnsi="Times New Roman" w:cs="Times New Roman"/>
          <w:color w:val="000000"/>
          <w:sz w:val="24"/>
          <w:szCs w:val="24"/>
          <w:lang w:val="pt-BR"/>
        </w:rPr>
        <w:t>d</w:t>
      </w:r>
      <w:r w:rsidR="0030054B" w:rsidRPr="00A30AB8">
        <w:rPr>
          <w:rFonts w:ascii="Times New Roman" w:hAnsi="Times New Roman" w:cs="Times New Roman"/>
          <w:color w:val="000000"/>
          <w:sz w:val="24"/>
          <w:szCs w:val="24"/>
          <w:lang w:val="pt-BR"/>
        </w:rPr>
        <w:t xml:space="preserve">os </w:t>
      </w:r>
      <w:r w:rsidR="0030054B">
        <w:rPr>
          <w:rFonts w:ascii="Times New Roman" w:hAnsi="Times New Roman" w:cs="Times New Roman"/>
          <w:color w:val="000000"/>
          <w:sz w:val="24"/>
          <w:szCs w:val="24"/>
          <w:lang w:val="pt-BR"/>
        </w:rPr>
        <w:t>c</w:t>
      </w:r>
      <w:r w:rsidR="0030054B" w:rsidRPr="00A30AB8">
        <w:rPr>
          <w:rFonts w:ascii="Times New Roman" w:hAnsi="Times New Roman" w:cs="Times New Roman"/>
          <w:color w:val="000000"/>
          <w:sz w:val="24"/>
          <w:szCs w:val="24"/>
          <w:lang w:val="pt-BR"/>
        </w:rPr>
        <w:t xml:space="preserve">ondicionantes </w:t>
      </w:r>
      <w:r w:rsidR="0030054B">
        <w:rPr>
          <w:rFonts w:ascii="Times New Roman" w:hAnsi="Times New Roman" w:cs="Times New Roman"/>
          <w:color w:val="000000"/>
          <w:sz w:val="24"/>
          <w:szCs w:val="24"/>
          <w:lang w:val="pt-BR"/>
        </w:rPr>
        <w:t>p</w:t>
      </w:r>
      <w:r w:rsidR="0030054B" w:rsidRPr="00A30AB8">
        <w:rPr>
          <w:rFonts w:ascii="Times New Roman" w:hAnsi="Times New Roman" w:cs="Times New Roman"/>
          <w:color w:val="000000"/>
          <w:sz w:val="24"/>
          <w:szCs w:val="24"/>
          <w:lang w:val="pt-BR"/>
        </w:rPr>
        <w:t xml:space="preserve">ara </w:t>
      </w:r>
      <w:r w:rsidR="0030054B">
        <w:rPr>
          <w:rFonts w:ascii="Times New Roman" w:hAnsi="Times New Roman" w:cs="Times New Roman"/>
          <w:color w:val="000000"/>
          <w:sz w:val="24"/>
          <w:szCs w:val="24"/>
          <w:lang w:val="pt-BR"/>
        </w:rPr>
        <w:t>a</w:t>
      </w:r>
      <w:r w:rsidR="0030054B" w:rsidRPr="00A30AB8">
        <w:rPr>
          <w:rFonts w:ascii="Times New Roman" w:hAnsi="Times New Roman" w:cs="Times New Roman"/>
          <w:color w:val="000000"/>
          <w:sz w:val="24"/>
          <w:szCs w:val="24"/>
          <w:lang w:val="pt-BR"/>
        </w:rPr>
        <w:t xml:space="preserve"> </w:t>
      </w:r>
      <w:r w:rsidR="0030054B">
        <w:rPr>
          <w:rFonts w:ascii="Times New Roman" w:hAnsi="Times New Roman" w:cs="Times New Roman"/>
          <w:color w:val="000000"/>
          <w:sz w:val="24"/>
          <w:szCs w:val="24"/>
          <w:lang w:val="pt-BR"/>
        </w:rPr>
        <w:t>c</w:t>
      </w:r>
      <w:r w:rsidR="0030054B" w:rsidRPr="00A30AB8">
        <w:rPr>
          <w:rFonts w:ascii="Times New Roman" w:hAnsi="Times New Roman" w:cs="Times New Roman"/>
          <w:color w:val="000000"/>
          <w:sz w:val="24"/>
          <w:szCs w:val="24"/>
          <w:lang w:val="pt-BR"/>
        </w:rPr>
        <w:t xml:space="preserve">riação </w:t>
      </w:r>
      <w:r w:rsidR="0030054B">
        <w:rPr>
          <w:rFonts w:ascii="Times New Roman" w:hAnsi="Times New Roman" w:cs="Times New Roman"/>
          <w:color w:val="000000"/>
          <w:sz w:val="24"/>
          <w:szCs w:val="24"/>
          <w:lang w:val="pt-BR"/>
        </w:rPr>
        <w:t>d</w:t>
      </w:r>
      <w:r w:rsidR="0030054B" w:rsidRPr="00A30AB8">
        <w:rPr>
          <w:rFonts w:ascii="Times New Roman" w:hAnsi="Times New Roman" w:cs="Times New Roman"/>
          <w:color w:val="000000"/>
          <w:sz w:val="24"/>
          <w:szCs w:val="24"/>
          <w:lang w:val="pt-BR"/>
        </w:rPr>
        <w:t xml:space="preserve">e </w:t>
      </w:r>
      <w:r w:rsidR="0030054B">
        <w:rPr>
          <w:rFonts w:ascii="Times New Roman" w:hAnsi="Times New Roman" w:cs="Times New Roman"/>
          <w:color w:val="000000"/>
          <w:sz w:val="24"/>
          <w:szCs w:val="24"/>
          <w:lang w:val="pt-BR"/>
        </w:rPr>
        <w:t>c</w:t>
      </w:r>
      <w:r w:rsidR="0030054B" w:rsidRPr="00A30AB8">
        <w:rPr>
          <w:rFonts w:ascii="Times New Roman" w:hAnsi="Times New Roman" w:cs="Times New Roman"/>
          <w:color w:val="000000"/>
          <w:sz w:val="24"/>
          <w:szCs w:val="24"/>
          <w:lang w:val="pt-BR"/>
        </w:rPr>
        <w:t xml:space="preserve">onsórcios </w:t>
      </w:r>
      <w:r w:rsidR="0030054B">
        <w:rPr>
          <w:rFonts w:ascii="Times New Roman" w:hAnsi="Times New Roman" w:cs="Times New Roman"/>
          <w:color w:val="000000"/>
          <w:sz w:val="24"/>
          <w:szCs w:val="24"/>
          <w:lang w:val="pt-BR"/>
        </w:rPr>
        <w:t>i</w:t>
      </w:r>
      <w:r w:rsidR="0030054B" w:rsidRPr="00A30AB8">
        <w:rPr>
          <w:rFonts w:ascii="Times New Roman" w:hAnsi="Times New Roman" w:cs="Times New Roman"/>
          <w:color w:val="000000"/>
          <w:sz w:val="24"/>
          <w:szCs w:val="24"/>
          <w:lang w:val="pt-BR"/>
        </w:rPr>
        <w:t>ntermunicipais</w:t>
      </w:r>
      <w:r w:rsidRPr="00A30AB8">
        <w:rPr>
          <w:rFonts w:ascii="Times New Roman" w:hAnsi="Times New Roman" w:cs="Times New Roman"/>
          <w:color w:val="000000"/>
          <w:sz w:val="24"/>
          <w:szCs w:val="24"/>
          <w:lang w:val="pt-BR"/>
        </w:rPr>
        <w:t xml:space="preserve">: </w:t>
      </w:r>
      <w:r w:rsidR="0030054B">
        <w:rPr>
          <w:rFonts w:ascii="Times New Roman" w:hAnsi="Times New Roman" w:cs="Times New Roman"/>
          <w:color w:val="000000"/>
          <w:sz w:val="24"/>
          <w:szCs w:val="24"/>
          <w:lang w:val="pt-BR"/>
        </w:rPr>
        <w:t>e</w:t>
      </w:r>
      <w:r w:rsidR="0030054B" w:rsidRPr="00A30AB8">
        <w:rPr>
          <w:rFonts w:ascii="Times New Roman" w:hAnsi="Times New Roman" w:cs="Times New Roman"/>
          <w:color w:val="000000"/>
          <w:sz w:val="24"/>
          <w:szCs w:val="24"/>
          <w:lang w:val="pt-BR"/>
        </w:rPr>
        <w:t xml:space="preserve">studo </w:t>
      </w:r>
      <w:r w:rsidR="0030054B">
        <w:rPr>
          <w:rFonts w:ascii="Times New Roman" w:hAnsi="Times New Roman" w:cs="Times New Roman"/>
          <w:color w:val="000000"/>
          <w:sz w:val="24"/>
          <w:szCs w:val="24"/>
          <w:lang w:val="pt-BR"/>
        </w:rPr>
        <w:t>d</w:t>
      </w:r>
      <w:r w:rsidR="0030054B" w:rsidRPr="00A30AB8">
        <w:rPr>
          <w:rFonts w:ascii="Times New Roman" w:hAnsi="Times New Roman" w:cs="Times New Roman"/>
          <w:color w:val="000000"/>
          <w:sz w:val="24"/>
          <w:szCs w:val="24"/>
          <w:lang w:val="pt-BR"/>
        </w:rPr>
        <w:t xml:space="preserve">e </w:t>
      </w:r>
      <w:r w:rsidR="0030054B">
        <w:rPr>
          <w:rFonts w:ascii="Times New Roman" w:hAnsi="Times New Roman" w:cs="Times New Roman"/>
          <w:color w:val="000000"/>
          <w:sz w:val="24"/>
          <w:szCs w:val="24"/>
          <w:lang w:val="pt-BR"/>
        </w:rPr>
        <w:t>c</w:t>
      </w:r>
      <w:r w:rsidR="0030054B" w:rsidRPr="00A30AB8">
        <w:rPr>
          <w:rFonts w:ascii="Times New Roman" w:hAnsi="Times New Roman" w:cs="Times New Roman"/>
          <w:color w:val="000000"/>
          <w:sz w:val="24"/>
          <w:szCs w:val="24"/>
          <w:lang w:val="pt-BR"/>
        </w:rPr>
        <w:t xml:space="preserve">aso </w:t>
      </w:r>
      <w:r w:rsidR="0030054B">
        <w:rPr>
          <w:rFonts w:ascii="Times New Roman" w:hAnsi="Times New Roman" w:cs="Times New Roman"/>
          <w:color w:val="000000"/>
          <w:sz w:val="24"/>
          <w:szCs w:val="24"/>
          <w:lang w:val="pt-BR"/>
        </w:rPr>
        <w:t>n</w:t>
      </w:r>
      <w:r w:rsidR="0030054B" w:rsidRPr="00A30AB8">
        <w:rPr>
          <w:rFonts w:ascii="Times New Roman" w:hAnsi="Times New Roman" w:cs="Times New Roman"/>
          <w:color w:val="000000"/>
          <w:sz w:val="24"/>
          <w:szCs w:val="24"/>
          <w:lang w:val="pt-BR"/>
        </w:rPr>
        <w:t xml:space="preserve">a </w:t>
      </w:r>
      <w:r w:rsidRPr="00A30AB8">
        <w:rPr>
          <w:rFonts w:ascii="Times New Roman" w:hAnsi="Times New Roman" w:cs="Times New Roman"/>
          <w:color w:val="000000"/>
          <w:sz w:val="24"/>
          <w:szCs w:val="24"/>
          <w:lang w:val="pt-BR"/>
        </w:rPr>
        <w:t xml:space="preserve">Região Nordeste </w:t>
      </w:r>
      <w:r w:rsidR="0030054B">
        <w:rPr>
          <w:rFonts w:ascii="Times New Roman" w:hAnsi="Times New Roman" w:cs="Times New Roman"/>
          <w:color w:val="000000"/>
          <w:sz w:val="24"/>
          <w:szCs w:val="24"/>
          <w:lang w:val="pt-BR"/>
        </w:rPr>
        <w:t>d</w:t>
      </w:r>
      <w:r w:rsidR="0030054B" w:rsidRPr="00A30AB8">
        <w:rPr>
          <w:rFonts w:ascii="Times New Roman" w:hAnsi="Times New Roman" w:cs="Times New Roman"/>
          <w:color w:val="000000"/>
          <w:sz w:val="24"/>
          <w:szCs w:val="24"/>
          <w:lang w:val="pt-BR"/>
        </w:rPr>
        <w:t xml:space="preserve">o </w:t>
      </w:r>
      <w:r w:rsidRPr="00A30AB8">
        <w:rPr>
          <w:rFonts w:ascii="Times New Roman" w:hAnsi="Times New Roman" w:cs="Times New Roman"/>
          <w:color w:val="000000"/>
          <w:sz w:val="24"/>
          <w:szCs w:val="24"/>
          <w:lang w:val="pt-BR"/>
        </w:rPr>
        <w:t xml:space="preserve">Estado </w:t>
      </w:r>
      <w:r w:rsidR="0030054B">
        <w:rPr>
          <w:rFonts w:ascii="Times New Roman" w:hAnsi="Times New Roman" w:cs="Times New Roman"/>
          <w:color w:val="000000"/>
          <w:sz w:val="24"/>
          <w:szCs w:val="24"/>
          <w:lang w:val="pt-BR"/>
        </w:rPr>
        <w:t>d</w:t>
      </w:r>
      <w:r w:rsidR="0030054B" w:rsidRPr="00A30AB8">
        <w:rPr>
          <w:rFonts w:ascii="Times New Roman" w:hAnsi="Times New Roman" w:cs="Times New Roman"/>
          <w:color w:val="000000"/>
          <w:sz w:val="24"/>
          <w:szCs w:val="24"/>
          <w:lang w:val="pt-BR"/>
        </w:rPr>
        <w:t xml:space="preserve">e </w:t>
      </w:r>
      <w:r w:rsidRPr="00A30AB8">
        <w:rPr>
          <w:rFonts w:ascii="Times New Roman" w:hAnsi="Times New Roman" w:cs="Times New Roman"/>
          <w:color w:val="000000"/>
          <w:sz w:val="24"/>
          <w:szCs w:val="24"/>
          <w:lang w:val="pt-BR"/>
        </w:rPr>
        <w:t xml:space="preserve">São Paulo, </w:t>
      </w:r>
      <w:r w:rsidRPr="00A30AB8">
        <w:rPr>
          <w:rFonts w:ascii="Times New Roman" w:hAnsi="Times New Roman" w:cs="Times New Roman"/>
          <w:b/>
          <w:bCs/>
          <w:color w:val="000000"/>
          <w:sz w:val="24"/>
          <w:szCs w:val="24"/>
          <w:lang w:val="pt-BR"/>
        </w:rPr>
        <w:t xml:space="preserve">Repositório </w:t>
      </w:r>
      <w:proofErr w:type="spellStart"/>
      <w:r w:rsidRPr="00A30AB8">
        <w:rPr>
          <w:rFonts w:ascii="Times New Roman" w:hAnsi="Times New Roman" w:cs="Times New Roman"/>
          <w:b/>
          <w:bCs/>
          <w:color w:val="000000"/>
          <w:sz w:val="24"/>
          <w:szCs w:val="24"/>
          <w:lang w:val="pt-BR"/>
        </w:rPr>
        <w:t>Ufscar</w:t>
      </w:r>
      <w:proofErr w:type="spellEnd"/>
      <w:r w:rsidRPr="00A30AB8">
        <w:rPr>
          <w:rFonts w:ascii="Times New Roman" w:hAnsi="Times New Roman" w:cs="Times New Roman"/>
          <w:color w:val="000000"/>
          <w:sz w:val="24"/>
          <w:szCs w:val="24"/>
          <w:lang w:val="pt-BR"/>
        </w:rPr>
        <w:t xml:space="preserve">. </w:t>
      </w:r>
      <w:r w:rsidRPr="00B402D8">
        <w:rPr>
          <w:rFonts w:ascii="Times New Roman" w:hAnsi="Times New Roman" w:cs="Times New Roman"/>
          <w:color w:val="000000"/>
          <w:sz w:val="24"/>
          <w:szCs w:val="24"/>
          <w:lang w:val="pt-BR"/>
        </w:rPr>
        <w:t>São Carlos, 2018.</w:t>
      </w:r>
      <w:r w:rsidR="0030054B" w:rsidRPr="00B402D8">
        <w:rPr>
          <w:rFonts w:ascii="Times New Roman" w:hAnsi="Times New Roman" w:cs="Times New Roman"/>
          <w:color w:val="000000"/>
          <w:sz w:val="24"/>
          <w:szCs w:val="24"/>
          <w:lang w:val="pt-BR"/>
        </w:rPr>
        <w:t xml:space="preserve"> Dissertação de Mestrado. </w:t>
      </w:r>
    </w:p>
    <w:p w14:paraId="7D6F6135" w14:textId="77777777" w:rsidR="00A30AB8" w:rsidRPr="00B402D8" w:rsidRDefault="00A30AB8" w:rsidP="00A30AB8">
      <w:pPr>
        <w:rPr>
          <w:rFonts w:ascii="Times New Roman" w:hAnsi="Times New Roman" w:cs="Times New Roman"/>
          <w:sz w:val="24"/>
          <w:szCs w:val="24"/>
          <w:lang w:val="pt-BR"/>
        </w:rPr>
      </w:pPr>
    </w:p>
    <w:p w14:paraId="5ECEE21B" w14:textId="0466B12F" w:rsidR="00A30AB8" w:rsidRPr="00A30AB8" w:rsidRDefault="00A30AB8" w:rsidP="00A30AB8">
      <w:pPr>
        <w:ind w:firstLine="708"/>
        <w:rPr>
          <w:rFonts w:ascii="Times New Roman" w:hAnsi="Times New Roman" w:cs="Times New Roman"/>
          <w:b/>
          <w:bCs/>
          <w:sz w:val="24"/>
          <w:szCs w:val="24"/>
          <w:lang w:val="pt-BR"/>
        </w:rPr>
      </w:pPr>
    </w:p>
    <w:p w14:paraId="173BBFC1" w14:textId="77777777" w:rsidR="0082137D" w:rsidRPr="0082137D" w:rsidRDefault="0082137D" w:rsidP="00A30AB8">
      <w:pPr>
        <w:rPr>
          <w:b/>
          <w:bCs/>
          <w:lang w:val="pt-BR"/>
        </w:rPr>
      </w:pPr>
    </w:p>
    <w:p w14:paraId="6A3811A6" w14:textId="77777777" w:rsidR="0082137D" w:rsidRPr="0082137D" w:rsidRDefault="0082137D" w:rsidP="00A30AB8">
      <w:pPr>
        <w:rPr>
          <w:b/>
          <w:bCs/>
          <w:lang w:val="pt-BR"/>
        </w:rPr>
      </w:pPr>
    </w:p>
    <w:p w14:paraId="29522446" w14:textId="77777777" w:rsidR="0082137D" w:rsidRPr="0082137D" w:rsidRDefault="0082137D" w:rsidP="00A30AB8">
      <w:pPr>
        <w:rPr>
          <w:rFonts w:ascii="Times New Roman" w:hAnsi="Times New Roman" w:cs="Times New Roman"/>
          <w:sz w:val="24"/>
          <w:szCs w:val="24"/>
          <w:lang w:val="pt-BR"/>
        </w:rPr>
      </w:pPr>
    </w:p>
    <w:p w14:paraId="75F39997" w14:textId="77777777" w:rsidR="0082137D" w:rsidRPr="0082137D" w:rsidRDefault="0082137D" w:rsidP="00A30AB8">
      <w:pPr>
        <w:rPr>
          <w:rFonts w:ascii="Times New Roman" w:hAnsi="Times New Roman" w:cs="Times New Roman"/>
          <w:sz w:val="24"/>
          <w:szCs w:val="24"/>
          <w:lang w:val="pt-BR"/>
        </w:rPr>
      </w:pPr>
    </w:p>
    <w:p w14:paraId="1D58267A" w14:textId="77777777" w:rsidR="0082137D" w:rsidRPr="0082137D" w:rsidRDefault="0082137D" w:rsidP="00A30AB8">
      <w:pPr>
        <w:rPr>
          <w:rFonts w:ascii="Times New Roman" w:hAnsi="Times New Roman" w:cs="Times New Roman"/>
          <w:b/>
          <w:bCs/>
          <w:sz w:val="24"/>
          <w:szCs w:val="24"/>
          <w:lang w:val="pt-BR"/>
        </w:rPr>
      </w:pPr>
    </w:p>
    <w:p w14:paraId="59C8CA18" w14:textId="77777777" w:rsidR="0082137D" w:rsidRPr="0082137D" w:rsidRDefault="0082137D" w:rsidP="00A30AB8">
      <w:pPr>
        <w:rPr>
          <w:rFonts w:ascii="Times New Roman" w:hAnsi="Times New Roman" w:cs="Times New Roman"/>
          <w:b/>
          <w:bCs/>
          <w:sz w:val="24"/>
          <w:szCs w:val="24"/>
          <w:lang w:val="pt-BR"/>
        </w:rPr>
      </w:pPr>
    </w:p>
    <w:p w14:paraId="4F57E5CC" w14:textId="77777777" w:rsidR="00565E99" w:rsidRPr="0082137D" w:rsidRDefault="00565E99" w:rsidP="00A30AB8">
      <w:pPr>
        <w:rPr>
          <w:rFonts w:ascii="Times New Roman" w:hAnsi="Times New Roman" w:cs="Times New Roman"/>
          <w:b/>
          <w:bCs/>
          <w:sz w:val="28"/>
          <w:szCs w:val="28"/>
          <w:lang w:val="pt-BR"/>
        </w:rPr>
      </w:pPr>
    </w:p>
    <w:sectPr w:rsidR="00565E99" w:rsidRPr="00821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8383F"/>
    <w:multiLevelType w:val="hybridMultilevel"/>
    <w:tmpl w:val="F1F2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21D2A"/>
    <w:multiLevelType w:val="multilevel"/>
    <w:tmpl w:val="0F3840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62DED"/>
    <w:multiLevelType w:val="hybridMultilevel"/>
    <w:tmpl w:val="56E87088"/>
    <w:lvl w:ilvl="0" w:tplc="DB8062B2">
      <w:start w:val="1"/>
      <w:numFmt w:val="decimal"/>
      <w:lvlText w:val="%1."/>
      <w:lvlJc w:val="left"/>
      <w:pPr>
        <w:ind w:left="1077" w:hanging="36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42F15D3B"/>
    <w:multiLevelType w:val="hybridMultilevel"/>
    <w:tmpl w:val="FF307D5E"/>
    <w:lvl w:ilvl="0" w:tplc="DB8062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D481C"/>
    <w:multiLevelType w:val="multilevel"/>
    <w:tmpl w:val="D2CC8142"/>
    <w:lvl w:ilvl="0">
      <w:start w:val="2"/>
      <w:numFmt w:val="decimal"/>
      <w:lvlText w:val="%1"/>
      <w:lvlJc w:val="left"/>
      <w:pPr>
        <w:ind w:left="765" w:hanging="360"/>
      </w:pPr>
      <w:rPr>
        <w:rFonts w:hint="default"/>
      </w:rPr>
    </w:lvl>
    <w:lvl w:ilvl="1">
      <w:start w:val="1"/>
      <w:numFmt w:val="decimal"/>
      <w:isLgl/>
      <w:lvlText w:val="%1.%2"/>
      <w:lvlJc w:val="left"/>
      <w:pPr>
        <w:ind w:left="765" w:hanging="360"/>
      </w:pPr>
      <w:rPr>
        <w:rFonts w:hint="default"/>
        <w:b w:val="0"/>
      </w:rPr>
    </w:lvl>
    <w:lvl w:ilvl="2">
      <w:start w:val="1"/>
      <w:numFmt w:val="decimal"/>
      <w:isLgl/>
      <w:lvlText w:val="%1.%2.%3"/>
      <w:lvlJc w:val="left"/>
      <w:pPr>
        <w:ind w:left="1125" w:hanging="720"/>
      </w:pPr>
      <w:rPr>
        <w:rFonts w:hint="default"/>
        <w:b w:val="0"/>
      </w:rPr>
    </w:lvl>
    <w:lvl w:ilvl="3">
      <w:start w:val="1"/>
      <w:numFmt w:val="decimal"/>
      <w:isLgl/>
      <w:lvlText w:val="%1.%2.%3.%4"/>
      <w:lvlJc w:val="left"/>
      <w:pPr>
        <w:ind w:left="1125" w:hanging="720"/>
      </w:pPr>
      <w:rPr>
        <w:rFonts w:hint="default"/>
        <w:b w:val="0"/>
      </w:rPr>
    </w:lvl>
    <w:lvl w:ilvl="4">
      <w:start w:val="1"/>
      <w:numFmt w:val="decimal"/>
      <w:isLgl/>
      <w:lvlText w:val="%1.%2.%3.%4.%5"/>
      <w:lvlJc w:val="left"/>
      <w:pPr>
        <w:ind w:left="1125" w:hanging="720"/>
      </w:pPr>
      <w:rPr>
        <w:rFonts w:hint="default"/>
        <w:b w:val="0"/>
      </w:rPr>
    </w:lvl>
    <w:lvl w:ilvl="5">
      <w:start w:val="1"/>
      <w:numFmt w:val="decimal"/>
      <w:isLgl/>
      <w:lvlText w:val="%1.%2.%3.%4.%5.%6"/>
      <w:lvlJc w:val="left"/>
      <w:pPr>
        <w:ind w:left="1485" w:hanging="1080"/>
      </w:pPr>
      <w:rPr>
        <w:rFonts w:hint="default"/>
        <w:b w:val="0"/>
      </w:rPr>
    </w:lvl>
    <w:lvl w:ilvl="6">
      <w:start w:val="1"/>
      <w:numFmt w:val="decimal"/>
      <w:isLgl/>
      <w:lvlText w:val="%1.%2.%3.%4.%5.%6.%7"/>
      <w:lvlJc w:val="left"/>
      <w:pPr>
        <w:ind w:left="1485" w:hanging="1080"/>
      </w:pPr>
      <w:rPr>
        <w:rFonts w:hint="default"/>
        <w:b w:val="0"/>
      </w:rPr>
    </w:lvl>
    <w:lvl w:ilvl="7">
      <w:start w:val="1"/>
      <w:numFmt w:val="decimal"/>
      <w:isLgl/>
      <w:lvlText w:val="%1.%2.%3.%4.%5.%6.%7.%8"/>
      <w:lvlJc w:val="left"/>
      <w:pPr>
        <w:ind w:left="1845" w:hanging="1440"/>
      </w:pPr>
      <w:rPr>
        <w:rFonts w:hint="default"/>
        <w:b w:val="0"/>
      </w:rPr>
    </w:lvl>
    <w:lvl w:ilvl="8">
      <w:start w:val="1"/>
      <w:numFmt w:val="decimal"/>
      <w:isLgl/>
      <w:lvlText w:val="%1.%2.%3.%4.%5.%6.%7.%8.%9"/>
      <w:lvlJc w:val="left"/>
      <w:pPr>
        <w:ind w:left="1845" w:hanging="1440"/>
      </w:pPr>
      <w:rPr>
        <w:rFonts w:hint="default"/>
        <w:b w:val="0"/>
      </w:rPr>
    </w:lvl>
  </w:abstractNum>
  <w:abstractNum w:abstractNumId="6" w15:restartNumberingAfterBreak="0">
    <w:nsid w:val="6CC51F24"/>
    <w:multiLevelType w:val="hybridMultilevel"/>
    <w:tmpl w:val="F41A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Schmidt">
    <w15:presenceInfo w15:providerId="Windows Live" w15:userId="d5cd1778c2060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99"/>
    <w:rsid w:val="000E6C2B"/>
    <w:rsid w:val="00104BDC"/>
    <w:rsid w:val="0010793A"/>
    <w:rsid w:val="002810D2"/>
    <w:rsid w:val="00286EA7"/>
    <w:rsid w:val="002B2B06"/>
    <w:rsid w:val="002B717A"/>
    <w:rsid w:val="0030054B"/>
    <w:rsid w:val="00327F73"/>
    <w:rsid w:val="003561A6"/>
    <w:rsid w:val="00430363"/>
    <w:rsid w:val="004A2AC2"/>
    <w:rsid w:val="004C1E77"/>
    <w:rsid w:val="004F59E8"/>
    <w:rsid w:val="00565E99"/>
    <w:rsid w:val="006B13B9"/>
    <w:rsid w:val="006D216E"/>
    <w:rsid w:val="006E3111"/>
    <w:rsid w:val="007F4B91"/>
    <w:rsid w:val="0082137D"/>
    <w:rsid w:val="00862C77"/>
    <w:rsid w:val="00932394"/>
    <w:rsid w:val="0094399F"/>
    <w:rsid w:val="0094762A"/>
    <w:rsid w:val="00A30AB8"/>
    <w:rsid w:val="00A73826"/>
    <w:rsid w:val="00A7722C"/>
    <w:rsid w:val="00A83D18"/>
    <w:rsid w:val="00AA73AE"/>
    <w:rsid w:val="00AE5644"/>
    <w:rsid w:val="00B402D8"/>
    <w:rsid w:val="00B74C77"/>
    <w:rsid w:val="00D83202"/>
    <w:rsid w:val="00DB6700"/>
    <w:rsid w:val="00E1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4581"/>
  <w15:chartTrackingRefBased/>
  <w15:docId w15:val="{78AC64B0-FBC4-48EC-B77B-F368C39D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2137D"/>
    <w:pPr>
      <w:keepNext/>
      <w:widowControl w:val="0"/>
      <w:numPr>
        <w:numId w:val="1"/>
      </w:numPr>
      <w:suppressAutoHyphens/>
      <w:autoSpaceDE w:val="0"/>
      <w:spacing w:after="0" w:line="240" w:lineRule="auto"/>
      <w:jc w:val="center"/>
      <w:outlineLvl w:val="0"/>
    </w:pPr>
    <w:rPr>
      <w:rFonts w:ascii="Arial" w:eastAsia="Arial Unicode MS" w:hAnsi="Arial" w:cs="Arial"/>
      <w:b/>
      <w:bCs/>
      <w:sz w:val="40"/>
      <w:szCs w:val="24"/>
      <w:lang w:val="pt-BR" w:eastAsia="ar-SA"/>
    </w:rPr>
  </w:style>
  <w:style w:type="paragraph" w:styleId="Ttulo2">
    <w:name w:val="heading 2"/>
    <w:basedOn w:val="Normal"/>
    <w:next w:val="Normal"/>
    <w:link w:val="Ttulo2Char"/>
    <w:qFormat/>
    <w:rsid w:val="0082137D"/>
    <w:pPr>
      <w:keepNext/>
      <w:numPr>
        <w:ilvl w:val="1"/>
        <w:numId w:val="1"/>
      </w:numPr>
      <w:suppressAutoHyphens/>
      <w:spacing w:after="0" w:line="240" w:lineRule="auto"/>
      <w:jc w:val="center"/>
      <w:outlineLvl w:val="1"/>
    </w:pPr>
    <w:rPr>
      <w:rFonts w:ascii="Verdana" w:eastAsia="Times New Roman" w:hAnsi="Verdana" w:cs="Times New Roman"/>
      <w:smallCaps/>
      <w:sz w:val="28"/>
      <w:szCs w:val="24"/>
      <w:lang w:val="pt-BR" w:eastAsia="ar-SA"/>
    </w:rPr>
  </w:style>
  <w:style w:type="paragraph" w:styleId="Ttulo3">
    <w:name w:val="heading 3"/>
    <w:basedOn w:val="Normal"/>
    <w:next w:val="Normal"/>
    <w:link w:val="Ttulo3Char"/>
    <w:qFormat/>
    <w:rsid w:val="0082137D"/>
    <w:pPr>
      <w:keepNext/>
      <w:numPr>
        <w:ilvl w:val="2"/>
        <w:numId w:val="1"/>
      </w:numPr>
      <w:suppressAutoHyphens/>
      <w:spacing w:after="0" w:line="240" w:lineRule="auto"/>
      <w:jc w:val="center"/>
      <w:outlineLvl w:val="2"/>
    </w:pPr>
    <w:rPr>
      <w:rFonts w:ascii="Times New Roman" w:eastAsia="Times New Roman" w:hAnsi="Times New Roman" w:cs="Times New Roman"/>
      <w:b/>
      <w:bCs/>
      <w:sz w:val="24"/>
      <w:szCs w:val="24"/>
      <w:lang w:val="pt-BR" w:eastAsia="ar-SA"/>
    </w:rPr>
  </w:style>
  <w:style w:type="paragraph" w:styleId="Ttulo4">
    <w:name w:val="heading 4"/>
    <w:basedOn w:val="Normal"/>
    <w:next w:val="Normal"/>
    <w:link w:val="Ttulo4Char"/>
    <w:qFormat/>
    <w:rsid w:val="0082137D"/>
    <w:pPr>
      <w:keepNext/>
      <w:numPr>
        <w:ilvl w:val="3"/>
        <w:numId w:val="1"/>
      </w:numPr>
      <w:suppressAutoHyphens/>
      <w:autoSpaceDE w:val="0"/>
      <w:spacing w:after="0" w:line="240" w:lineRule="auto"/>
      <w:outlineLvl w:val="3"/>
    </w:pPr>
    <w:rPr>
      <w:rFonts w:ascii="Times New Roman" w:eastAsia="Times New Roman" w:hAnsi="Times New Roman" w:cs="Times New Roman"/>
      <w:b/>
      <w:bCs/>
      <w:sz w:val="24"/>
      <w:szCs w:val="32"/>
      <w:lang w:val="pt-BR" w:eastAsia="ar-SA"/>
    </w:rPr>
  </w:style>
  <w:style w:type="paragraph" w:styleId="Ttulo5">
    <w:name w:val="heading 5"/>
    <w:basedOn w:val="Normal"/>
    <w:next w:val="Normal"/>
    <w:link w:val="Ttulo5Char"/>
    <w:qFormat/>
    <w:rsid w:val="0082137D"/>
    <w:pPr>
      <w:keepNext/>
      <w:numPr>
        <w:ilvl w:val="4"/>
        <w:numId w:val="1"/>
      </w:numPr>
      <w:suppressAutoHyphens/>
      <w:autoSpaceDE w:val="0"/>
      <w:spacing w:after="0" w:line="240" w:lineRule="auto"/>
      <w:outlineLvl w:val="4"/>
    </w:pPr>
    <w:rPr>
      <w:rFonts w:ascii="Times New Roman" w:eastAsia="Times New Roman" w:hAnsi="Times New Roman" w:cs="Times New Roman"/>
      <w:b/>
      <w:bCs/>
      <w:sz w:val="24"/>
      <w:szCs w:val="23"/>
      <w:lang w:val="pt-BR"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137D"/>
    <w:rPr>
      <w:rFonts w:ascii="Arial" w:eastAsia="Arial Unicode MS" w:hAnsi="Arial" w:cs="Arial"/>
      <w:b/>
      <w:bCs/>
      <w:sz w:val="40"/>
      <w:szCs w:val="24"/>
      <w:lang w:val="pt-BR" w:eastAsia="ar-SA"/>
    </w:rPr>
  </w:style>
  <w:style w:type="character" w:customStyle="1" w:styleId="Ttulo2Char">
    <w:name w:val="Título 2 Char"/>
    <w:basedOn w:val="Fontepargpadro"/>
    <w:link w:val="Ttulo2"/>
    <w:rsid w:val="0082137D"/>
    <w:rPr>
      <w:rFonts w:ascii="Verdana" w:eastAsia="Times New Roman" w:hAnsi="Verdana" w:cs="Times New Roman"/>
      <w:smallCaps/>
      <w:sz w:val="28"/>
      <w:szCs w:val="24"/>
      <w:lang w:val="pt-BR" w:eastAsia="ar-SA"/>
    </w:rPr>
  </w:style>
  <w:style w:type="character" w:customStyle="1" w:styleId="Ttulo3Char">
    <w:name w:val="Título 3 Char"/>
    <w:basedOn w:val="Fontepargpadro"/>
    <w:link w:val="Ttulo3"/>
    <w:rsid w:val="0082137D"/>
    <w:rPr>
      <w:rFonts w:ascii="Times New Roman" w:eastAsia="Times New Roman" w:hAnsi="Times New Roman" w:cs="Times New Roman"/>
      <w:b/>
      <w:bCs/>
      <w:sz w:val="24"/>
      <w:szCs w:val="24"/>
      <w:lang w:val="pt-BR" w:eastAsia="ar-SA"/>
    </w:rPr>
  </w:style>
  <w:style w:type="character" w:customStyle="1" w:styleId="Ttulo4Char">
    <w:name w:val="Título 4 Char"/>
    <w:basedOn w:val="Fontepargpadro"/>
    <w:link w:val="Ttulo4"/>
    <w:rsid w:val="0082137D"/>
    <w:rPr>
      <w:rFonts w:ascii="Times New Roman" w:eastAsia="Times New Roman" w:hAnsi="Times New Roman" w:cs="Times New Roman"/>
      <w:b/>
      <w:bCs/>
      <w:sz w:val="24"/>
      <w:szCs w:val="32"/>
      <w:lang w:val="pt-BR" w:eastAsia="ar-SA"/>
    </w:rPr>
  </w:style>
  <w:style w:type="character" w:customStyle="1" w:styleId="Ttulo5Char">
    <w:name w:val="Título 5 Char"/>
    <w:basedOn w:val="Fontepargpadro"/>
    <w:link w:val="Ttulo5"/>
    <w:rsid w:val="0082137D"/>
    <w:rPr>
      <w:rFonts w:ascii="Times New Roman" w:eastAsia="Times New Roman" w:hAnsi="Times New Roman" w:cs="Times New Roman"/>
      <w:b/>
      <w:bCs/>
      <w:sz w:val="24"/>
      <w:szCs w:val="23"/>
      <w:lang w:val="pt-BR" w:eastAsia="ar-SA"/>
    </w:rPr>
  </w:style>
  <w:style w:type="paragraph" w:customStyle="1" w:styleId="NormalGladis">
    <w:name w:val="NormalGladis"/>
    <w:basedOn w:val="Normal"/>
    <w:rsid w:val="0082137D"/>
    <w:pPr>
      <w:suppressAutoHyphens/>
      <w:spacing w:after="0" w:line="240" w:lineRule="auto"/>
    </w:pPr>
    <w:rPr>
      <w:rFonts w:ascii="Times New Roman" w:eastAsia="Times New Roman" w:hAnsi="Times New Roman" w:cs="Times New Roman"/>
      <w:sz w:val="24"/>
      <w:szCs w:val="20"/>
      <w:lang w:val="pt-PT" w:eastAsia="ar-SA"/>
    </w:rPr>
  </w:style>
  <w:style w:type="paragraph" w:styleId="Sumrio1">
    <w:name w:val="toc 1"/>
    <w:basedOn w:val="Normal"/>
    <w:next w:val="Normal"/>
    <w:semiHidden/>
    <w:rsid w:val="0082137D"/>
    <w:pPr>
      <w:suppressAutoHyphens/>
      <w:spacing w:before="120" w:after="120" w:line="240" w:lineRule="auto"/>
    </w:pPr>
    <w:rPr>
      <w:rFonts w:ascii="Times New Roman" w:eastAsia="Times New Roman" w:hAnsi="Times New Roman" w:cs="Times New Roman"/>
      <w:b/>
      <w:bCs/>
      <w:caps/>
      <w:sz w:val="24"/>
      <w:szCs w:val="24"/>
      <w:lang w:val="pt-BR" w:eastAsia="ar-SA"/>
    </w:rPr>
  </w:style>
  <w:style w:type="character" w:styleId="Hyperlink">
    <w:name w:val="Hyperlink"/>
    <w:uiPriority w:val="99"/>
    <w:unhideWhenUsed/>
    <w:rsid w:val="0082137D"/>
    <w:rPr>
      <w:color w:val="0000FF"/>
      <w:u w:val="single"/>
    </w:rPr>
  </w:style>
  <w:style w:type="character" w:customStyle="1" w:styleId="normaltextrun">
    <w:name w:val="normaltextrun"/>
    <w:basedOn w:val="Fontepargpadro"/>
    <w:rsid w:val="0082137D"/>
  </w:style>
  <w:style w:type="character" w:customStyle="1" w:styleId="eop">
    <w:name w:val="eop"/>
    <w:basedOn w:val="Fontepargpadro"/>
    <w:rsid w:val="0082137D"/>
  </w:style>
  <w:style w:type="paragraph" w:customStyle="1" w:styleId="paragraph">
    <w:name w:val="paragraph"/>
    <w:basedOn w:val="Normal"/>
    <w:rsid w:val="0082137D"/>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6B13B9"/>
    <w:pPr>
      <w:spacing w:after="0" w:line="240" w:lineRule="auto"/>
    </w:pPr>
  </w:style>
  <w:style w:type="paragraph" w:styleId="PargrafodaLista">
    <w:name w:val="List Paragraph"/>
    <w:basedOn w:val="Normal"/>
    <w:uiPriority w:val="34"/>
    <w:qFormat/>
    <w:rsid w:val="00AE5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66238">
      <w:bodyDiv w:val="1"/>
      <w:marLeft w:val="0"/>
      <w:marRight w:val="0"/>
      <w:marTop w:val="0"/>
      <w:marBottom w:val="0"/>
      <w:divBdr>
        <w:top w:val="none" w:sz="0" w:space="0" w:color="auto"/>
        <w:left w:val="none" w:sz="0" w:space="0" w:color="auto"/>
        <w:bottom w:val="none" w:sz="0" w:space="0" w:color="auto"/>
        <w:right w:val="none" w:sz="0" w:space="0" w:color="auto"/>
      </w:divBdr>
    </w:div>
    <w:div w:id="19662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C8D1-3B2F-4E6B-A143-F1748F4F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15</Pages>
  <Words>3285</Words>
  <Characters>18730</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Schmidt</dc:creator>
  <cp:keywords/>
  <dc:description/>
  <cp:lastModifiedBy>Gabriel Schmidt</cp:lastModifiedBy>
  <cp:revision>24</cp:revision>
  <dcterms:created xsi:type="dcterms:W3CDTF">2021-03-22T18:29:00Z</dcterms:created>
  <dcterms:modified xsi:type="dcterms:W3CDTF">2021-03-24T01:55:00Z</dcterms:modified>
</cp:coreProperties>
</file>