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A587F" w:rsidRDefault="00FC7B5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COMPARAÇÃO DO NÚMERO DE INTERNAÇÕES POR DOENÇA ALCOÓLICA DO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FÍGADO  SEGUNDO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SEXO ENTRE 2017 E 2023 NO BRASIL</w:t>
      </w:r>
    </w:p>
    <w:p w14:paraId="00000002" w14:textId="77777777" w:rsidR="009A587F" w:rsidRDefault="00FC7B55">
      <w:pPr>
        <w:shd w:val="clear" w:color="auto" w:fill="FFFFFF"/>
        <w:spacing w:before="200" w:line="360" w:lineRule="auto"/>
        <w:ind w:left="260" w:right="3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Júlia Larsen Dorcínio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,Yasmin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Marques Loureiro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Mariana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Schlindwein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Afonso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Rafaela Coelho Pires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Sally Noemi Caballero Coronel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Gabriela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Gerevini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Dal Alba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Jéssica Meazza Bohnenberger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1</w:t>
      </w:r>
    </w:p>
    <w:p w14:paraId="00000003" w14:textId="77777777" w:rsidR="009A587F" w:rsidRDefault="00FC7B55">
      <w:pPr>
        <w:shd w:val="clear" w:color="auto" w:fill="FFFFFF"/>
        <w:spacing w:line="360" w:lineRule="auto"/>
        <w:ind w:left="280" w:right="320" w:firstLine="3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Universidade Federal de Ciências da Saúde de Porto Alegre (UFCSPA)</w:t>
      </w:r>
    </w:p>
    <w:p w14:paraId="00000004" w14:textId="77777777" w:rsidR="009A587F" w:rsidRDefault="00FC7B55">
      <w:pPr>
        <w:shd w:val="clear" w:color="auto" w:fill="FFFFFF"/>
        <w:spacing w:line="360" w:lineRule="auto"/>
        <w:ind w:left="280" w:right="320" w:firstLine="3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julia.dorcinio@ufcspa.edu.br</w:t>
      </w:r>
    </w:p>
    <w:p w14:paraId="00000005" w14:textId="77777777" w:rsidR="009A587F" w:rsidRDefault="009A58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9A587F" w:rsidRDefault="00FC7B55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 alcoolismo é um problema de saúde pública que afeta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um grande contingente de pessoas no país e que, por apresentar consequências frequentemente relacionadas a lesões hepáticas graves, impacta diretamente a qualidade e a expectativa de vida dos brasileiros. Desse modo, torna-se relevante a análise da preval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ência desse tipo de enfermidade no país para que se possa promover programas de prevenção eficazes.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Analisar o número de internações de pessoas diagnosticadas com doença alcoólica do fígado entre os anos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de  2017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 de 2023</w:t>
      </w:r>
      <w:ins w:id="0" w:author="Mariana Schlindwein Afonso" w:date="2024-03-12T20:13:00Z">
        <w:r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,</w:t>
        </w:r>
      </w:ins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no Brasil, a fim de re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conhecer qual o sexo mais vulnerável aos danos hepáticos do alcoolismo.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Fez-se um estudo epidemiológico transversal descritivo e quantitativo utilizando os dados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do  Departamento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Informática do Sistema Único de Saúde do Brasil (DATASUS). Fo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selecionado  o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caráter de  atendimento de urgência, assim como foram observadas informações referentes ao sexo entre janeiro de 2017 e dezembro de 2023.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Resultados: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No Brasil, foram registradas, entre 2017 e 2023, 102.022 internações causadas por doença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alcoólica do fígado. O sexo masculino concentrou, no intervalo de tempo supramencionado, a maior parte dos casos, apresentando 85.450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internações, fato que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corresponde  a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83,76% do total de relatos. Em contraste, o sexo feminino exibiu 16.572 internações,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 que representa 16,24% do total dos casos no mesmo intervalo de tempo.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Considerações Finais: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Assim, nota-se que o sexo masculino é significativamente mais vulnerável a lesões hepáticas causadas pelo uso abusivo de álcool, visto que concentra a maior parte dos casos reportados. Logo, pode-se inferir que a cultura de gênero é uma das possíveis causa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 para a estabilização do alarmante número de internações de homens no período analisado, já que, ao disseminar a ideologia da masculinidade associada ao controle emocional, ela faz com que muitos homens reprimem seus sentimentos e angústias. Tendo em vist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 que esses fatores psicossociais podem desencadear dependência ao álcool, o uso abusivo de bebidas alcoólicas pode, potencialmente, ser uma alternativa utilizada pelo sexo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masculino  para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lidar com emoções reprimidas socialmente. Por fim, campanhas que bu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squem conscientizar sobre os fatores de riscos que o consumo exagerado de álcool provoca no fígado, bem como campanhas que promovam alternativas saudáveis para homens lidarem com suas emoções, são medidas importantes no combate desses casos de doenças.</w:t>
      </w:r>
    </w:p>
    <w:p w14:paraId="00000007" w14:textId="77777777" w:rsidR="009A587F" w:rsidRDefault="00FC7B55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Pal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avras-chave: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Álcool. Lesões. Cultura.</w:t>
      </w:r>
    </w:p>
    <w:p w14:paraId="00000008" w14:textId="77777777" w:rsidR="009A587F" w:rsidRDefault="00FC7B55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Área temática: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Emergências clínicas.</w:t>
      </w:r>
    </w:p>
    <w:p w14:paraId="00000009" w14:textId="77777777" w:rsidR="009A587F" w:rsidRDefault="009A587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9A587F" w:rsidRDefault="009A587F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000000B" w14:textId="77777777" w:rsidR="009A587F" w:rsidRDefault="009A587F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000000C" w14:textId="77777777" w:rsidR="009A587F" w:rsidRDefault="009A587F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000000D" w14:textId="77777777" w:rsidR="009A587F" w:rsidRDefault="009A587F"/>
    <w:p w14:paraId="0000000E" w14:textId="77777777" w:rsidR="009A587F" w:rsidRDefault="009A587F"/>
    <w:p w14:paraId="0000000F" w14:textId="77777777" w:rsidR="009A587F" w:rsidRDefault="009A587F"/>
    <w:p w14:paraId="00000010" w14:textId="77777777" w:rsidR="009A587F" w:rsidRDefault="009A587F"/>
    <w:p w14:paraId="00000011" w14:textId="77777777" w:rsidR="009A587F" w:rsidRDefault="009A587F"/>
    <w:p w14:paraId="00000012" w14:textId="77777777" w:rsidR="009A587F" w:rsidRDefault="009A587F"/>
    <w:p w14:paraId="00000013" w14:textId="77777777" w:rsidR="009A587F" w:rsidRDefault="009A587F"/>
    <w:p w14:paraId="00000014" w14:textId="77777777" w:rsidR="009A587F" w:rsidRDefault="009A587F"/>
    <w:p w14:paraId="00000015" w14:textId="77777777" w:rsidR="009A587F" w:rsidRDefault="009A587F"/>
    <w:p w14:paraId="00000016" w14:textId="77777777" w:rsidR="009A587F" w:rsidRDefault="009A587F"/>
    <w:p w14:paraId="00000017" w14:textId="77777777" w:rsidR="009A587F" w:rsidRDefault="009A587F"/>
    <w:p w14:paraId="00000018" w14:textId="77777777" w:rsidR="009A587F" w:rsidRDefault="009A587F"/>
    <w:p w14:paraId="00000019" w14:textId="77777777" w:rsidR="009A587F" w:rsidRDefault="009A587F"/>
    <w:p w14:paraId="0000001A" w14:textId="77777777" w:rsidR="009A587F" w:rsidRDefault="009A587F"/>
    <w:p w14:paraId="0000001B" w14:textId="77777777" w:rsidR="009A587F" w:rsidRDefault="009A587F"/>
    <w:p w14:paraId="0000001C" w14:textId="77777777" w:rsidR="009A587F" w:rsidRDefault="009A587F"/>
    <w:sectPr w:rsidR="009A587F" w:rsidSect="00C80923">
      <w:headerReference w:type="default" r:id="rId6"/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1139F" w14:textId="77777777" w:rsidR="00FC7B55" w:rsidRDefault="00FC7B55">
      <w:pPr>
        <w:spacing w:line="240" w:lineRule="auto"/>
      </w:pPr>
      <w:r>
        <w:separator/>
      </w:r>
    </w:p>
  </w:endnote>
  <w:endnote w:type="continuationSeparator" w:id="0">
    <w:p w14:paraId="7F183AAF" w14:textId="77777777" w:rsidR="00FC7B55" w:rsidRDefault="00FC7B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F3513" w14:textId="77777777" w:rsidR="00FC7B55" w:rsidRDefault="00FC7B55">
      <w:pPr>
        <w:spacing w:line="240" w:lineRule="auto"/>
      </w:pPr>
      <w:r>
        <w:separator/>
      </w:r>
    </w:p>
  </w:footnote>
  <w:footnote w:type="continuationSeparator" w:id="0">
    <w:p w14:paraId="3E2B79E6" w14:textId="77777777" w:rsidR="00FC7B55" w:rsidRDefault="00FC7B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77777777" w:rsidR="009A587F" w:rsidRDefault="009A587F">
    <w:pPr>
      <w:rPr>
        <w:ins w:id="1" w:author="Mariana Schlindwein Afonso" w:date="2024-03-12T20:11:00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87F"/>
    <w:rsid w:val="0074755E"/>
    <w:rsid w:val="009A587F"/>
    <w:rsid w:val="00C80923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52D5D-B507-475B-9A94-F28DAE1F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Larsen Dorcinio</dc:creator>
  <cp:lastModifiedBy>Julia Larsen Dorcinio</cp:lastModifiedBy>
  <cp:revision>2</cp:revision>
  <dcterms:created xsi:type="dcterms:W3CDTF">2024-03-13T18:24:00Z</dcterms:created>
  <dcterms:modified xsi:type="dcterms:W3CDTF">2024-03-13T18:24:00Z</dcterms:modified>
</cp:coreProperties>
</file>