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37A5" w14:textId="422FE4D5" w:rsidR="009D129B" w:rsidRDefault="00FA4C66" w:rsidP="009D129B">
      <w:pPr>
        <w:pStyle w:val="Corpodetexto"/>
        <w:spacing w:after="0" w:line="360" w:lineRule="atLeast"/>
        <w:rPr>
          <w:rFonts w:ascii="Times New Roman" w:hAnsi="Times New Roman" w:cs="Times New Roman"/>
          <w:b/>
          <w:bCs/>
          <w:sz w:val="28"/>
          <w:szCs w:val="28"/>
        </w:rPr>
      </w:pPr>
      <w:r>
        <w:rPr>
          <w:rFonts w:ascii="Times New Roman" w:hAnsi="Times New Roman" w:cs="Times New Roman"/>
          <w:b/>
          <w:bCs/>
          <w:sz w:val="28"/>
          <w:szCs w:val="28"/>
        </w:rPr>
        <w:tab/>
      </w:r>
    </w:p>
    <w:p w14:paraId="3EFEAF2C" w14:textId="77777777" w:rsidR="00E96946" w:rsidRPr="0019190C" w:rsidRDefault="00E96946" w:rsidP="00E96946">
      <w:pPr>
        <w:pStyle w:val="Corpodetexto"/>
        <w:spacing w:after="0" w:line="360" w:lineRule="atLeast"/>
        <w:jc w:val="center"/>
        <w:rPr>
          <w:rFonts w:ascii="Times New Roman" w:hAnsi="Times New Roman" w:cs="Times New Roman"/>
        </w:rPr>
      </w:pPr>
      <w:r>
        <w:rPr>
          <w:rFonts w:ascii="Times New Roman" w:hAnsi="Times New Roman" w:cs="Times New Roman"/>
          <w:b/>
          <w:bCs/>
          <w:sz w:val="28"/>
          <w:szCs w:val="28"/>
        </w:rPr>
        <w:t>JOGOS DINÂMICOS NA MONITORIA DE ANATOMIA PALPATÓRIA: RELATO DE EXPERIÊNCIA</w:t>
      </w:r>
    </w:p>
    <w:p w14:paraId="09485224" w14:textId="1B50B41D" w:rsidR="004F3737" w:rsidRPr="008936D6" w:rsidRDefault="004F3737" w:rsidP="00E96946">
      <w:pPr>
        <w:pStyle w:val="Corpodetexto"/>
        <w:spacing w:after="0" w:line="360" w:lineRule="atLeast"/>
        <w:rPr>
          <w:rFonts w:ascii="Times New Roman" w:hAnsi="Times New Roman" w:cs="Times New Roman"/>
          <w:iCs/>
        </w:rPr>
      </w:pPr>
    </w:p>
    <w:p w14:paraId="4E0E4EC1" w14:textId="77777777" w:rsidR="00D02558" w:rsidRDefault="00D02558" w:rsidP="000F57F7">
      <w:pPr>
        <w:pStyle w:val="Corpodetexto"/>
        <w:spacing w:after="0" w:line="360" w:lineRule="atLeast"/>
        <w:jc w:val="right"/>
        <w:rPr>
          <w:rFonts w:ascii="Times New Roman" w:hAnsi="Times New Roman" w:cs="Times New Roman"/>
          <w:b/>
        </w:rPr>
      </w:pPr>
    </w:p>
    <w:p w14:paraId="15F01FB4" w14:textId="0EBBACD2" w:rsidR="000F57F7" w:rsidRPr="0019190C" w:rsidRDefault="000F57F7" w:rsidP="000F57F7">
      <w:pPr>
        <w:pStyle w:val="Corpodetexto"/>
        <w:spacing w:after="0" w:line="360" w:lineRule="atLeast"/>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sidR="00E96946">
            <w:rPr>
              <w:rFonts w:ascii="Times New Roman" w:hAnsi="Times New Roman" w:cs="Times New Roman"/>
            </w:rPr>
            <w:t>Ensino, Pesquisa e Extensão em Educação</w:t>
          </w:r>
        </w:sdtContent>
      </w:sdt>
    </w:p>
    <w:p w14:paraId="1D9D5642" w14:textId="7E9FBCD5" w:rsidR="001B2CE9" w:rsidRDefault="001B2CE9" w:rsidP="001B2CE9">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Área de Conhecimento: </w:t>
      </w:r>
      <w:sdt>
        <w:sdtPr>
          <w:rPr>
            <w:rFonts w:ascii="Times New Roman" w:hAnsi="Times New Roman" w:cs="Times New Roman"/>
            <w:b/>
            <w:bCs/>
          </w:rPr>
          <w:id w:val="-1406149033"/>
          <w:placeholder>
            <w:docPart w:val="90E6597FA3B04E6199C456814DCF9CA7"/>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Content>
          <w:r w:rsidR="00E96946">
            <w:rPr>
              <w:rFonts w:ascii="Times New Roman" w:hAnsi="Times New Roman" w:cs="Times New Roman"/>
              <w:b/>
              <w:bCs/>
            </w:rPr>
            <w:t>Ciências da Saúde</w:t>
          </w:r>
        </w:sdtContent>
      </w:sdt>
    </w:p>
    <w:p w14:paraId="37FCEAD9" w14:textId="43BDD32B" w:rsidR="000F57F7" w:rsidRDefault="001B2CE9" w:rsidP="001B2CE9">
      <w:pPr>
        <w:pStyle w:val="Corpodetexto"/>
        <w:spacing w:after="0" w:line="360" w:lineRule="atLeast"/>
        <w:jc w:val="right"/>
        <w:rPr>
          <w:rFonts w:ascii="Times New Roman" w:hAnsi="Times New Roman" w:cs="Times New Roman"/>
          <w:bCs/>
        </w:rPr>
      </w:pPr>
      <w:r>
        <w:rPr>
          <w:rFonts w:ascii="Times New Roman" w:hAnsi="Times New Roman" w:cs="Times New Roman"/>
          <w:b/>
          <w:bCs/>
        </w:rPr>
        <w:t xml:space="preserve"> </w:t>
      </w:r>
      <w:r w:rsidR="000F57F7">
        <w:rPr>
          <w:rFonts w:ascii="Times New Roman" w:hAnsi="Times New Roman" w:cs="Times New Roman"/>
          <w:b/>
          <w:bCs/>
        </w:rPr>
        <w:t>Encontro Científico</w:t>
      </w:r>
      <w:r w:rsidR="000F57F7" w:rsidRPr="00774C55">
        <w:rPr>
          <w:rFonts w:ascii="Times New Roman" w:hAnsi="Times New Roman" w:cs="Times New Roman"/>
          <w:b/>
          <w:bCs/>
        </w:rPr>
        <w:t>:</w:t>
      </w:r>
      <w:r w:rsidR="000F57F7">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Content>
          <w:r w:rsidR="00E96946">
            <w:rPr>
              <w:rFonts w:ascii="Times New Roman" w:hAnsi="Times New Roman" w:cs="Times New Roman"/>
              <w:bCs/>
            </w:rPr>
            <w:t>IX Encontro de Monitoria e Iniciação Científica</w:t>
          </w:r>
        </w:sdtContent>
      </w:sdt>
    </w:p>
    <w:p w14:paraId="75ADD6D2" w14:textId="78FB11A5" w:rsidR="00776C29" w:rsidRPr="000F57F7" w:rsidRDefault="00776C29" w:rsidP="00776C29">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Pr>
          <w:rFonts w:ascii="Times New Roman" w:hAnsi="Times New Roman" w:cs="Times New Roman"/>
          <w:b/>
          <w:bCs/>
          <w:color w:val="FFFFFF" w:themeColor="background1"/>
        </w:rPr>
        <w:t>RESUMO</w:t>
      </w:r>
    </w:p>
    <w:p w14:paraId="60245913" w14:textId="77777777" w:rsidR="00E96946" w:rsidRPr="00FD0393" w:rsidRDefault="00E96946" w:rsidP="00E96946">
      <w:pPr>
        <w:spacing w:line="360" w:lineRule="auto"/>
        <w:rPr>
          <w:rFonts w:ascii="Times New Roman" w:hAnsi="Times New Roman" w:cs="Times New Roman"/>
        </w:rPr>
      </w:pPr>
      <w:r w:rsidRPr="00FD0393">
        <w:rPr>
          <w:rFonts w:ascii="Times New Roman" w:hAnsi="Times New Roman" w:cs="Times New Roman"/>
          <w:b/>
          <w:bCs/>
        </w:rPr>
        <w:t xml:space="preserve">Introdução: </w:t>
      </w:r>
      <w:r w:rsidRPr="00FD0393">
        <w:rPr>
          <w:rFonts w:ascii="Times New Roman" w:hAnsi="Times New Roman" w:cs="Times New Roman"/>
        </w:rPr>
        <w:t xml:space="preserve">A monitoria acadêmica é uma das várias forma que o Ensino Superior encontrou de estimular a docência nos alunos do mesmo e auxiliar os estudantes que apresentam maior dificuldade de absorção dos conteúdos. Os jogos didáticos tem, além da capacidade de ensino, alto potencial de entretenimento e atração do público que não tem tanta familiaridade com essas ferramentas no ensino. </w:t>
      </w:r>
      <w:r w:rsidRPr="00FD0393">
        <w:rPr>
          <w:rFonts w:ascii="Times New Roman" w:hAnsi="Times New Roman" w:cs="Times New Roman"/>
          <w:b/>
          <w:bCs/>
        </w:rPr>
        <w:t xml:space="preserve">Objetivo: </w:t>
      </w:r>
      <w:r w:rsidRPr="00FD0393">
        <w:rPr>
          <w:rFonts w:ascii="Times New Roman" w:hAnsi="Times New Roman" w:cs="Times New Roman"/>
        </w:rPr>
        <w:t xml:space="preserve"> O objetivo deste estudo é relatar a experiência de um </w:t>
      </w:r>
      <w:r>
        <w:rPr>
          <w:rFonts w:ascii="Times New Roman" w:hAnsi="Times New Roman" w:cs="Times New Roman"/>
        </w:rPr>
        <w:t xml:space="preserve">discente do curso </w:t>
      </w:r>
      <w:r w:rsidRPr="00FD0393">
        <w:rPr>
          <w:rFonts w:ascii="Times New Roman" w:hAnsi="Times New Roman" w:cs="Times New Roman"/>
        </w:rPr>
        <w:t>de fisioterapia no uso de jogos durante aulas de monitoria</w:t>
      </w:r>
      <w:r>
        <w:rPr>
          <w:rFonts w:ascii="Times New Roman" w:hAnsi="Times New Roman" w:cs="Times New Roman"/>
        </w:rPr>
        <w:t xml:space="preserve"> da disciplina </w:t>
      </w:r>
      <w:r w:rsidRPr="00FD0393">
        <w:rPr>
          <w:rFonts w:ascii="Times New Roman" w:hAnsi="Times New Roman" w:cs="Times New Roman"/>
        </w:rPr>
        <w:t xml:space="preserve">de anatomia palpatória em uma IES. </w:t>
      </w:r>
      <w:r w:rsidRPr="00FD0393">
        <w:rPr>
          <w:rFonts w:ascii="Times New Roman" w:hAnsi="Times New Roman" w:cs="Times New Roman"/>
          <w:b/>
          <w:bCs/>
        </w:rPr>
        <w:t xml:space="preserve">Metodologia: </w:t>
      </w:r>
      <w:r w:rsidRPr="00FD0393">
        <w:rPr>
          <w:rFonts w:ascii="Times New Roman" w:hAnsi="Times New Roman" w:cs="Times New Roman"/>
        </w:rPr>
        <w:t xml:space="preserve">Trata-se de um relato da experiência de caráter descritivo. Buscou-se repassar a experiência da utilização de jogos dinâmicos por um monitor acadêmico na </w:t>
      </w:r>
      <w:r>
        <w:rPr>
          <w:rFonts w:ascii="Times New Roman" w:hAnsi="Times New Roman" w:cs="Times New Roman"/>
        </w:rPr>
        <w:t xml:space="preserve">disciplina </w:t>
      </w:r>
      <w:r w:rsidRPr="00FD0393">
        <w:rPr>
          <w:rFonts w:ascii="Times New Roman" w:hAnsi="Times New Roman" w:cs="Times New Roman"/>
        </w:rPr>
        <w:t xml:space="preserve">de anatomia palpatória. </w:t>
      </w:r>
      <w:r w:rsidRPr="00FD0393">
        <w:rPr>
          <w:rFonts w:ascii="Times New Roman" w:hAnsi="Times New Roman" w:cs="Times New Roman"/>
          <w:b/>
          <w:bCs/>
        </w:rPr>
        <w:t xml:space="preserve">Resultados: </w:t>
      </w:r>
      <w:r w:rsidRPr="00FD0393">
        <w:rPr>
          <w:rFonts w:ascii="Times New Roman" w:hAnsi="Times New Roman" w:cs="Times New Roman"/>
        </w:rPr>
        <w:t>Após a escolha e testagem dos jogo</w:t>
      </w:r>
      <w:r>
        <w:rPr>
          <w:rFonts w:ascii="Times New Roman" w:hAnsi="Times New Roman" w:cs="Times New Roman"/>
        </w:rPr>
        <w:t>s, os mesmos</w:t>
      </w:r>
      <w:r w:rsidRPr="00FD0393">
        <w:rPr>
          <w:rFonts w:ascii="Times New Roman" w:hAnsi="Times New Roman" w:cs="Times New Roman"/>
        </w:rPr>
        <w:t xml:space="preserve"> foram aplicados com os alunos. Foi observado</w:t>
      </w:r>
      <w:r>
        <w:rPr>
          <w:rFonts w:ascii="Times New Roman" w:hAnsi="Times New Roman" w:cs="Times New Roman"/>
        </w:rPr>
        <w:t xml:space="preserve"> que</w:t>
      </w:r>
      <w:r w:rsidRPr="00FD0393">
        <w:rPr>
          <w:rFonts w:ascii="Times New Roman" w:hAnsi="Times New Roman" w:cs="Times New Roman"/>
        </w:rPr>
        <w:t xml:space="preserve"> a aceitação e interação dos alunos foi melhor em comparação a outras aulas da disciplina sem os jogos. </w:t>
      </w:r>
      <w:r w:rsidRPr="00FD0393">
        <w:rPr>
          <w:rFonts w:ascii="Times New Roman" w:hAnsi="Times New Roman" w:cs="Times New Roman"/>
          <w:b/>
          <w:bCs/>
        </w:rPr>
        <w:t>Considerações finais:</w:t>
      </w:r>
      <w:r w:rsidRPr="00FD0393">
        <w:rPr>
          <w:rFonts w:ascii="Times New Roman" w:hAnsi="Times New Roman" w:cs="Times New Roman"/>
        </w:rPr>
        <w:t xml:space="preserve"> O uso dos jogos dinâmicos se mostrou uma ferramenta promissora de ensino, fixação e incentivo ao estudo, porém pouco explorada.</w:t>
      </w:r>
    </w:p>
    <w:p w14:paraId="6B3194DF" w14:textId="4A8B6166" w:rsidR="009D129B" w:rsidRPr="00DB77F7" w:rsidRDefault="009D129B" w:rsidP="009D129B">
      <w:pPr>
        <w:pStyle w:val="Corpodetexto"/>
        <w:spacing w:after="0" w:line="360" w:lineRule="auto"/>
        <w:jc w:val="both"/>
        <w:rPr>
          <w:rFonts w:ascii="Times New Roman" w:hAnsi="Times New Roman" w:cs="Times New Roman"/>
          <w:bCs/>
          <w:color w:val="FF0000"/>
        </w:rPr>
      </w:pPr>
    </w:p>
    <w:p w14:paraId="682919B5" w14:textId="5CDDE8F7" w:rsidR="009D129B" w:rsidRPr="00DB77F7" w:rsidRDefault="009D129B" w:rsidP="009D129B">
      <w:pPr>
        <w:pStyle w:val="Corpodetexto"/>
        <w:spacing w:after="0"/>
        <w:rPr>
          <w:rFonts w:ascii="Times New Roman" w:hAnsi="Times New Roman" w:cs="Times New Roman"/>
          <w:b/>
          <w:bCs/>
          <w:color w:val="FF0000"/>
        </w:rPr>
      </w:pPr>
      <w:r w:rsidRPr="00DB77F7">
        <w:rPr>
          <w:rFonts w:ascii="Times New Roman" w:hAnsi="Times New Roman" w:cs="Times New Roman"/>
          <w:b/>
          <w:color w:val="FF0000"/>
        </w:rPr>
        <w:t xml:space="preserve">Palavras-chave: </w:t>
      </w:r>
      <w:r w:rsidR="00E96946">
        <w:rPr>
          <w:rFonts w:ascii="Times New Roman" w:hAnsi="Times New Roman" w:cs="Times New Roman"/>
          <w:color w:val="FF0000"/>
        </w:rPr>
        <w:t>Monitoria acadêmica; jogos didáticos; relato de experiência</w:t>
      </w:r>
      <w:r w:rsidR="00E96946">
        <w:rPr>
          <w:rFonts w:ascii="Times New Roman" w:hAnsi="Times New Roman" w:cs="Times New Roman"/>
          <w:color w:val="FF0000"/>
        </w:rPr>
        <w:t>.</w:t>
      </w: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INTRODUÇÃO</w:t>
      </w:r>
    </w:p>
    <w:p w14:paraId="54E07D31" w14:textId="77777777" w:rsidR="00E96946" w:rsidRDefault="00E96946" w:rsidP="00E96946">
      <w:pPr>
        <w:spacing w:line="360" w:lineRule="auto"/>
        <w:ind w:firstLine="1134"/>
        <w:jc w:val="both"/>
        <w:rPr>
          <w:rFonts w:ascii="Times New Roman" w:hAnsi="Times New Roman" w:cs="Times New Roman"/>
        </w:rPr>
      </w:pPr>
      <w:r>
        <w:rPr>
          <w:rFonts w:ascii="Times New Roman" w:hAnsi="Times New Roman" w:cs="Times New Roman"/>
        </w:rPr>
        <w:t xml:space="preserve">A monitoria acadêmica é uma das várias forma que o Ensino Superior encontrou de estimular a docência nos alunos do mesmo e auxiliar os </w:t>
      </w:r>
      <w:del w:id="0" w:author="Paulo Fernando Machado Paredes(Professor)" w:date="2022-09-22T15:45:00Z">
        <w:r w:rsidDel="00294DA1">
          <w:rPr>
            <w:rFonts w:ascii="Times New Roman" w:hAnsi="Times New Roman" w:cs="Times New Roman"/>
          </w:rPr>
          <w:delText xml:space="preserve"> </w:delText>
        </w:r>
      </w:del>
      <w:r>
        <w:rPr>
          <w:rFonts w:ascii="Times New Roman" w:hAnsi="Times New Roman" w:cs="Times New Roman"/>
        </w:rPr>
        <w:t>estudantes que apresentam maior dificuldade de absorção dos conteúdos dispostos nas matrizes curriculares das Instituições de Ensino Superior (IES), sendo a IES consciente do papel de forma profissionais críticos e qualificados e não apenas repassar conhecimentos e informações (GOLÇALVES et al., 2021).</w:t>
      </w:r>
    </w:p>
    <w:p w14:paraId="432FA2CF" w14:textId="77777777" w:rsidR="00E96946" w:rsidRDefault="00E96946" w:rsidP="00E96946">
      <w:pPr>
        <w:spacing w:line="360" w:lineRule="auto"/>
        <w:ind w:firstLine="1134"/>
        <w:jc w:val="both"/>
        <w:rPr>
          <w:rFonts w:ascii="Times New Roman" w:hAnsi="Times New Roman" w:cs="Times New Roman"/>
        </w:rPr>
      </w:pPr>
      <w:r>
        <w:rPr>
          <w:rFonts w:ascii="Times New Roman" w:hAnsi="Times New Roman" w:cs="Times New Roman"/>
        </w:rPr>
        <w:t xml:space="preserve">Albuquerque et al. (2012) ressaltam que o graduando monitor tem um fator importante que o ajuda na proximidade com outros alunos que é a experiência recente de ter </w:t>
      </w:r>
      <w:r>
        <w:rPr>
          <w:rFonts w:ascii="Times New Roman" w:hAnsi="Times New Roman" w:cs="Times New Roman"/>
        </w:rPr>
        <w:lastRenderedPageBreak/>
        <w:t>estado na mesma situação/disciplina</w:t>
      </w:r>
      <w:ins w:id="1" w:author="Paulo Fernando Machado Paredes(Professor)" w:date="2022-09-22T15:45:00Z">
        <w:r>
          <w:rPr>
            <w:rFonts w:ascii="Times New Roman" w:hAnsi="Times New Roman" w:cs="Times New Roman"/>
          </w:rPr>
          <w:t xml:space="preserve"> </w:t>
        </w:r>
      </w:ins>
      <w:r>
        <w:rPr>
          <w:rFonts w:ascii="Times New Roman" w:hAnsi="Times New Roman" w:cs="Times New Roman"/>
        </w:rPr>
        <w:t>e a faixa etária que facilita a comunicação entre ambos.</w:t>
      </w:r>
    </w:p>
    <w:p w14:paraId="1585A928" w14:textId="77777777" w:rsidR="00E96946" w:rsidRDefault="00E96946" w:rsidP="00E96946">
      <w:pPr>
        <w:spacing w:line="360" w:lineRule="auto"/>
        <w:ind w:firstLine="1134"/>
        <w:jc w:val="both"/>
        <w:rPr>
          <w:rFonts w:ascii="Times New Roman" w:hAnsi="Times New Roman" w:cs="Times New Roman"/>
        </w:rPr>
      </w:pPr>
      <w:r>
        <w:rPr>
          <w:rFonts w:ascii="Times New Roman" w:hAnsi="Times New Roman" w:cs="Times New Roman"/>
        </w:rPr>
        <w:t>A metodologia de ensino dentro das grandes Instituições de Ensino Superior já vem por anos bastante marcada pelo método “G.L.S.” (giz, lousas e salvas) que se mostram eficientes, mas não suficientes para atrair a atenção dos alunos de forma geral, principalmente se para o aluno o conteúdo não é de fácil absorção (COVOS et al.,</w:t>
      </w:r>
      <w:r w:rsidRPr="00FD0393">
        <w:rPr>
          <w:rFonts w:ascii="Times New Roman" w:hAnsi="Times New Roman" w:cs="Times New Roman"/>
        </w:rPr>
        <w:t xml:space="preserve"> </w:t>
      </w:r>
      <w:r>
        <w:rPr>
          <w:rFonts w:ascii="Times New Roman" w:hAnsi="Times New Roman" w:cs="Times New Roman"/>
        </w:rPr>
        <w:t>2018).</w:t>
      </w:r>
    </w:p>
    <w:p w14:paraId="43B721B9" w14:textId="77777777" w:rsidR="00E96946" w:rsidRDefault="00E96946" w:rsidP="00E96946">
      <w:pPr>
        <w:spacing w:line="360" w:lineRule="auto"/>
        <w:ind w:firstLine="1134"/>
        <w:jc w:val="both"/>
        <w:rPr>
          <w:rFonts w:ascii="Times New Roman" w:hAnsi="Times New Roman" w:cs="Times New Roman"/>
        </w:rPr>
      </w:pPr>
      <w:r>
        <w:rPr>
          <w:rFonts w:ascii="Times New Roman" w:hAnsi="Times New Roman" w:cs="Times New Roman"/>
        </w:rPr>
        <w:t>A utilização de métodos alternativos de ensino ainda pode ser por vez duvidosos tendo em vista que podem desviar-se do objetivo de ensino e seguir para a linha de entretenimento quando mal aplicados (COVOS et al., 2018).</w:t>
      </w:r>
    </w:p>
    <w:p w14:paraId="639586E7" w14:textId="77777777" w:rsidR="00E96946" w:rsidRDefault="00E96946" w:rsidP="00E96946">
      <w:pPr>
        <w:spacing w:line="360" w:lineRule="auto"/>
        <w:ind w:firstLine="1134"/>
        <w:jc w:val="both"/>
        <w:rPr>
          <w:rFonts w:ascii="Times New Roman" w:hAnsi="Times New Roman" w:cs="Times New Roman"/>
        </w:rPr>
      </w:pPr>
      <w:r>
        <w:rPr>
          <w:rFonts w:ascii="Times New Roman" w:hAnsi="Times New Roman" w:cs="Times New Roman"/>
        </w:rPr>
        <w:t xml:space="preserve">A </w:t>
      </w:r>
      <w:proofErr w:type="spellStart"/>
      <w:r w:rsidRPr="00CE09FF">
        <w:rPr>
          <w:rFonts w:ascii="Times New Roman" w:hAnsi="Times New Roman" w:cs="Times New Roman"/>
          <w:i/>
          <w:iCs/>
        </w:rPr>
        <w:t>gameficação</w:t>
      </w:r>
      <w:proofErr w:type="spellEnd"/>
      <w:r>
        <w:rPr>
          <w:rFonts w:ascii="Times New Roman" w:hAnsi="Times New Roman" w:cs="Times New Roman"/>
        </w:rPr>
        <w:t>, metodologia que utiliza jogos como forma de ensino, vem sem difundida entre os profissionais de ensino, ainda que em passos lentos. Os jogos didáticos tem, além da capacidade de ensino, alto potencial de entretenimento e atração do público que não tem tanta familiaridade com essas ferramentas no ensino (RESENDE., 2019).</w:t>
      </w:r>
    </w:p>
    <w:p w14:paraId="57A5357B" w14:textId="25A493FD" w:rsidR="009D129B" w:rsidRDefault="00E96946" w:rsidP="00E96946">
      <w:pPr>
        <w:pStyle w:val="Default"/>
        <w:spacing w:after="132" w:line="360" w:lineRule="auto"/>
        <w:ind w:firstLine="1134"/>
        <w:jc w:val="both"/>
        <w:rPr>
          <w:rFonts w:ascii="Times New Roman" w:hAnsi="Times New Roman" w:cs="Times New Roman"/>
        </w:rPr>
      </w:pPr>
      <w:r>
        <w:rPr>
          <w:rFonts w:ascii="Times New Roman" w:hAnsi="Times New Roman" w:cs="Times New Roman"/>
        </w:rPr>
        <w:t>O objetivo deste estudo é relatar a experiencia de um aluno de fisioterapia no uso de jogos durante aulas de monitoria de anatomia palpatória em uma IES.</w:t>
      </w:r>
    </w:p>
    <w:p w14:paraId="35CE0E47" w14:textId="77777777" w:rsidR="00E96946" w:rsidRDefault="00E96946" w:rsidP="00E96946">
      <w:pPr>
        <w:pStyle w:val="Default"/>
        <w:spacing w:after="132" w:line="360" w:lineRule="auto"/>
        <w:ind w:firstLine="1134"/>
        <w:jc w:val="both"/>
        <w:rPr>
          <w:rFonts w:ascii="Times New Roman" w:hAnsi="Times New Roman" w:cs="Times New Roman"/>
        </w:rPr>
      </w:pPr>
    </w:p>
    <w:p w14:paraId="780188B2"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021C520A" w14:textId="77777777" w:rsidR="00E96946" w:rsidRDefault="00E96946" w:rsidP="00E96946">
      <w:pPr>
        <w:spacing w:line="360" w:lineRule="auto"/>
        <w:ind w:firstLine="1134"/>
        <w:jc w:val="both"/>
        <w:rPr>
          <w:rFonts w:ascii="Times New Roman" w:hAnsi="Times New Roman" w:cs="Times New Roman"/>
        </w:rPr>
      </w:pPr>
      <w:r w:rsidRPr="00AC65B9">
        <w:rPr>
          <w:rFonts w:ascii="Times New Roman" w:hAnsi="Times New Roman" w:cs="Times New Roman"/>
        </w:rPr>
        <w:t xml:space="preserve">Trata-se de um relato da experiência de caráter descritivo. Buscou-se repassar a experiência da utilização de jogos dinâmicos por um monitor acadêmico na cadeira de anatomia palpatória ministrada no Centro Universitário </w:t>
      </w:r>
      <w:proofErr w:type="spellStart"/>
      <w:r w:rsidRPr="00AC65B9">
        <w:rPr>
          <w:rFonts w:ascii="Times New Roman" w:hAnsi="Times New Roman" w:cs="Times New Roman"/>
        </w:rPr>
        <w:t>Fametro</w:t>
      </w:r>
      <w:proofErr w:type="spellEnd"/>
      <w:r w:rsidRPr="00AC65B9">
        <w:rPr>
          <w:rFonts w:ascii="Times New Roman" w:hAnsi="Times New Roman" w:cs="Times New Roman"/>
        </w:rPr>
        <w:t xml:space="preserve"> no período do primeiro semestre do ano de 2022 até o mês de setembro de 2022, prestando, então, monitoria em 3 turmas da</w:t>
      </w:r>
      <w:r>
        <w:rPr>
          <w:rFonts w:ascii="Times New Roman" w:hAnsi="Times New Roman" w:cs="Times New Roman"/>
        </w:rPr>
        <w:t xml:space="preserve"> disciplina</w:t>
      </w:r>
      <w:r w:rsidRPr="00AC65B9">
        <w:rPr>
          <w:rFonts w:ascii="Times New Roman" w:hAnsi="Times New Roman" w:cs="Times New Roman"/>
        </w:rPr>
        <w:t>.</w:t>
      </w:r>
    </w:p>
    <w:p w14:paraId="1383F372" w14:textId="77777777" w:rsidR="00E96946" w:rsidRPr="00390842" w:rsidRDefault="00E96946" w:rsidP="00E96946">
      <w:pPr>
        <w:spacing w:line="360" w:lineRule="auto"/>
        <w:ind w:firstLine="1134"/>
        <w:jc w:val="both"/>
        <w:rPr>
          <w:rFonts w:ascii="Times New Roman" w:hAnsi="Times New Roman" w:cs="Times New Roman"/>
        </w:rPr>
      </w:pPr>
      <w:r w:rsidRPr="00390842">
        <w:rPr>
          <w:rFonts w:ascii="Times New Roman" w:hAnsi="Times New Roman" w:cs="Times New Roman"/>
        </w:rPr>
        <w:t xml:space="preserve">Os jogos foram selecionados por busca simples em plataformas digitais e produzidos pelo monitor, adaptando para o conteúdo ministrado no período em que os jogos foram utilizados nas aulas de monitoria em laboratórios. Ao final da busca foram selecionados uma forma digital do “jogo da memória das ações musculares” e uma variação do jogo da adivinhação. </w:t>
      </w:r>
    </w:p>
    <w:p w14:paraId="481F1D87" w14:textId="77777777" w:rsidR="00E96946" w:rsidRPr="00390842" w:rsidRDefault="00E96946" w:rsidP="00E96946">
      <w:pPr>
        <w:spacing w:line="360" w:lineRule="auto"/>
        <w:ind w:firstLine="1134"/>
        <w:jc w:val="both"/>
        <w:rPr>
          <w:rFonts w:ascii="Times New Roman" w:hAnsi="Times New Roman" w:cs="Times New Roman"/>
        </w:rPr>
      </w:pPr>
      <w:r w:rsidRPr="00390842">
        <w:rPr>
          <w:rFonts w:ascii="Times New Roman" w:hAnsi="Times New Roman" w:cs="Times New Roman"/>
        </w:rPr>
        <w:t xml:space="preserve">Anterior a aplicação dos jogos os </w:t>
      </w:r>
      <w:r>
        <w:rPr>
          <w:rFonts w:ascii="Times New Roman" w:hAnsi="Times New Roman" w:cs="Times New Roman"/>
        </w:rPr>
        <w:t>mesmos</w:t>
      </w:r>
      <w:r w:rsidRPr="00390842">
        <w:rPr>
          <w:rFonts w:ascii="Times New Roman" w:hAnsi="Times New Roman" w:cs="Times New Roman"/>
        </w:rPr>
        <w:t xml:space="preserve"> eram testados entre os monitores e posteriormente revisados para, então aplicar em sala com os alunos sem surpresas indesejadas, tal como afirma Lozza (2017) que ressalta a importância da testagem de jogos de qualquer origem antes de apresentar ao público alvo principal o que garantiu a passagem do conhecimento de forma correta. </w:t>
      </w:r>
    </w:p>
    <w:p w14:paraId="6CBCAEF7" w14:textId="77777777" w:rsidR="00E96946" w:rsidRPr="00390842" w:rsidRDefault="00E96946" w:rsidP="00E96946">
      <w:pPr>
        <w:spacing w:line="360" w:lineRule="auto"/>
        <w:ind w:firstLine="1134"/>
        <w:jc w:val="both"/>
        <w:rPr>
          <w:rFonts w:ascii="Times New Roman" w:hAnsi="Times New Roman" w:cs="Times New Roman"/>
        </w:rPr>
      </w:pPr>
      <w:r w:rsidRPr="00390842">
        <w:rPr>
          <w:rFonts w:ascii="Times New Roman" w:hAnsi="Times New Roman" w:cs="Times New Roman"/>
        </w:rPr>
        <w:t xml:space="preserve">Além da testagem, os alunos eram instruídos de como responder os jogos antes do </w:t>
      </w:r>
      <w:r w:rsidRPr="00390842">
        <w:rPr>
          <w:rFonts w:ascii="Times New Roman" w:hAnsi="Times New Roman" w:cs="Times New Roman"/>
        </w:rPr>
        <w:lastRenderedPageBreak/>
        <w:t>início dos mesmos apresentando uma breve “</w:t>
      </w:r>
      <w:r w:rsidRPr="00462D88">
        <w:rPr>
          <w:rFonts w:ascii="Times New Roman" w:hAnsi="Times New Roman" w:cs="Times New Roman"/>
          <w:i/>
          <w:iCs/>
        </w:rPr>
        <w:t>gameplay</w:t>
      </w:r>
      <w:r w:rsidRPr="00390842">
        <w:rPr>
          <w:rFonts w:ascii="Times New Roman" w:hAnsi="Times New Roman" w:cs="Times New Roman"/>
        </w:rPr>
        <w:t>” (modo correto de jogar) já que um dos jogos fo</w:t>
      </w:r>
      <w:r>
        <w:rPr>
          <w:rFonts w:ascii="Times New Roman" w:hAnsi="Times New Roman" w:cs="Times New Roman"/>
        </w:rPr>
        <w:t>i</w:t>
      </w:r>
      <w:r w:rsidRPr="00390842">
        <w:rPr>
          <w:rFonts w:ascii="Times New Roman" w:hAnsi="Times New Roman" w:cs="Times New Roman"/>
        </w:rPr>
        <w:t xml:space="preserve"> enviado aos alunos por meio de uma rede social para que pudessem responder sozinho em casa.</w:t>
      </w:r>
    </w:p>
    <w:p w14:paraId="610A87CC" w14:textId="77777777"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2ED23009" w14:textId="77777777" w:rsidR="00E96946" w:rsidRPr="00A42F86" w:rsidRDefault="00E96946" w:rsidP="00E96946">
      <w:pPr>
        <w:spacing w:line="360" w:lineRule="auto"/>
        <w:ind w:firstLine="1134"/>
        <w:jc w:val="both"/>
        <w:rPr>
          <w:rFonts w:ascii="Times New Roman" w:hAnsi="Times New Roman" w:cs="Times New Roman"/>
        </w:rPr>
      </w:pPr>
      <w:r w:rsidRPr="00A42F86">
        <w:rPr>
          <w:rFonts w:ascii="Times New Roman" w:hAnsi="Times New Roman" w:cs="Times New Roman"/>
        </w:rPr>
        <w:t>Após a escolha e testagem dos jogos</w:t>
      </w:r>
      <w:r>
        <w:rPr>
          <w:rFonts w:ascii="Times New Roman" w:hAnsi="Times New Roman" w:cs="Times New Roman"/>
        </w:rPr>
        <w:t>, os mesmos</w:t>
      </w:r>
      <w:r w:rsidRPr="00A42F86">
        <w:rPr>
          <w:rFonts w:ascii="Times New Roman" w:hAnsi="Times New Roman" w:cs="Times New Roman"/>
        </w:rPr>
        <w:t xml:space="preserve"> foram aplicados com os alunos. O jogo da memória </w:t>
      </w:r>
      <w:r>
        <w:rPr>
          <w:rFonts w:ascii="Times New Roman" w:hAnsi="Times New Roman" w:cs="Times New Roman"/>
        </w:rPr>
        <w:t xml:space="preserve">foi produzido no PowerPoint (pacote OFFICE) por um dos monitores e </w:t>
      </w:r>
      <w:r w:rsidRPr="00A42F86">
        <w:rPr>
          <w:rFonts w:ascii="Times New Roman" w:hAnsi="Times New Roman" w:cs="Times New Roman"/>
        </w:rPr>
        <w:t>era apresentado ou no formato de 10 pares ou no formado de 5 pares, aonde um músculo, vértebra ou grupo muscular deveria ser associado ou com sua ação ou sua localização no momento da palpação prática mostrada previamente na aula com o professor ou nas revisões com os monitores.</w:t>
      </w:r>
      <w:r>
        <w:rPr>
          <w:rFonts w:ascii="Times New Roman" w:hAnsi="Times New Roman" w:cs="Times New Roman"/>
        </w:rPr>
        <w:t xml:space="preserve"> As respostas certas eram sinalizadas no próprio card do jogo e em um arquivo enviado junto com o jogo. </w:t>
      </w:r>
      <w:r w:rsidRPr="00A42F86">
        <w:rPr>
          <w:rFonts w:ascii="Times New Roman" w:hAnsi="Times New Roman" w:cs="Times New Roman"/>
        </w:rPr>
        <w:t xml:space="preserve"> </w:t>
      </w:r>
    </w:p>
    <w:p w14:paraId="50898A4E" w14:textId="77777777" w:rsidR="00E96946" w:rsidRPr="00A42F86" w:rsidRDefault="00E96946" w:rsidP="00E96946">
      <w:pPr>
        <w:spacing w:line="360" w:lineRule="auto"/>
        <w:ind w:firstLine="1134"/>
        <w:jc w:val="both"/>
        <w:rPr>
          <w:rFonts w:ascii="Times New Roman" w:hAnsi="Times New Roman" w:cs="Times New Roman"/>
        </w:rPr>
      </w:pPr>
      <w:r>
        <w:rPr>
          <w:rFonts w:ascii="Times New Roman" w:hAnsi="Times New Roman" w:cs="Times New Roman"/>
        </w:rPr>
        <w:t>O</w:t>
      </w:r>
      <w:r w:rsidRPr="00A42F86">
        <w:rPr>
          <w:rFonts w:ascii="Times New Roman" w:hAnsi="Times New Roman" w:cs="Times New Roman"/>
        </w:rPr>
        <w:t xml:space="preserve"> jogo da adivinhação </w:t>
      </w:r>
      <w:r>
        <w:rPr>
          <w:rFonts w:ascii="Times New Roman" w:hAnsi="Times New Roman" w:cs="Times New Roman"/>
        </w:rPr>
        <w:t>foi</w:t>
      </w:r>
      <w:ins w:id="2" w:author="Paulo Fernando Machado Paredes(Professor)" w:date="2022-09-22T15:49:00Z">
        <w:r w:rsidRPr="00A42F86">
          <w:rPr>
            <w:rFonts w:ascii="Times New Roman" w:hAnsi="Times New Roman" w:cs="Times New Roman"/>
          </w:rPr>
          <w:t xml:space="preserve"> </w:t>
        </w:r>
      </w:ins>
      <w:r w:rsidRPr="00A42F86">
        <w:rPr>
          <w:rFonts w:ascii="Times New Roman" w:hAnsi="Times New Roman" w:cs="Times New Roman"/>
        </w:rPr>
        <w:t xml:space="preserve">esboçado no quadro negro dos laboratórios da Instituição, </w:t>
      </w:r>
      <w:r>
        <w:rPr>
          <w:rFonts w:ascii="Times New Roman" w:hAnsi="Times New Roman" w:cs="Times New Roman"/>
        </w:rPr>
        <w:t xml:space="preserve">onde foram </w:t>
      </w:r>
      <w:r w:rsidRPr="00A42F86">
        <w:rPr>
          <w:rFonts w:ascii="Times New Roman" w:hAnsi="Times New Roman" w:cs="Times New Roman"/>
        </w:rPr>
        <w:t>escrito</w:t>
      </w:r>
      <w:r>
        <w:rPr>
          <w:rFonts w:ascii="Times New Roman" w:hAnsi="Times New Roman" w:cs="Times New Roman"/>
        </w:rPr>
        <w:t>s</w:t>
      </w:r>
      <w:r w:rsidRPr="00A42F86">
        <w:rPr>
          <w:rFonts w:ascii="Times New Roman" w:hAnsi="Times New Roman" w:cs="Times New Roman"/>
        </w:rPr>
        <w:t xml:space="preserve"> um músculo </w:t>
      </w:r>
      <w:r>
        <w:rPr>
          <w:rFonts w:ascii="Times New Roman" w:hAnsi="Times New Roman" w:cs="Times New Roman"/>
        </w:rPr>
        <w:t>e/</w:t>
      </w:r>
      <w:r w:rsidRPr="00A42F86">
        <w:rPr>
          <w:rFonts w:ascii="Times New Roman" w:hAnsi="Times New Roman" w:cs="Times New Roman"/>
        </w:rPr>
        <w:t>ou aç</w:t>
      </w:r>
      <w:r>
        <w:rPr>
          <w:rFonts w:ascii="Times New Roman" w:hAnsi="Times New Roman" w:cs="Times New Roman"/>
        </w:rPr>
        <w:t>ões</w:t>
      </w:r>
      <w:r w:rsidRPr="00A42F86">
        <w:rPr>
          <w:rFonts w:ascii="Times New Roman" w:hAnsi="Times New Roman" w:cs="Times New Roman"/>
        </w:rPr>
        <w:t xml:space="preserve"> e caixas de texto em branco aonde os alunos deviam sinalizar que sabiam a resposta para completar o quadro, caso correta a resposta era recompensada com alguma guloseima, caso errada a resposta era então corrigido e recebiam a explicação correta.</w:t>
      </w:r>
    </w:p>
    <w:p w14:paraId="478BC5A7" w14:textId="77777777" w:rsidR="00E96946" w:rsidRDefault="00E96946" w:rsidP="00E96946">
      <w:pPr>
        <w:spacing w:line="360" w:lineRule="auto"/>
        <w:ind w:firstLine="1134"/>
        <w:jc w:val="both"/>
        <w:rPr>
          <w:rFonts w:ascii="Times New Roman" w:hAnsi="Times New Roman" w:cs="Times New Roman"/>
        </w:rPr>
      </w:pPr>
      <w:r w:rsidRPr="00A42F86">
        <w:rPr>
          <w:rFonts w:ascii="Times New Roman" w:hAnsi="Times New Roman" w:cs="Times New Roman"/>
        </w:rPr>
        <w:t xml:space="preserve">Foi observado que os alunos aceitaram bem os jogos tendo em vista os bons </w:t>
      </w:r>
      <w:r>
        <w:rPr>
          <w:rFonts w:ascii="Times New Roman" w:hAnsi="Times New Roman" w:cs="Times New Roman"/>
        </w:rPr>
        <w:t>desempenhos</w:t>
      </w:r>
      <w:r w:rsidRPr="00A42F86">
        <w:rPr>
          <w:rFonts w:ascii="Times New Roman" w:hAnsi="Times New Roman" w:cs="Times New Roman"/>
        </w:rPr>
        <w:t xml:space="preserve"> </w:t>
      </w:r>
      <w:r>
        <w:rPr>
          <w:rFonts w:ascii="Times New Roman" w:hAnsi="Times New Roman" w:cs="Times New Roman"/>
        </w:rPr>
        <w:t>nas dinâmicas</w:t>
      </w:r>
      <w:r w:rsidRPr="00A42F86">
        <w:rPr>
          <w:rFonts w:ascii="Times New Roman" w:hAnsi="Times New Roman" w:cs="Times New Roman"/>
        </w:rPr>
        <w:t xml:space="preserve"> e ótima interação com a </w:t>
      </w:r>
      <w:r>
        <w:rPr>
          <w:rFonts w:ascii="Times New Roman" w:hAnsi="Times New Roman" w:cs="Times New Roman"/>
        </w:rPr>
        <w:t>mesma</w:t>
      </w:r>
      <w:r w:rsidRPr="00A42F86">
        <w:rPr>
          <w:rFonts w:ascii="Times New Roman" w:hAnsi="Times New Roman" w:cs="Times New Roman"/>
        </w:rPr>
        <w:t xml:space="preserve">. O que vai ao o encontro do que Covos et al. (2018) </w:t>
      </w:r>
      <w:r>
        <w:rPr>
          <w:rFonts w:ascii="Times New Roman" w:hAnsi="Times New Roman" w:cs="Times New Roman"/>
        </w:rPr>
        <w:t xml:space="preserve">concluíram </w:t>
      </w:r>
      <w:r w:rsidRPr="00A42F86">
        <w:rPr>
          <w:rFonts w:ascii="Times New Roman" w:hAnsi="Times New Roman" w:cs="Times New Roman"/>
        </w:rPr>
        <w:t>em seu estudo</w:t>
      </w:r>
      <w:r>
        <w:rPr>
          <w:rFonts w:ascii="Times New Roman" w:hAnsi="Times New Roman" w:cs="Times New Roman"/>
        </w:rPr>
        <w:t>,</w:t>
      </w:r>
      <w:r w:rsidRPr="00A42F86">
        <w:rPr>
          <w:rFonts w:ascii="Times New Roman" w:hAnsi="Times New Roman" w:cs="Times New Roman"/>
        </w:rPr>
        <w:t xml:space="preserve"> </w:t>
      </w:r>
      <w:r>
        <w:rPr>
          <w:rFonts w:ascii="Times New Roman" w:hAnsi="Times New Roman" w:cs="Times New Roman"/>
        </w:rPr>
        <w:t>aonde</w:t>
      </w:r>
      <w:r w:rsidRPr="00A42F86">
        <w:rPr>
          <w:rFonts w:ascii="Times New Roman" w:hAnsi="Times New Roman" w:cs="Times New Roman"/>
        </w:rPr>
        <w:t xml:space="preserve"> a </w:t>
      </w:r>
      <w:r w:rsidRPr="00462D88">
        <w:rPr>
          <w:rFonts w:ascii="Times New Roman" w:hAnsi="Times New Roman" w:cs="Times New Roman"/>
          <w:i/>
          <w:iCs/>
        </w:rPr>
        <w:t>gamificação</w:t>
      </w:r>
      <w:r w:rsidRPr="00A42F86">
        <w:rPr>
          <w:rFonts w:ascii="Times New Roman" w:hAnsi="Times New Roman" w:cs="Times New Roman"/>
        </w:rPr>
        <w:t xml:space="preserve"> </w:t>
      </w:r>
      <w:r>
        <w:rPr>
          <w:rFonts w:ascii="Times New Roman" w:hAnsi="Times New Roman" w:cs="Times New Roman"/>
        </w:rPr>
        <w:t>foi</w:t>
      </w:r>
      <w:r w:rsidRPr="00A42F86">
        <w:rPr>
          <w:rFonts w:ascii="Times New Roman" w:hAnsi="Times New Roman" w:cs="Times New Roman"/>
        </w:rPr>
        <w:t xml:space="preserve"> usad</w:t>
      </w:r>
      <w:r>
        <w:rPr>
          <w:rFonts w:ascii="Times New Roman" w:hAnsi="Times New Roman" w:cs="Times New Roman"/>
        </w:rPr>
        <w:t>a</w:t>
      </w:r>
      <w:r w:rsidRPr="00A42F86">
        <w:rPr>
          <w:rFonts w:ascii="Times New Roman" w:hAnsi="Times New Roman" w:cs="Times New Roman"/>
        </w:rPr>
        <w:t xml:space="preserve"> no ensino superior, não apenas</w:t>
      </w:r>
      <w:r>
        <w:rPr>
          <w:rFonts w:ascii="Times New Roman" w:hAnsi="Times New Roman" w:cs="Times New Roman"/>
        </w:rPr>
        <w:t xml:space="preserve"> para</w:t>
      </w:r>
      <w:r w:rsidRPr="00A42F86">
        <w:rPr>
          <w:rFonts w:ascii="Times New Roman" w:hAnsi="Times New Roman" w:cs="Times New Roman"/>
        </w:rPr>
        <w:t xml:space="preserve"> descontrai</w:t>
      </w:r>
      <w:r>
        <w:rPr>
          <w:rFonts w:ascii="Times New Roman" w:hAnsi="Times New Roman" w:cs="Times New Roman"/>
        </w:rPr>
        <w:t xml:space="preserve">r </w:t>
      </w:r>
      <w:r w:rsidRPr="00A42F86">
        <w:rPr>
          <w:rFonts w:ascii="Times New Roman" w:hAnsi="Times New Roman" w:cs="Times New Roman"/>
        </w:rPr>
        <w:t xml:space="preserve">os alunos, mas também fixar o conteúdo previamente apresentado para que fosse possível entender a dinâmica usada. </w:t>
      </w:r>
      <w:r w:rsidRPr="00D51162">
        <w:rPr>
          <w:rFonts w:ascii="Times New Roman" w:hAnsi="Times New Roman" w:cs="Times New Roman"/>
        </w:rPr>
        <w:t xml:space="preserve"> </w:t>
      </w:r>
    </w:p>
    <w:p w14:paraId="582A600C" w14:textId="77777777" w:rsidR="00E96946" w:rsidRDefault="00E96946" w:rsidP="00E96946">
      <w:pPr>
        <w:spacing w:line="360" w:lineRule="auto"/>
        <w:ind w:firstLine="1134"/>
        <w:jc w:val="both"/>
        <w:rPr>
          <w:rFonts w:ascii="Times New Roman" w:hAnsi="Times New Roman" w:cs="Times New Roman"/>
        </w:rPr>
      </w:pPr>
      <w:r>
        <w:rPr>
          <w:rFonts w:ascii="Times New Roman" w:hAnsi="Times New Roman" w:cs="Times New Roman"/>
        </w:rPr>
        <w:t>Em um estudo de caso Silva Filho et al. (2020) também utilizaram jogos, desenvolvidos em um site específico para alunos de anatomia humana, em que o estudo focou em observar as visitar ao site de forma autônoma e comparou os conteúdos com mais interação eram os mesmo que os alunos relatavam mais dificuldade antes do estudo e que após os jogos o conteúdo foi melhor aceito pelos alunos.</w:t>
      </w:r>
    </w:p>
    <w:p w14:paraId="6CB39807" w14:textId="77777777" w:rsidR="00E96946" w:rsidRDefault="00E96946" w:rsidP="00E96946">
      <w:pPr>
        <w:spacing w:line="360" w:lineRule="auto"/>
        <w:ind w:firstLine="1134"/>
        <w:jc w:val="both"/>
        <w:rPr>
          <w:rFonts w:ascii="Times New Roman" w:hAnsi="Times New Roman" w:cs="Times New Roman"/>
        </w:rPr>
      </w:pPr>
      <w:r>
        <w:rPr>
          <w:rFonts w:ascii="Times New Roman" w:hAnsi="Times New Roman" w:cs="Times New Roman"/>
        </w:rPr>
        <w:t>Quando observado as dúvidas devidas as respostas erradas, os monitores, então, interviam esclarecendo o conteúdo e com o decorrer das aulas cada vez menos dúvidas surgiam durante as dinâmicas o que pode sugerir que os jogos ajudaram na captação e fixação do conteúdo abordado.</w:t>
      </w:r>
    </w:p>
    <w:p w14:paraId="719DF88A" w14:textId="77777777" w:rsidR="00E96946" w:rsidRDefault="00E96946" w:rsidP="00E96946">
      <w:pPr>
        <w:spacing w:line="360" w:lineRule="auto"/>
        <w:ind w:firstLine="1134"/>
        <w:jc w:val="both"/>
        <w:rPr>
          <w:rFonts w:ascii="Times New Roman" w:hAnsi="Times New Roman" w:cs="Times New Roman"/>
        </w:rPr>
      </w:pPr>
      <w:r>
        <w:rPr>
          <w:rFonts w:ascii="Times New Roman" w:hAnsi="Times New Roman" w:cs="Times New Roman"/>
        </w:rPr>
        <w:t xml:space="preserve">Por fim, foi observado que a interação e aceitação das dinâmicas por parte dos alunos, em comparação com outras aulas sem o emprego </w:t>
      </w:r>
      <w:r>
        <w:rPr>
          <w:rFonts w:ascii="Times New Roman" w:hAnsi="Times New Roman" w:cs="Times New Roman"/>
        </w:rPr>
        <w:lastRenderedPageBreak/>
        <w:t>dos métodos descritos acima. Além, de menos dúvidas levantadas para os monitores, o que pode sugerir melhor fixação do conteúdo.</w:t>
      </w:r>
    </w:p>
    <w:p w14:paraId="6C08882E" w14:textId="45E15C47" w:rsidR="009D129B" w:rsidRDefault="009D129B" w:rsidP="00E96946">
      <w:pPr>
        <w:spacing w:line="360" w:lineRule="auto"/>
        <w:ind w:firstLine="1134"/>
        <w:jc w:val="both"/>
        <w:rPr>
          <w:rFonts w:ascii="Times New Roman" w:hAnsi="Times New Roman" w:cs="Times New Roman"/>
        </w:rPr>
      </w:pPr>
      <w:r w:rsidRPr="00D51162">
        <w:rPr>
          <w:rFonts w:ascii="Times New Roman" w:hAnsi="Times New Roman" w:cs="Times New Roman"/>
        </w:rPr>
        <w:t xml:space="preserve"> </w:t>
      </w:r>
    </w:p>
    <w:p w14:paraId="1E5D3C35" w14:textId="7D20043D"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CONSIDERAÇÕES FINAIS</w:t>
      </w:r>
    </w:p>
    <w:p w14:paraId="79DB7B84" w14:textId="021A7AA8" w:rsidR="009D129B" w:rsidRDefault="00E96946" w:rsidP="00E96946">
      <w:pPr>
        <w:spacing w:line="360" w:lineRule="auto"/>
        <w:ind w:firstLine="1134"/>
        <w:jc w:val="both"/>
        <w:rPr>
          <w:rFonts w:ascii="Times New Roman" w:hAnsi="Times New Roman" w:cs="Times New Roman"/>
        </w:rPr>
      </w:pPr>
      <w:bookmarkStart w:id="3" w:name="_Hlk114685141"/>
      <w:r w:rsidRPr="00590B73">
        <w:rPr>
          <w:rFonts w:ascii="Times New Roman" w:hAnsi="Times New Roman" w:cs="Times New Roman"/>
        </w:rPr>
        <w:t>O uso dos jogos dinâmicos mostrou</w:t>
      </w:r>
      <w:r>
        <w:rPr>
          <w:rFonts w:ascii="Times New Roman" w:hAnsi="Times New Roman" w:cs="Times New Roman"/>
        </w:rPr>
        <w:t>-se como</w:t>
      </w:r>
      <w:r w:rsidRPr="00590B73">
        <w:rPr>
          <w:rFonts w:ascii="Times New Roman" w:hAnsi="Times New Roman" w:cs="Times New Roman"/>
        </w:rPr>
        <w:t xml:space="preserve"> uma ferramenta promissora de ensino, fixação e incentivo ao estudo</w:t>
      </w:r>
      <w:r>
        <w:rPr>
          <w:rFonts w:ascii="Times New Roman" w:hAnsi="Times New Roman" w:cs="Times New Roman"/>
        </w:rPr>
        <w:t xml:space="preserve"> da anatomia palpatória</w:t>
      </w:r>
      <w:r w:rsidRPr="00590B73">
        <w:rPr>
          <w:rFonts w:ascii="Times New Roman" w:hAnsi="Times New Roman" w:cs="Times New Roman"/>
        </w:rPr>
        <w:t>, porém pouco explorada</w:t>
      </w:r>
      <w:bookmarkEnd w:id="3"/>
      <w:r w:rsidRPr="00590B73">
        <w:rPr>
          <w:rFonts w:ascii="Times New Roman" w:hAnsi="Times New Roman" w:cs="Times New Roman"/>
        </w:rPr>
        <w:t>. Fica</w:t>
      </w:r>
      <w:r>
        <w:rPr>
          <w:rFonts w:ascii="Times New Roman" w:hAnsi="Times New Roman" w:cs="Times New Roman"/>
        </w:rPr>
        <w:t>,</w:t>
      </w:r>
      <w:r w:rsidRPr="00590B73">
        <w:rPr>
          <w:rFonts w:ascii="Times New Roman" w:hAnsi="Times New Roman" w:cs="Times New Roman"/>
        </w:rPr>
        <w:t xml:space="preserve"> então</w:t>
      </w:r>
      <w:r>
        <w:rPr>
          <w:rFonts w:ascii="Times New Roman" w:hAnsi="Times New Roman" w:cs="Times New Roman"/>
        </w:rPr>
        <w:t xml:space="preserve">, </w:t>
      </w:r>
      <w:r w:rsidRPr="00590B73">
        <w:rPr>
          <w:rFonts w:ascii="Times New Roman" w:hAnsi="Times New Roman" w:cs="Times New Roman"/>
        </w:rPr>
        <w:t>como sugestão para futuras pesquisas a aplicação de jogos mais direcionados para o ensino superior e comparados uns com os outros</w:t>
      </w:r>
      <w:r w:rsidR="009D129B" w:rsidRPr="00D51162">
        <w:rPr>
          <w:rFonts w:ascii="Times New Roman" w:hAnsi="Times New Roman" w:cs="Times New Roman"/>
        </w:rPr>
        <w:t xml:space="preserve">. </w:t>
      </w:r>
    </w:p>
    <w:p w14:paraId="4CE02266" w14:textId="77777777" w:rsidR="00E96946" w:rsidRPr="00A1173C" w:rsidRDefault="00E96946" w:rsidP="00E96946">
      <w:pPr>
        <w:spacing w:line="360" w:lineRule="auto"/>
        <w:ind w:firstLine="1134"/>
        <w:jc w:val="both"/>
        <w:rPr>
          <w:rFonts w:ascii="Times New Roman" w:hAnsi="Times New Roman" w:cs="Times New Roman"/>
        </w:rPr>
      </w:pPr>
    </w:p>
    <w:p w14:paraId="741E74FB"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REFERÊNCIAS</w:t>
      </w:r>
    </w:p>
    <w:p w14:paraId="2060992F" w14:textId="77777777" w:rsidR="00E96946" w:rsidRDefault="00E96946" w:rsidP="00E96946">
      <w:pPr>
        <w:spacing w:line="360" w:lineRule="auto"/>
        <w:rPr>
          <w:rFonts w:ascii="Times New Roman" w:hAnsi="Times New Roman" w:cs="Times New Roman"/>
          <w:shd w:val="clear" w:color="auto" w:fill="FFFFFF"/>
        </w:rPr>
      </w:pPr>
    </w:p>
    <w:p w14:paraId="137489CB" w14:textId="332B54CA" w:rsidR="00E96946" w:rsidRPr="00851255" w:rsidRDefault="00E96946" w:rsidP="00E96946">
      <w:pPr>
        <w:spacing w:line="360" w:lineRule="auto"/>
        <w:rPr>
          <w:rFonts w:ascii="Times New Roman" w:hAnsi="Times New Roman" w:cs="Times New Roman"/>
          <w:shd w:val="clear" w:color="auto" w:fill="FFFFFF"/>
        </w:rPr>
      </w:pPr>
      <w:r w:rsidRPr="00851255">
        <w:rPr>
          <w:rFonts w:ascii="Times New Roman" w:hAnsi="Times New Roman" w:cs="Times New Roman"/>
          <w:shd w:val="clear" w:color="auto" w:fill="FFFFFF"/>
        </w:rPr>
        <w:t>ALBUEQUERQUE, G</w:t>
      </w:r>
      <w:r>
        <w:rPr>
          <w:rFonts w:ascii="Times New Roman" w:hAnsi="Times New Roman" w:cs="Times New Roman"/>
          <w:shd w:val="clear" w:color="auto" w:fill="FFFFFF"/>
        </w:rPr>
        <w:t>abriel de Souza;</w:t>
      </w:r>
      <w:r w:rsidRPr="00851255">
        <w:rPr>
          <w:rFonts w:ascii="Times New Roman" w:hAnsi="Times New Roman" w:cs="Times New Roman"/>
          <w:shd w:val="clear" w:color="auto" w:fill="FFFFFF"/>
        </w:rPr>
        <w:t xml:space="preserve"> MENDES, R</w:t>
      </w:r>
      <w:r>
        <w:rPr>
          <w:rFonts w:ascii="Times New Roman" w:hAnsi="Times New Roman" w:cs="Times New Roman"/>
          <w:shd w:val="clear" w:color="auto" w:fill="FFFFFF"/>
        </w:rPr>
        <w:t>ogério</w:t>
      </w:r>
      <w:r w:rsidRPr="00851255">
        <w:rPr>
          <w:rFonts w:ascii="Times New Roman" w:hAnsi="Times New Roman" w:cs="Times New Roman"/>
          <w:shd w:val="clear" w:color="auto" w:fill="FFFFFF"/>
        </w:rPr>
        <w:t xml:space="preserve"> R</w:t>
      </w:r>
      <w:r>
        <w:rPr>
          <w:rFonts w:ascii="Times New Roman" w:hAnsi="Times New Roman" w:cs="Times New Roman"/>
          <w:shd w:val="clear" w:color="auto" w:fill="FFFFFF"/>
        </w:rPr>
        <w:t>afael da</w:t>
      </w:r>
      <w:r w:rsidRPr="00851255">
        <w:rPr>
          <w:rFonts w:ascii="Times New Roman" w:hAnsi="Times New Roman" w:cs="Times New Roman"/>
          <w:shd w:val="clear" w:color="auto" w:fill="FFFFFF"/>
        </w:rPr>
        <w:t xml:space="preserve"> S</w:t>
      </w:r>
      <w:r>
        <w:rPr>
          <w:rFonts w:ascii="Times New Roman" w:hAnsi="Times New Roman" w:cs="Times New Roman"/>
          <w:shd w:val="clear" w:color="auto" w:fill="FFFFFF"/>
        </w:rPr>
        <w:t>ilva</w:t>
      </w:r>
      <w:r w:rsidRPr="00851255">
        <w:rPr>
          <w:rFonts w:ascii="Times New Roman" w:hAnsi="Times New Roman" w:cs="Times New Roman"/>
          <w:shd w:val="clear" w:color="auto" w:fill="FFFFFF"/>
        </w:rPr>
        <w:t>; ROCHA, B</w:t>
      </w:r>
      <w:r>
        <w:rPr>
          <w:rFonts w:ascii="Times New Roman" w:hAnsi="Times New Roman" w:cs="Times New Roman"/>
          <w:shd w:val="clear" w:color="auto" w:fill="FFFFFF"/>
        </w:rPr>
        <w:t>runo</w:t>
      </w:r>
      <w:r w:rsidRPr="0085125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da </w:t>
      </w:r>
      <w:r w:rsidRPr="00851255">
        <w:rPr>
          <w:rFonts w:ascii="Times New Roman" w:hAnsi="Times New Roman" w:cs="Times New Roman"/>
          <w:shd w:val="clear" w:color="auto" w:fill="FFFFFF"/>
        </w:rPr>
        <w:t>C</w:t>
      </w:r>
      <w:r>
        <w:rPr>
          <w:rFonts w:ascii="Times New Roman" w:hAnsi="Times New Roman" w:cs="Times New Roman"/>
          <w:shd w:val="clear" w:color="auto" w:fill="FFFFFF"/>
        </w:rPr>
        <w:t>osta</w:t>
      </w:r>
      <w:r w:rsidRPr="00851255">
        <w:rPr>
          <w:rFonts w:ascii="Times New Roman" w:hAnsi="Times New Roman" w:cs="Times New Roman"/>
          <w:shd w:val="clear" w:color="auto" w:fill="FFFFFF"/>
        </w:rPr>
        <w:t>.; CARNEIRO, M</w:t>
      </w:r>
      <w:r>
        <w:rPr>
          <w:rFonts w:ascii="Times New Roman" w:hAnsi="Times New Roman" w:cs="Times New Roman"/>
          <w:shd w:val="clear" w:color="auto" w:fill="FFFFFF"/>
        </w:rPr>
        <w:t>ário</w:t>
      </w:r>
      <w:r w:rsidRPr="0085125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de </w:t>
      </w:r>
      <w:r w:rsidRPr="00851255">
        <w:rPr>
          <w:rFonts w:ascii="Times New Roman" w:hAnsi="Times New Roman" w:cs="Times New Roman"/>
          <w:shd w:val="clear" w:color="auto" w:fill="FFFFFF"/>
        </w:rPr>
        <w:t>C</w:t>
      </w:r>
      <w:r>
        <w:rPr>
          <w:rFonts w:ascii="Times New Roman" w:hAnsi="Times New Roman" w:cs="Times New Roman"/>
          <w:shd w:val="clear" w:color="auto" w:fill="FFFFFF"/>
        </w:rPr>
        <w:t>astro</w:t>
      </w:r>
      <w:r w:rsidRPr="00851255">
        <w:rPr>
          <w:rFonts w:ascii="Times New Roman" w:hAnsi="Times New Roman" w:cs="Times New Roman"/>
          <w:shd w:val="clear" w:color="auto" w:fill="FFFFFF"/>
        </w:rPr>
        <w:t xml:space="preserve">. Monitoria de técnica Operatória e Cirurgia Experimental e Sua Relevância na Formação Médica. </w:t>
      </w:r>
      <w:r w:rsidRPr="00765514">
        <w:rPr>
          <w:rFonts w:ascii="Times New Roman" w:hAnsi="Times New Roman" w:cs="Times New Roman"/>
          <w:b/>
          <w:bCs/>
          <w:shd w:val="clear" w:color="auto" w:fill="FFFFFF"/>
        </w:rPr>
        <w:t>Revista Brasileira de Educação Médica</w:t>
      </w:r>
      <w:r>
        <w:rPr>
          <w:rFonts w:ascii="Times New Roman" w:hAnsi="Times New Roman" w:cs="Times New Roman"/>
          <w:shd w:val="clear" w:color="auto" w:fill="FFFFFF"/>
        </w:rPr>
        <w:t>.</w:t>
      </w:r>
      <w:r w:rsidRPr="00851255">
        <w:rPr>
          <w:rFonts w:ascii="Times New Roman" w:hAnsi="Times New Roman" w:cs="Times New Roman"/>
          <w:shd w:val="clear" w:color="auto" w:fill="FFFFFF"/>
        </w:rPr>
        <w:t xml:space="preserve"> v.36, n.4, p.564-569, 2012.</w:t>
      </w:r>
    </w:p>
    <w:p w14:paraId="78D6FC58" w14:textId="77777777" w:rsidR="00E96946" w:rsidRPr="00851255" w:rsidRDefault="00E96946" w:rsidP="00E96946">
      <w:pPr>
        <w:spacing w:line="360" w:lineRule="auto"/>
        <w:rPr>
          <w:rFonts w:ascii="Times New Roman" w:hAnsi="Times New Roman" w:cs="Times New Roman"/>
          <w:shd w:val="clear" w:color="auto" w:fill="FFFFFF"/>
        </w:rPr>
      </w:pPr>
    </w:p>
    <w:p w14:paraId="6A9BC6BC" w14:textId="77777777" w:rsidR="00E96946" w:rsidRPr="00851255" w:rsidRDefault="00E96946" w:rsidP="00E96946">
      <w:pPr>
        <w:spacing w:line="360" w:lineRule="auto"/>
        <w:rPr>
          <w:rFonts w:ascii="Times New Roman" w:hAnsi="Times New Roman" w:cs="Times New Roman"/>
        </w:rPr>
      </w:pPr>
      <w:r w:rsidRPr="00851255">
        <w:rPr>
          <w:rFonts w:ascii="Times New Roman" w:hAnsi="Times New Roman" w:cs="Times New Roman"/>
        </w:rPr>
        <w:t>COVOS, J</w:t>
      </w:r>
      <w:r>
        <w:rPr>
          <w:rFonts w:ascii="Times New Roman" w:hAnsi="Times New Roman" w:cs="Times New Roman"/>
        </w:rPr>
        <w:t>acqueline</w:t>
      </w:r>
      <w:r w:rsidRPr="00851255">
        <w:rPr>
          <w:rFonts w:ascii="Times New Roman" w:hAnsi="Times New Roman" w:cs="Times New Roman"/>
        </w:rPr>
        <w:t xml:space="preserve"> </w:t>
      </w:r>
      <w:proofErr w:type="spellStart"/>
      <w:r w:rsidRPr="00851255">
        <w:rPr>
          <w:rFonts w:ascii="Times New Roman" w:hAnsi="Times New Roman" w:cs="Times New Roman"/>
        </w:rPr>
        <w:t>S</w:t>
      </w:r>
      <w:r>
        <w:rPr>
          <w:rFonts w:ascii="Times New Roman" w:hAnsi="Times New Roman" w:cs="Times New Roman"/>
        </w:rPr>
        <w:t>ardela</w:t>
      </w:r>
      <w:proofErr w:type="spellEnd"/>
      <w:r w:rsidRPr="00851255">
        <w:rPr>
          <w:rFonts w:ascii="Times New Roman" w:hAnsi="Times New Roman" w:cs="Times New Roman"/>
        </w:rPr>
        <w:t>; COVOS, J</w:t>
      </w:r>
      <w:r>
        <w:rPr>
          <w:rFonts w:ascii="Times New Roman" w:hAnsi="Times New Roman" w:cs="Times New Roman"/>
        </w:rPr>
        <w:t>osé</w:t>
      </w:r>
      <w:r w:rsidRPr="00851255">
        <w:rPr>
          <w:rFonts w:ascii="Times New Roman" w:hAnsi="Times New Roman" w:cs="Times New Roman"/>
        </w:rPr>
        <w:t xml:space="preserve"> F</w:t>
      </w:r>
      <w:r>
        <w:rPr>
          <w:rFonts w:ascii="Times New Roman" w:hAnsi="Times New Roman" w:cs="Times New Roman"/>
        </w:rPr>
        <w:t>ernando</w:t>
      </w:r>
      <w:r w:rsidRPr="00851255">
        <w:rPr>
          <w:rFonts w:ascii="Times New Roman" w:hAnsi="Times New Roman" w:cs="Times New Roman"/>
        </w:rPr>
        <w:t>; RODRIGUES, F</w:t>
      </w:r>
      <w:r>
        <w:rPr>
          <w:rFonts w:ascii="Times New Roman" w:hAnsi="Times New Roman" w:cs="Times New Roman"/>
        </w:rPr>
        <w:t>ernanda</w:t>
      </w:r>
      <w:r w:rsidRPr="00851255">
        <w:rPr>
          <w:rFonts w:ascii="Times New Roman" w:hAnsi="Times New Roman" w:cs="Times New Roman"/>
        </w:rPr>
        <w:t xml:space="preserve"> R</w:t>
      </w:r>
      <w:r>
        <w:rPr>
          <w:rFonts w:ascii="Times New Roman" w:hAnsi="Times New Roman" w:cs="Times New Roman"/>
        </w:rPr>
        <w:t>ibeiro</w:t>
      </w:r>
      <w:r w:rsidRPr="00851255">
        <w:rPr>
          <w:rFonts w:ascii="Times New Roman" w:hAnsi="Times New Roman" w:cs="Times New Roman"/>
        </w:rPr>
        <w:t>; OUCHI, J</w:t>
      </w:r>
      <w:r>
        <w:rPr>
          <w:rFonts w:ascii="Times New Roman" w:hAnsi="Times New Roman" w:cs="Times New Roman"/>
        </w:rPr>
        <w:t>anaina</w:t>
      </w:r>
      <w:r w:rsidRPr="00851255">
        <w:rPr>
          <w:rFonts w:ascii="Times New Roman" w:hAnsi="Times New Roman" w:cs="Times New Roman"/>
        </w:rPr>
        <w:t xml:space="preserve"> D</w:t>
      </w:r>
      <w:r>
        <w:rPr>
          <w:rFonts w:ascii="Times New Roman" w:hAnsi="Times New Roman" w:cs="Times New Roman"/>
        </w:rPr>
        <w:t>aniel</w:t>
      </w:r>
      <w:r w:rsidRPr="00851255">
        <w:rPr>
          <w:rFonts w:ascii="Times New Roman" w:hAnsi="Times New Roman" w:cs="Times New Roman"/>
        </w:rPr>
        <w:t>. O novo perfil de alunos no ensino superior, e a utilização de jogos lúdicos para facilitação do ensino aprendizagem</w:t>
      </w:r>
      <w:r w:rsidRPr="00765514">
        <w:rPr>
          <w:rFonts w:ascii="Times New Roman" w:hAnsi="Times New Roman" w:cs="Times New Roman"/>
          <w:b/>
          <w:bCs/>
        </w:rPr>
        <w:t>. Revista Saúde em Foco</w:t>
      </w:r>
      <w:r w:rsidRPr="00851255">
        <w:rPr>
          <w:rFonts w:ascii="Times New Roman" w:hAnsi="Times New Roman" w:cs="Times New Roman"/>
        </w:rPr>
        <w:t>. p. 63-74, 2018.</w:t>
      </w:r>
    </w:p>
    <w:p w14:paraId="7524036B" w14:textId="77777777" w:rsidR="00E96946" w:rsidRPr="00851255" w:rsidRDefault="00E96946" w:rsidP="00E96946">
      <w:pPr>
        <w:spacing w:line="360" w:lineRule="auto"/>
        <w:rPr>
          <w:rFonts w:ascii="Times New Roman" w:hAnsi="Times New Roman" w:cs="Times New Roman"/>
        </w:rPr>
      </w:pPr>
    </w:p>
    <w:p w14:paraId="01A41A02" w14:textId="77777777" w:rsidR="00E96946" w:rsidRPr="00851255" w:rsidRDefault="00E96946" w:rsidP="00E96946">
      <w:pPr>
        <w:spacing w:line="360" w:lineRule="auto"/>
        <w:rPr>
          <w:rFonts w:ascii="Times New Roman" w:hAnsi="Times New Roman" w:cs="Times New Roman"/>
        </w:rPr>
      </w:pPr>
      <w:r w:rsidRPr="00851255">
        <w:rPr>
          <w:rFonts w:ascii="Times New Roman" w:hAnsi="Times New Roman" w:cs="Times New Roman"/>
          <w:color w:val="000000"/>
          <w:shd w:val="clear" w:color="auto" w:fill="FFFFFF"/>
        </w:rPr>
        <w:t xml:space="preserve">GONÇALVES, Mariana Fiuza; GONÇALVES, Alberto Magno; FIALHO, Beatriz Fiuza; GONÇALVES, </w:t>
      </w:r>
      <w:r>
        <w:rPr>
          <w:rFonts w:ascii="Times New Roman" w:hAnsi="Times New Roman" w:cs="Times New Roman"/>
          <w:color w:val="000000"/>
          <w:shd w:val="clear" w:color="auto" w:fill="FFFFFF"/>
        </w:rPr>
        <w:t>Il</w:t>
      </w:r>
      <w:r w:rsidRPr="00851255">
        <w:rPr>
          <w:rFonts w:ascii="Times New Roman" w:hAnsi="Times New Roman" w:cs="Times New Roman"/>
          <w:color w:val="000000"/>
          <w:shd w:val="clear" w:color="auto" w:fill="FFFFFF"/>
        </w:rPr>
        <w:t>da Machado Fiuza. A importância da monitoria acadêmica no ensino superior. </w:t>
      </w:r>
      <w:r w:rsidRPr="00851255">
        <w:rPr>
          <w:rFonts w:ascii="Times New Roman" w:hAnsi="Times New Roman" w:cs="Times New Roman"/>
          <w:b/>
          <w:bCs/>
          <w:color w:val="000000"/>
          <w:shd w:val="clear" w:color="auto" w:fill="FFFFFF"/>
        </w:rPr>
        <w:t>Revista do PEMO</w:t>
      </w:r>
      <w:r w:rsidRPr="00851255">
        <w:rPr>
          <w:rFonts w:ascii="Times New Roman" w:hAnsi="Times New Roman" w:cs="Times New Roman"/>
          <w:color w:val="000000"/>
          <w:shd w:val="clear" w:color="auto" w:fill="FFFFFF"/>
        </w:rPr>
        <w:t>, [</w:t>
      </w:r>
      <w:r w:rsidRPr="00851255">
        <w:rPr>
          <w:rFonts w:ascii="Times New Roman" w:hAnsi="Times New Roman" w:cs="Times New Roman"/>
          <w:i/>
          <w:iCs/>
          <w:color w:val="000000"/>
          <w:shd w:val="clear" w:color="auto" w:fill="FFFFFF"/>
        </w:rPr>
        <w:t>S. l.</w:t>
      </w:r>
      <w:r w:rsidRPr="00851255">
        <w:rPr>
          <w:rFonts w:ascii="Times New Roman" w:hAnsi="Times New Roman" w:cs="Times New Roman"/>
          <w:color w:val="000000"/>
          <w:shd w:val="clear" w:color="auto" w:fill="FFFFFF"/>
        </w:rPr>
        <w:t>], v. 3, n. 1, p. e313757, 1 jan. 2021.</w:t>
      </w:r>
    </w:p>
    <w:p w14:paraId="0F867534" w14:textId="77777777" w:rsidR="00E96946" w:rsidRPr="00851255" w:rsidRDefault="00E96946" w:rsidP="00E96946">
      <w:pPr>
        <w:spacing w:line="360" w:lineRule="auto"/>
        <w:rPr>
          <w:rFonts w:ascii="Times New Roman" w:hAnsi="Times New Roman" w:cs="Times New Roman"/>
          <w:shd w:val="clear" w:color="auto" w:fill="FFFFFF"/>
        </w:rPr>
      </w:pPr>
    </w:p>
    <w:p w14:paraId="344B0164" w14:textId="77777777" w:rsidR="00E96946" w:rsidRDefault="00E96946" w:rsidP="00E96946">
      <w:pPr>
        <w:spacing w:line="360" w:lineRule="auto"/>
        <w:rPr>
          <w:rFonts w:ascii="Times New Roman" w:hAnsi="Times New Roman" w:cs="Times New Roman"/>
          <w:color w:val="000000"/>
          <w:shd w:val="clear" w:color="auto" w:fill="FFFFFF"/>
        </w:rPr>
      </w:pPr>
      <w:r w:rsidRPr="00851255">
        <w:rPr>
          <w:rFonts w:ascii="Times New Roman" w:hAnsi="Times New Roman" w:cs="Times New Roman"/>
          <w:color w:val="000000"/>
          <w:shd w:val="clear" w:color="auto" w:fill="FFFFFF"/>
        </w:rPr>
        <w:t xml:space="preserve">RESENDE, Bruna Silva; ALVES, Lucas Augusto; SOUZA, Pedro Duran </w:t>
      </w:r>
      <w:proofErr w:type="spellStart"/>
      <w:r w:rsidRPr="00851255">
        <w:rPr>
          <w:rFonts w:ascii="Times New Roman" w:hAnsi="Times New Roman" w:cs="Times New Roman"/>
          <w:color w:val="000000"/>
          <w:shd w:val="clear" w:color="auto" w:fill="FFFFFF"/>
        </w:rPr>
        <w:t>Marquez</w:t>
      </w:r>
      <w:proofErr w:type="spellEnd"/>
      <w:r w:rsidRPr="00851255">
        <w:rPr>
          <w:rFonts w:ascii="Times New Roman" w:hAnsi="Times New Roman" w:cs="Times New Roman"/>
          <w:color w:val="000000"/>
          <w:shd w:val="clear" w:color="auto" w:fill="FFFFFF"/>
        </w:rPr>
        <w:t xml:space="preserve"> de; GOSCH, Carina Scolari. JOGO DA MEMÓRIA IMUNOLÓGICA - UMA PROPOSTA DE GAMEFICAÇÃO NO ENSINO MÉDICO. </w:t>
      </w:r>
      <w:r w:rsidRPr="00851255">
        <w:rPr>
          <w:rFonts w:ascii="Times New Roman" w:hAnsi="Times New Roman" w:cs="Times New Roman"/>
          <w:b/>
          <w:bCs/>
          <w:color w:val="000000"/>
          <w:shd w:val="clear" w:color="auto" w:fill="FFFFFF"/>
        </w:rPr>
        <w:t>Revista Projeção e Docência</w:t>
      </w:r>
      <w:r w:rsidRPr="00851255">
        <w:rPr>
          <w:rFonts w:ascii="Times New Roman" w:hAnsi="Times New Roman" w:cs="Times New Roman"/>
          <w:color w:val="000000"/>
          <w:shd w:val="clear" w:color="auto" w:fill="FFFFFF"/>
        </w:rPr>
        <w:t>, [</w:t>
      </w:r>
      <w:r w:rsidRPr="00851255">
        <w:rPr>
          <w:rFonts w:ascii="Times New Roman" w:hAnsi="Times New Roman" w:cs="Times New Roman"/>
          <w:i/>
          <w:iCs/>
          <w:color w:val="000000"/>
          <w:shd w:val="clear" w:color="auto" w:fill="FFFFFF"/>
        </w:rPr>
        <w:t>S. l.</w:t>
      </w:r>
      <w:r w:rsidRPr="00851255">
        <w:rPr>
          <w:rFonts w:ascii="Times New Roman" w:hAnsi="Times New Roman" w:cs="Times New Roman"/>
          <w:color w:val="000000"/>
          <w:shd w:val="clear" w:color="auto" w:fill="FFFFFF"/>
        </w:rPr>
        <w:t>], v. 10, n. 2, p. 119, 2019.</w:t>
      </w:r>
    </w:p>
    <w:p w14:paraId="3C8132D5" w14:textId="77777777" w:rsidR="00E96946" w:rsidRDefault="00E96946" w:rsidP="00E96946">
      <w:pPr>
        <w:spacing w:line="360" w:lineRule="auto"/>
        <w:rPr>
          <w:rFonts w:ascii="Times New Roman" w:hAnsi="Times New Roman" w:cs="Times New Roman"/>
          <w:color w:val="000000"/>
          <w:shd w:val="clear" w:color="auto" w:fill="FFFFFF"/>
        </w:rPr>
      </w:pPr>
    </w:p>
    <w:p w14:paraId="4387DAE0" w14:textId="77777777" w:rsidR="00E96946" w:rsidRPr="006D7060" w:rsidRDefault="00E96946" w:rsidP="00E96946">
      <w:pPr>
        <w:spacing w:line="360" w:lineRule="auto"/>
        <w:rPr>
          <w:rFonts w:ascii="Times New Roman" w:hAnsi="Times New Roman" w:cs="Times New Roman"/>
          <w:color w:val="000000"/>
          <w:shd w:val="clear" w:color="auto" w:fill="FFFFFF"/>
          <w:lang w:val="en-US"/>
        </w:rPr>
      </w:pPr>
      <w:r w:rsidRPr="006D7060">
        <w:rPr>
          <w:rFonts w:ascii="Times New Roman" w:hAnsi="Times New Roman" w:cs="Times New Roman"/>
          <w:color w:val="000000"/>
          <w:shd w:val="clear" w:color="auto" w:fill="FFFFFF"/>
        </w:rPr>
        <w:t xml:space="preserve">FILHO, Francisco </w:t>
      </w:r>
      <w:proofErr w:type="spellStart"/>
      <w:r w:rsidRPr="006D7060">
        <w:rPr>
          <w:rFonts w:ascii="Times New Roman" w:hAnsi="Times New Roman" w:cs="Times New Roman"/>
          <w:color w:val="000000"/>
          <w:shd w:val="clear" w:color="auto" w:fill="FFFFFF"/>
        </w:rPr>
        <w:t>Cezimar</w:t>
      </w:r>
      <w:proofErr w:type="spellEnd"/>
      <w:r w:rsidRPr="006D7060">
        <w:rPr>
          <w:rFonts w:ascii="Times New Roman" w:hAnsi="Times New Roman" w:cs="Times New Roman"/>
          <w:color w:val="000000"/>
          <w:shd w:val="clear" w:color="auto" w:fill="FFFFFF"/>
        </w:rPr>
        <w:t xml:space="preserve"> da Silva; PEREIRA, Andresa Costa. O uso de jogos digitais para o ensino da anatomia humana: um relato de experiência. </w:t>
      </w:r>
      <w:r w:rsidRPr="006D7060">
        <w:rPr>
          <w:rFonts w:ascii="Times New Roman" w:hAnsi="Times New Roman" w:cs="Times New Roman"/>
          <w:b/>
          <w:bCs/>
          <w:color w:val="000000"/>
          <w:shd w:val="clear" w:color="auto" w:fill="FFFFFF"/>
          <w:lang w:val="en-US"/>
        </w:rPr>
        <w:t xml:space="preserve">Research, Society and </w:t>
      </w:r>
      <w:r w:rsidRPr="006D7060">
        <w:rPr>
          <w:rFonts w:ascii="Times New Roman" w:hAnsi="Times New Roman" w:cs="Times New Roman"/>
          <w:b/>
          <w:bCs/>
          <w:color w:val="000000"/>
          <w:shd w:val="clear" w:color="auto" w:fill="FFFFFF"/>
          <w:lang w:val="en-US"/>
        </w:rPr>
        <w:lastRenderedPageBreak/>
        <w:t>Development</w:t>
      </w:r>
      <w:r>
        <w:rPr>
          <w:rFonts w:ascii="Times New Roman" w:hAnsi="Times New Roman" w:cs="Times New Roman"/>
          <w:b/>
          <w:bCs/>
          <w:color w:val="000000"/>
          <w:shd w:val="clear" w:color="auto" w:fill="FFFFFF"/>
          <w:lang w:val="en-US"/>
        </w:rPr>
        <w:t>;</w:t>
      </w:r>
      <w:r w:rsidRPr="006D7060">
        <w:rPr>
          <w:rFonts w:ascii="Times New Roman" w:hAnsi="Times New Roman" w:cs="Times New Roman"/>
          <w:color w:val="000000"/>
          <w:shd w:val="clear" w:color="auto" w:fill="FFFFFF"/>
          <w:lang w:val="en-US"/>
        </w:rPr>
        <w:t xml:space="preserve"> [</w:t>
      </w:r>
      <w:r w:rsidRPr="006D7060">
        <w:rPr>
          <w:rFonts w:ascii="Times New Roman" w:hAnsi="Times New Roman" w:cs="Times New Roman"/>
          <w:i/>
          <w:iCs/>
          <w:color w:val="000000"/>
          <w:shd w:val="clear" w:color="auto" w:fill="FFFFFF"/>
          <w:lang w:val="en-US"/>
        </w:rPr>
        <w:t>S. l.</w:t>
      </w:r>
      <w:r w:rsidRPr="006D7060">
        <w:rPr>
          <w:rFonts w:ascii="Times New Roman" w:hAnsi="Times New Roman" w:cs="Times New Roman"/>
          <w:color w:val="000000"/>
          <w:shd w:val="clear" w:color="auto" w:fill="FFFFFF"/>
          <w:lang w:val="en-US"/>
        </w:rPr>
        <w:t>], v. 9, n. 9, p. e261996602, 2020.</w:t>
      </w:r>
    </w:p>
    <w:sectPr w:rsidR="00E96946" w:rsidRPr="006D7060" w:rsidSect="00E370D8">
      <w:headerReference w:type="default" r:id="rId8"/>
      <w:footerReference w:type="default" r:id="rId9"/>
      <w:headerReference w:type="first" r:id="rId10"/>
      <w:footerReference w:type="first" r:id="rId11"/>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5513" w14:textId="77777777" w:rsidR="004D72F9" w:rsidRDefault="004D72F9">
      <w:r>
        <w:separator/>
      </w:r>
    </w:p>
  </w:endnote>
  <w:endnote w:type="continuationSeparator" w:id="0">
    <w:p w14:paraId="3F79089A" w14:textId="77777777" w:rsidR="004D72F9" w:rsidRDefault="004D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0372" w14:textId="07B783E2" w:rsidR="001857B5" w:rsidRDefault="00055B7F">
    <w:pPr>
      <w:pStyle w:val="Rodap"/>
    </w:pPr>
    <w:r>
      <w:rPr>
        <w:noProof/>
        <w:lang w:eastAsia="pt-BR" w:bidi="ar-SA"/>
      </w:rPr>
      <w:drawing>
        <wp:anchor distT="0" distB="0" distL="114300" distR="114300" simplePos="0" relativeHeight="251674624" behindDoc="1" locked="0" layoutInCell="1" allowOverlap="1" wp14:anchorId="182D6412" wp14:editId="0D122A3D">
          <wp:simplePos x="0" y="0"/>
          <wp:positionH relativeFrom="page">
            <wp:align>left</wp:align>
          </wp:positionH>
          <wp:positionV relativeFrom="paragraph">
            <wp:posOffset>388147</wp:posOffset>
          </wp:positionV>
          <wp:extent cx="7546591" cy="219548"/>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EXÃO-FAIX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6591" cy="219548"/>
                  </a:xfrm>
                  <a:prstGeom prst="rect">
                    <a:avLst/>
                  </a:prstGeom>
                </pic:spPr>
              </pic:pic>
            </a:graphicData>
          </a:graphic>
          <wp14:sizeRelH relativeFrom="margin">
            <wp14:pctWidth>0</wp14:pctWidth>
          </wp14:sizeRelH>
          <wp14:sizeRelV relativeFrom="margin">
            <wp14:pctHeight>0</wp14:pctHeight>
          </wp14:sizeRelV>
        </wp:anchor>
      </w:drawing>
    </w:r>
    <w:r w:rsidR="001857B5">
      <w:rPr>
        <w:noProof/>
        <w:lang w:eastAsia="pt-BR" w:bidi="ar-SA"/>
      </w:rPr>
      <w:drawing>
        <wp:anchor distT="0" distB="0" distL="114300" distR="114300" simplePos="0" relativeHeight="251668480" behindDoc="0" locked="0" layoutInCell="1" allowOverlap="1" wp14:anchorId="0D129208" wp14:editId="264B2F06">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F0A6" w14:textId="77777777" w:rsidR="004D72F9" w:rsidRDefault="004D72F9">
      <w:r>
        <w:separator/>
      </w:r>
    </w:p>
  </w:footnote>
  <w:footnote w:type="continuationSeparator" w:id="0">
    <w:p w14:paraId="3799F453" w14:textId="77777777" w:rsidR="004D72F9" w:rsidRDefault="004D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A80" w14:textId="6EB44EA2" w:rsidR="00E370D8" w:rsidRDefault="00055B7F" w:rsidP="00E370D8">
    <w:pPr>
      <w:pStyle w:val="Cabealho"/>
    </w:pPr>
    <w:r>
      <w:rPr>
        <w:noProof/>
        <w:lang w:eastAsia="pt-BR" w:bidi="ar-SA"/>
      </w:rPr>
      <w:drawing>
        <wp:anchor distT="0" distB="0" distL="114300" distR="114300" simplePos="0" relativeHeight="251673600" behindDoc="1" locked="0" layoutInCell="1" allowOverlap="1" wp14:anchorId="33AA29E0" wp14:editId="7010D684">
          <wp:simplePos x="0" y="0"/>
          <wp:positionH relativeFrom="column">
            <wp:posOffset>-3810</wp:posOffset>
          </wp:positionH>
          <wp:positionV relativeFrom="paragraph">
            <wp:posOffset>1905</wp:posOffset>
          </wp:positionV>
          <wp:extent cx="1923415" cy="815082"/>
          <wp:effectExtent l="0" t="0" r="635" b="444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EXÃO-MIDI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815082"/>
                  </a:xfrm>
                  <a:prstGeom prst="rect">
                    <a:avLst/>
                  </a:prstGeom>
                </pic:spPr>
              </pic:pic>
            </a:graphicData>
          </a:graphic>
        </wp:anchor>
      </w:drawing>
    </w:r>
  </w:p>
  <w:p w14:paraId="6BC6B8CE" w14:textId="12545BB3" w:rsidR="000363D3" w:rsidRDefault="00E370D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w:t>
    </w:r>
    <w:r w:rsidR="00055B7F">
      <w:rPr>
        <w:rFonts w:ascii="Arial" w:hAnsi="Arial" w:cs="Arial"/>
        <w:b/>
        <w:bCs/>
        <w:color w:val="000000"/>
        <w:kern w:val="24"/>
        <w:sz w:val="20"/>
        <w:szCs w:val="40"/>
      </w:rPr>
      <w:t>2</w:t>
    </w:r>
  </w:p>
  <w:p w14:paraId="41AC9B8A" w14:textId="494EA4A3" w:rsidR="00E370D8" w:rsidRPr="0061289B" w:rsidRDefault="00E370D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00055B7F">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77777777" w:rsidR="00E370D8" w:rsidRDefault="00E370D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14:paraId="1516D7DB" w14:textId="77777777" w:rsidR="00E370D8"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175DA"/>
    <w:multiLevelType w:val="hybridMultilevel"/>
    <w:tmpl w:val="75745B82"/>
    <w:lvl w:ilvl="0" w:tplc="69DEF9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884325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o Fernando Machado Paredes(Professor)">
    <w15:presenceInfo w15:providerId="AD" w15:userId="S::paulo.paredes@unifametro.com.br::5eafa26e-931a-40df-b729-a686bc9d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012605"/>
    <w:rsid w:val="00013A77"/>
    <w:rsid w:val="00024325"/>
    <w:rsid w:val="000363D3"/>
    <w:rsid w:val="00055B7F"/>
    <w:rsid w:val="00062C71"/>
    <w:rsid w:val="000F57F7"/>
    <w:rsid w:val="00134253"/>
    <w:rsid w:val="001857B5"/>
    <w:rsid w:val="001B2CE9"/>
    <w:rsid w:val="001D5AF0"/>
    <w:rsid w:val="00260DCC"/>
    <w:rsid w:val="00285D29"/>
    <w:rsid w:val="002C73D2"/>
    <w:rsid w:val="00445801"/>
    <w:rsid w:val="004D72F9"/>
    <w:rsid w:val="004F3737"/>
    <w:rsid w:val="00504745"/>
    <w:rsid w:val="00540381"/>
    <w:rsid w:val="005E7D8E"/>
    <w:rsid w:val="005F28FC"/>
    <w:rsid w:val="00755CFF"/>
    <w:rsid w:val="00776C29"/>
    <w:rsid w:val="009273EA"/>
    <w:rsid w:val="009D0E45"/>
    <w:rsid w:val="009D129B"/>
    <w:rsid w:val="009F520E"/>
    <w:rsid w:val="00A90C29"/>
    <w:rsid w:val="00A957DE"/>
    <w:rsid w:val="00AA33ED"/>
    <w:rsid w:val="00AA3D46"/>
    <w:rsid w:val="00B933E4"/>
    <w:rsid w:val="00BC1C81"/>
    <w:rsid w:val="00C0389C"/>
    <w:rsid w:val="00C652BD"/>
    <w:rsid w:val="00CF477C"/>
    <w:rsid w:val="00D02558"/>
    <w:rsid w:val="00DD331D"/>
    <w:rsid w:val="00E370D8"/>
    <w:rsid w:val="00E7672B"/>
    <w:rsid w:val="00E96946"/>
    <w:rsid w:val="00ED2B71"/>
    <w:rsid w:val="00FA4C66"/>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884966" w:rsidRDefault="00ED651C" w:rsidP="00ED651C">
          <w:pPr>
            <w:pStyle w:val="2A06B31A77454B8A98D842474A2C2FC7"/>
          </w:pPr>
          <w:r w:rsidRPr="00F32FAF">
            <w:rPr>
              <w:rStyle w:val="TextodoEspaoReservado"/>
            </w:rPr>
            <w:t>Escolher um item.</w:t>
          </w:r>
        </w:p>
      </w:docPartBody>
    </w:docPart>
    <w:docPart>
      <w:docPartPr>
        <w:name w:val="90E6597FA3B04E6199C456814DCF9CA7"/>
        <w:category>
          <w:name w:val="Geral"/>
          <w:gallery w:val="placeholder"/>
        </w:category>
        <w:types>
          <w:type w:val="bbPlcHdr"/>
        </w:types>
        <w:behaviors>
          <w:behavior w:val="content"/>
        </w:behaviors>
        <w:guid w:val="{E15BAC46-D757-4047-B9D5-C60D489E557A}"/>
      </w:docPartPr>
      <w:docPartBody>
        <w:p w:rsidR="00807DAA" w:rsidRDefault="00945F69" w:rsidP="00945F69">
          <w:pPr>
            <w:pStyle w:val="90E6597FA3B04E6199C456814DCF9CA7"/>
          </w:pPr>
          <w:r w:rsidRPr="0068575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1861B5"/>
    <w:rsid w:val="002A3AF6"/>
    <w:rsid w:val="004B7657"/>
    <w:rsid w:val="007A46EA"/>
    <w:rsid w:val="00807DAA"/>
    <w:rsid w:val="00884966"/>
    <w:rsid w:val="00945F69"/>
    <w:rsid w:val="009A1F44"/>
    <w:rsid w:val="00CB6916"/>
    <w:rsid w:val="00ED651C"/>
    <w:rsid w:val="00EF5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07DAA"/>
    <w:rPr>
      <w:color w:val="808080"/>
    </w:rPr>
  </w:style>
  <w:style w:type="paragraph" w:customStyle="1" w:styleId="2A06B31A77454B8A98D842474A2C2FC7">
    <w:name w:val="2A06B31A77454B8A98D842474A2C2FC7"/>
    <w:rsid w:val="00ED651C"/>
  </w:style>
  <w:style w:type="paragraph" w:customStyle="1" w:styleId="90E6597FA3B04E6199C456814DCF9CA7">
    <w:name w:val="90E6597FA3B04E6199C456814DCF9CA7"/>
    <w:rsid w:val="00945F69"/>
  </w:style>
  <w:style w:type="paragraph" w:customStyle="1" w:styleId="F022B89B984E46E1AA14C1DAC32BF327">
    <w:name w:val="F022B89B984E46E1AA14C1DAC32BF327"/>
    <w:rsid w:val="00807DAA"/>
  </w:style>
  <w:style w:type="paragraph" w:customStyle="1" w:styleId="587B649443894760B6B3CCC7D5A5238F">
    <w:name w:val="587B649443894760B6B3CCC7D5A5238F"/>
    <w:rsid w:val="00807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Personalizada 4">
      <a:dk1>
        <a:srgbClr val="FFFFFF"/>
      </a:dk1>
      <a:lt1>
        <a:sysClr val="window" lastClr="FFFFFF"/>
      </a:lt1>
      <a:dk2>
        <a:srgbClr val="FFFFFF"/>
      </a:dk2>
      <a:lt2>
        <a:srgbClr val="FFFFFF"/>
      </a:lt2>
      <a:accent1>
        <a:srgbClr val="AB73D5"/>
      </a:accent1>
      <a:accent2>
        <a:srgbClr val="AB73D5"/>
      </a:accent2>
      <a:accent3>
        <a:srgbClr val="AB73D5"/>
      </a:accent3>
      <a:accent4>
        <a:srgbClr val="AB73D5"/>
      </a:accent4>
      <a:accent5>
        <a:srgbClr val="AB73D5"/>
      </a:accent5>
      <a:accent6>
        <a:srgbClr val="AB73D5"/>
      </a:accent6>
      <a:hlink>
        <a:srgbClr val="AB73D5"/>
      </a:hlink>
      <a:folHlink>
        <a:srgbClr val="AB73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283B-7645-418E-BDFE-EE0550A2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Patrick Silva</cp:lastModifiedBy>
  <cp:revision>2</cp:revision>
  <dcterms:created xsi:type="dcterms:W3CDTF">2022-09-23T20:26:00Z</dcterms:created>
  <dcterms:modified xsi:type="dcterms:W3CDTF">2022-09-23T20:26:00Z</dcterms:modified>
</cp:coreProperties>
</file>