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9AE8" w14:textId="76D5F5FE" w:rsidR="002D4294" w:rsidRDefault="003F532C">
      <w:pPr>
        <w:pBdr>
          <w:top w:val="nil"/>
          <w:left w:val="nil"/>
          <w:bottom w:val="nil"/>
          <w:right w:val="nil"/>
          <w:between w:val="nil"/>
        </w:pBdr>
        <w:spacing w:after="160" w:line="240" w:lineRule="auto"/>
        <w:ind w:firstLine="708"/>
        <w:jc w:val="center"/>
        <w:rPr>
          <w:b/>
          <w:sz w:val="26"/>
          <w:szCs w:val="26"/>
        </w:rPr>
      </w:pPr>
      <w:r>
        <w:rPr>
          <w:b/>
          <w:sz w:val="26"/>
          <w:szCs w:val="26"/>
        </w:rPr>
        <w:t>SABERES E PRÁTICAS DOCENTES NA DISCIPLINA ESCOLAR INTRODUÇÃO ÀS MÍDIAS E NOVAS TECNOLOGIAS: UMA APROXIMAÇÃO INICIAL PELA ÓTICA DO CURRÍCULO</w:t>
      </w:r>
    </w:p>
    <w:p w14:paraId="7A1C731F" w14:textId="77777777" w:rsidR="002D4294" w:rsidRDefault="002D4294">
      <w:pPr>
        <w:pBdr>
          <w:top w:val="nil"/>
          <w:left w:val="nil"/>
          <w:bottom w:val="nil"/>
          <w:right w:val="nil"/>
          <w:between w:val="nil"/>
        </w:pBdr>
        <w:jc w:val="both"/>
        <w:rPr>
          <w:b/>
          <w:color w:val="000000"/>
          <w:sz w:val="28"/>
          <w:szCs w:val="28"/>
        </w:rPr>
      </w:pPr>
    </w:p>
    <w:p w14:paraId="307958FC" w14:textId="77777777" w:rsidR="002D4294" w:rsidRPr="00672DF9" w:rsidRDefault="003F532C">
      <w:pPr>
        <w:pBdr>
          <w:top w:val="nil"/>
          <w:left w:val="nil"/>
          <w:bottom w:val="nil"/>
          <w:right w:val="nil"/>
          <w:between w:val="nil"/>
        </w:pBdr>
        <w:spacing w:before="96" w:after="160" w:line="240" w:lineRule="auto"/>
        <w:ind w:left="1239" w:right="1181"/>
        <w:jc w:val="right"/>
        <w:rPr>
          <w:bCs/>
          <w:i/>
          <w:color w:val="000000"/>
          <w:sz w:val="24"/>
          <w:szCs w:val="24"/>
          <w:vertAlign w:val="superscript"/>
          <w:rPrChange w:id="0" w:author="FRANCISCO PEDRO BAHIA BECERRA VELASQUEZ" w:date="2021-10-11T21:05:00Z">
            <w:rPr>
              <w:b/>
              <w:i/>
              <w:color w:val="000000"/>
              <w:sz w:val="24"/>
              <w:szCs w:val="24"/>
              <w:vertAlign w:val="superscript"/>
            </w:rPr>
          </w:rPrChange>
        </w:rPr>
      </w:pPr>
      <w:r w:rsidRPr="00672DF9">
        <w:rPr>
          <w:bCs/>
          <w:i/>
          <w:sz w:val="24"/>
          <w:szCs w:val="24"/>
          <w:rPrChange w:id="1" w:author="FRANCISCO PEDRO BAHIA BECERRA VELASQUEZ" w:date="2021-10-11T21:05:00Z">
            <w:rPr>
              <w:b/>
              <w:i/>
              <w:sz w:val="24"/>
              <w:szCs w:val="24"/>
            </w:rPr>
          </w:rPrChange>
        </w:rPr>
        <w:t>Francisco</w:t>
      </w:r>
      <w:r w:rsidRPr="00672DF9">
        <w:rPr>
          <w:bCs/>
          <w:i/>
          <w:color w:val="000000"/>
          <w:sz w:val="24"/>
          <w:szCs w:val="24"/>
          <w:rPrChange w:id="2" w:author="FRANCISCO PEDRO BAHIA BECERRA VELASQUEZ" w:date="2021-10-11T21:05:00Z">
            <w:rPr>
              <w:b/>
              <w:i/>
              <w:color w:val="000000"/>
              <w:sz w:val="24"/>
              <w:szCs w:val="24"/>
            </w:rPr>
          </w:rPrChange>
        </w:rPr>
        <w:t xml:space="preserve"> </w:t>
      </w:r>
      <w:r w:rsidRPr="00672DF9">
        <w:rPr>
          <w:bCs/>
          <w:i/>
          <w:sz w:val="24"/>
          <w:szCs w:val="24"/>
          <w:rPrChange w:id="3" w:author="FRANCISCO PEDRO BAHIA BECERRA VELASQUEZ" w:date="2021-10-11T21:05:00Z">
            <w:rPr>
              <w:b/>
              <w:i/>
              <w:sz w:val="24"/>
              <w:szCs w:val="24"/>
            </w:rPr>
          </w:rPrChange>
        </w:rPr>
        <w:t xml:space="preserve">Bahia </w:t>
      </w:r>
      <w:r w:rsidRPr="00672DF9">
        <w:rPr>
          <w:bCs/>
          <w:i/>
          <w:color w:val="000000"/>
          <w:sz w:val="24"/>
          <w:szCs w:val="24"/>
          <w:rPrChange w:id="4" w:author="FRANCISCO PEDRO BAHIA BECERRA VELASQUEZ" w:date="2021-10-11T21:05:00Z">
            <w:rPr>
              <w:b/>
              <w:i/>
              <w:color w:val="000000"/>
              <w:sz w:val="24"/>
              <w:szCs w:val="24"/>
            </w:rPr>
          </w:rPrChange>
        </w:rPr>
        <w:t xml:space="preserve">Velasquez </w:t>
      </w:r>
      <w:r w:rsidRPr="00672DF9">
        <w:rPr>
          <w:bCs/>
          <w:i/>
          <w:color w:val="000000"/>
          <w:sz w:val="24"/>
          <w:szCs w:val="24"/>
          <w:vertAlign w:val="superscript"/>
          <w:rPrChange w:id="5" w:author="FRANCISCO PEDRO BAHIA BECERRA VELASQUEZ" w:date="2021-10-11T21:05:00Z">
            <w:rPr>
              <w:b/>
              <w:i/>
              <w:color w:val="000000"/>
              <w:sz w:val="24"/>
              <w:szCs w:val="24"/>
              <w:vertAlign w:val="superscript"/>
            </w:rPr>
          </w:rPrChange>
        </w:rPr>
        <w:footnoteReference w:id="1"/>
      </w:r>
    </w:p>
    <w:p w14:paraId="3A57849A" w14:textId="77777777" w:rsidR="002D4294" w:rsidRDefault="002D4294">
      <w:pPr>
        <w:pBdr>
          <w:top w:val="nil"/>
          <w:left w:val="nil"/>
          <w:bottom w:val="nil"/>
          <w:right w:val="nil"/>
          <w:between w:val="nil"/>
        </w:pBdr>
        <w:spacing w:before="96" w:after="160" w:line="240" w:lineRule="auto"/>
        <w:ind w:left="1239" w:right="1181"/>
        <w:jc w:val="center"/>
        <w:rPr>
          <w:b/>
          <w:i/>
          <w:sz w:val="24"/>
          <w:szCs w:val="24"/>
          <w:vertAlign w:val="superscript"/>
        </w:rPr>
      </w:pPr>
    </w:p>
    <w:p w14:paraId="58F2667C" w14:textId="77777777" w:rsidR="00672DF9" w:rsidRDefault="003F532C" w:rsidP="00672DF9">
      <w:pPr>
        <w:pStyle w:val="Ttulo1"/>
        <w:shd w:val="clear" w:color="auto" w:fill="FFFFFF"/>
        <w:spacing w:before="75" w:after="75"/>
        <w:jc w:val="both"/>
        <w:rPr>
          <w:sz w:val="20"/>
          <w:szCs w:val="20"/>
        </w:rPr>
      </w:pPr>
      <w:r>
        <w:rPr>
          <w:b/>
          <w:sz w:val="20"/>
          <w:szCs w:val="20"/>
        </w:rPr>
        <w:t>Resumo:</w:t>
      </w:r>
      <w:r>
        <w:rPr>
          <w:sz w:val="20"/>
          <w:szCs w:val="20"/>
        </w:rPr>
        <w:t xml:space="preserve"> </w:t>
      </w:r>
      <w:bookmarkStart w:id="6" w:name="_Hlk84871390"/>
    </w:p>
    <w:p w14:paraId="61B28ECD" w14:textId="2584520F" w:rsidR="00672DF9" w:rsidRDefault="00672DF9" w:rsidP="00914479">
      <w:pPr>
        <w:pStyle w:val="Ttulo1"/>
        <w:shd w:val="clear" w:color="auto" w:fill="FFFFFF"/>
        <w:spacing w:before="75" w:after="75" w:line="240" w:lineRule="auto"/>
        <w:jc w:val="both"/>
        <w:rPr>
          <w:sz w:val="20"/>
          <w:szCs w:val="20"/>
        </w:rPr>
        <w:pPrChange w:id="7" w:author="FRANCISCO PEDRO BAHIA BECERRA VELASQUEZ" w:date="2021-10-11T21:06:00Z">
          <w:pPr>
            <w:pStyle w:val="Ttulo1"/>
            <w:shd w:val="clear" w:color="auto" w:fill="FFFFFF"/>
            <w:spacing w:before="75" w:after="75"/>
            <w:jc w:val="both"/>
          </w:pPr>
        </w:pPrChange>
      </w:pPr>
      <w:r>
        <w:rPr>
          <w:sz w:val="20"/>
          <w:szCs w:val="20"/>
        </w:rPr>
        <w:t xml:space="preserve">O presente resumo é parte integrante de um projeto de mestrado em Educação em andamento. Tem como objetivo investigar os saberes e as práticas de docentes que atuam na disciplina Integração das Mídias e Novas Tecnologias (IMNT), em uma escola pública do estado do Rio de Janeiro de formação de professores em nível </w:t>
      </w:r>
      <w:r>
        <w:rPr>
          <w:sz w:val="20"/>
          <w:szCs w:val="20"/>
        </w:rPr>
        <w:t>médio. Partindo</w:t>
      </w:r>
      <w:r>
        <w:rPr>
          <w:sz w:val="20"/>
          <w:szCs w:val="20"/>
        </w:rPr>
        <w:t xml:space="preserve"> de uma concepção de currículo enquanto construção cotidiana e socialmente negociada, acreditamos na compreensão das produções docentes no âmbito desta disciplina escolar como forma de entender melhor as dinâmicas de ensino e de aprendizagem sobre tecnologias digitais de informação e comunicação (</w:t>
      </w:r>
      <w:proofErr w:type="spellStart"/>
      <w:r>
        <w:rPr>
          <w:sz w:val="20"/>
          <w:szCs w:val="20"/>
        </w:rPr>
        <w:t>TDICs</w:t>
      </w:r>
      <w:proofErr w:type="spellEnd"/>
      <w:r>
        <w:rPr>
          <w:sz w:val="20"/>
          <w:szCs w:val="20"/>
        </w:rPr>
        <w:t xml:space="preserve">) na formação docente dos normalistas. Como objetivos específicos, ressalta-se: 1) Compreender, a partir das narrativas de docentes que trabalham com IMNT, quais são os espaços de socialização onde são forjados práticas, sentidos, resistências e discursos que influenciam sua atuação no cotidiano; 2) Conhecer as histórias de vida docentes  vislumbrando suas trajetórias formativas e de trabalho; 3) Analisar como as possibilidades de constituição de comunidades disciplinares relacionadas a IMNT, inquirindo aspectos prescritos pelo Currículo Mínimo do estado de Rio de Janeiro. Nesta pesquisa qualitativa, caracterizada como um estudo de caso conforme estabelece Yin (2005), iremos mobilizar debates sobre currículo e história das disciplinas alinhados ao trabalho com narrativas e histórias de vida partir de Goodson (1995; 1997; 2015; 2019; 2020).  Também serão acionados os conceitos de </w:t>
      </w:r>
      <w:r>
        <w:rPr>
          <w:i/>
          <w:sz w:val="20"/>
          <w:szCs w:val="20"/>
        </w:rPr>
        <w:t>estratégias</w:t>
      </w:r>
      <w:r>
        <w:rPr>
          <w:sz w:val="20"/>
          <w:szCs w:val="20"/>
        </w:rPr>
        <w:t xml:space="preserve"> e </w:t>
      </w:r>
      <w:r>
        <w:rPr>
          <w:i/>
          <w:sz w:val="20"/>
          <w:szCs w:val="20"/>
        </w:rPr>
        <w:t>táticas</w:t>
      </w:r>
      <w:r>
        <w:rPr>
          <w:sz w:val="20"/>
          <w:szCs w:val="20"/>
        </w:rPr>
        <w:t xml:space="preserve"> (CERTEAU, 1998), </w:t>
      </w:r>
      <w:r>
        <w:rPr>
          <w:i/>
          <w:sz w:val="20"/>
          <w:szCs w:val="20"/>
        </w:rPr>
        <w:t xml:space="preserve">saberes docentes </w:t>
      </w:r>
      <w:r>
        <w:rPr>
          <w:sz w:val="20"/>
          <w:szCs w:val="20"/>
        </w:rPr>
        <w:t xml:space="preserve">(TARDIF, 2008) e de </w:t>
      </w:r>
      <w:r>
        <w:rPr>
          <w:i/>
          <w:sz w:val="20"/>
          <w:szCs w:val="20"/>
        </w:rPr>
        <w:t>resistência</w:t>
      </w:r>
      <w:r>
        <w:rPr>
          <w:sz w:val="20"/>
          <w:szCs w:val="20"/>
        </w:rPr>
        <w:t xml:space="preserve"> (GIROUX, 1997) para que seja possível interpretar os modos como os professores ressignificam suas práticas pedagógicas mediante as políticas curriculares vigentes no estado do Rio de Janeiro. Nosso caminho metodológico inclui entrevistas narrativas e análise documental para que possam ser examinadas a partir dos reflexos e das refrações daquilo que é prescrito pelo Currículo Mínimo. </w:t>
      </w:r>
    </w:p>
    <w:p w14:paraId="1A1D4A08" w14:textId="77777777" w:rsidR="00672DF9" w:rsidRDefault="00672DF9" w:rsidP="00672DF9"/>
    <w:bookmarkEnd w:id="6"/>
    <w:p w14:paraId="34234719" w14:textId="77777777" w:rsidR="002D4294" w:rsidRDefault="003F532C" w:rsidP="00672DF9">
      <w:pPr>
        <w:pStyle w:val="Ttulo1"/>
        <w:shd w:val="clear" w:color="auto" w:fill="FFFFFF"/>
        <w:spacing w:before="75" w:after="75"/>
        <w:jc w:val="both"/>
        <w:rPr>
          <w:sz w:val="20"/>
          <w:szCs w:val="20"/>
        </w:rPr>
      </w:pPr>
      <w:r>
        <w:rPr>
          <w:b/>
          <w:sz w:val="20"/>
          <w:szCs w:val="20"/>
        </w:rPr>
        <w:t>Palavras-chave</w:t>
      </w:r>
      <w:r>
        <w:rPr>
          <w:sz w:val="20"/>
          <w:szCs w:val="20"/>
        </w:rPr>
        <w:t>:  TIDIC. Currículo Mínimo. IMNT</w:t>
      </w:r>
    </w:p>
    <w:p w14:paraId="486B511D" w14:textId="77777777" w:rsidR="002D4294" w:rsidRDefault="002D4294">
      <w:pPr>
        <w:pBdr>
          <w:top w:val="nil"/>
          <w:left w:val="nil"/>
          <w:bottom w:val="nil"/>
          <w:right w:val="nil"/>
          <w:between w:val="nil"/>
        </w:pBdr>
        <w:jc w:val="both"/>
        <w:rPr>
          <w:color w:val="000000"/>
          <w:sz w:val="20"/>
          <w:szCs w:val="20"/>
        </w:rPr>
      </w:pPr>
    </w:p>
    <w:p w14:paraId="5813A6DE" w14:textId="77777777" w:rsidR="002D4294" w:rsidRDefault="002D4294">
      <w:pPr>
        <w:pBdr>
          <w:top w:val="nil"/>
          <w:left w:val="nil"/>
          <w:bottom w:val="nil"/>
          <w:right w:val="nil"/>
          <w:between w:val="nil"/>
        </w:pBdr>
        <w:jc w:val="both"/>
        <w:rPr>
          <w:color w:val="000000"/>
          <w:sz w:val="20"/>
          <w:szCs w:val="20"/>
        </w:rPr>
      </w:pPr>
    </w:p>
    <w:p w14:paraId="04F56A9E" w14:textId="77777777" w:rsidR="002D4294" w:rsidRDefault="002D4294">
      <w:pPr>
        <w:pBdr>
          <w:top w:val="nil"/>
          <w:left w:val="nil"/>
          <w:bottom w:val="nil"/>
          <w:right w:val="nil"/>
          <w:between w:val="nil"/>
        </w:pBdr>
        <w:jc w:val="both"/>
        <w:rPr>
          <w:color w:val="000000"/>
          <w:sz w:val="20"/>
          <w:szCs w:val="20"/>
        </w:rPr>
      </w:pPr>
    </w:p>
    <w:p w14:paraId="5607EC50" w14:textId="77777777" w:rsidR="002D4294" w:rsidRDefault="003F532C">
      <w:pPr>
        <w:pBdr>
          <w:top w:val="nil"/>
          <w:left w:val="nil"/>
          <w:bottom w:val="nil"/>
          <w:right w:val="nil"/>
          <w:between w:val="nil"/>
        </w:pBdr>
        <w:jc w:val="both"/>
        <w:rPr>
          <w:b/>
          <w:color w:val="000000"/>
          <w:sz w:val="24"/>
          <w:szCs w:val="24"/>
        </w:rPr>
      </w:pPr>
      <w:r>
        <w:rPr>
          <w:b/>
          <w:color w:val="000000"/>
          <w:sz w:val="24"/>
          <w:szCs w:val="24"/>
        </w:rPr>
        <w:t>Referências Bibliográficas</w:t>
      </w:r>
    </w:p>
    <w:p w14:paraId="0901ACC1" w14:textId="77777777" w:rsidR="002D4294" w:rsidRDefault="002D4294">
      <w:pPr>
        <w:pBdr>
          <w:top w:val="nil"/>
          <w:left w:val="nil"/>
          <w:bottom w:val="nil"/>
          <w:right w:val="nil"/>
          <w:between w:val="nil"/>
        </w:pBdr>
        <w:jc w:val="both"/>
        <w:rPr>
          <w:b/>
          <w:color w:val="000000"/>
          <w:sz w:val="24"/>
          <w:szCs w:val="24"/>
        </w:rPr>
      </w:pPr>
    </w:p>
    <w:p w14:paraId="204D2CFA" w14:textId="77777777" w:rsidR="002D4294" w:rsidRDefault="003F532C">
      <w:pPr>
        <w:spacing w:after="160" w:line="240" w:lineRule="auto"/>
        <w:jc w:val="both"/>
        <w:rPr>
          <w:sz w:val="20"/>
          <w:szCs w:val="20"/>
        </w:rPr>
      </w:pPr>
      <w:r>
        <w:rPr>
          <w:sz w:val="20"/>
          <w:szCs w:val="20"/>
        </w:rPr>
        <w:t xml:space="preserve">ALVES MAZZOTTI, A. J.; GEWANDSZNAJDER, F. O método nas ciências naturais e sociais. In: </w:t>
      </w:r>
      <w:r>
        <w:rPr>
          <w:b/>
          <w:sz w:val="20"/>
          <w:szCs w:val="20"/>
        </w:rPr>
        <w:t>O método das ciências sociais, pesquisa quantitativa e qualitativa.</w:t>
      </w:r>
      <w:r>
        <w:rPr>
          <w:sz w:val="20"/>
          <w:szCs w:val="20"/>
        </w:rPr>
        <w:t xml:space="preserve"> São Paulo: Pioneira, 1998.</w:t>
      </w:r>
    </w:p>
    <w:p w14:paraId="4BC32386" w14:textId="77777777" w:rsidR="002D4294" w:rsidRDefault="003F532C">
      <w:pPr>
        <w:spacing w:after="160" w:line="240" w:lineRule="auto"/>
        <w:jc w:val="both"/>
        <w:rPr>
          <w:sz w:val="20"/>
          <w:szCs w:val="20"/>
        </w:rPr>
      </w:pPr>
      <w:r>
        <w:rPr>
          <w:sz w:val="20"/>
          <w:szCs w:val="20"/>
        </w:rPr>
        <w:t xml:space="preserve">CARMO, E. M.; SELLES, S.E. “Modos de Fazer” elaborados por Professores de Biologia como Produção de Conhecimento Escolar. </w:t>
      </w:r>
      <w:r>
        <w:rPr>
          <w:b/>
          <w:sz w:val="20"/>
          <w:szCs w:val="20"/>
        </w:rPr>
        <w:t>Revista Brasileira de Pesquisa em Educação em Ciências</w:t>
      </w:r>
      <w:r>
        <w:rPr>
          <w:sz w:val="20"/>
          <w:szCs w:val="20"/>
        </w:rPr>
        <w:t>, Belo Horizonte/MG, v. 18, p. 269-299, 2018.</w:t>
      </w:r>
    </w:p>
    <w:p w14:paraId="1836A812" w14:textId="77777777" w:rsidR="002D4294" w:rsidRDefault="003F532C">
      <w:pPr>
        <w:spacing w:line="240" w:lineRule="auto"/>
        <w:jc w:val="both"/>
        <w:rPr>
          <w:sz w:val="20"/>
          <w:szCs w:val="20"/>
        </w:rPr>
      </w:pPr>
      <w:r>
        <w:rPr>
          <w:sz w:val="20"/>
          <w:szCs w:val="20"/>
        </w:rPr>
        <w:t xml:space="preserve">CERTEAU, M. de. </w:t>
      </w:r>
      <w:r>
        <w:rPr>
          <w:b/>
          <w:sz w:val="20"/>
          <w:szCs w:val="20"/>
        </w:rPr>
        <w:t xml:space="preserve">A invenção do cotidiano: </w:t>
      </w:r>
      <w:r>
        <w:rPr>
          <w:sz w:val="20"/>
          <w:szCs w:val="20"/>
        </w:rPr>
        <w:t xml:space="preserve">1. Artes do fazer. 16. </w:t>
      </w:r>
      <w:proofErr w:type="spellStart"/>
      <w:proofErr w:type="gramStart"/>
      <w:r>
        <w:rPr>
          <w:sz w:val="20"/>
          <w:szCs w:val="20"/>
        </w:rPr>
        <w:t>ed.Petrópolis</w:t>
      </w:r>
      <w:proofErr w:type="spellEnd"/>
      <w:proofErr w:type="gramEnd"/>
      <w:r>
        <w:rPr>
          <w:sz w:val="20"/>
          <w:szCs w:val="20"/>
        </w:rPr>
        <w:t>, RJ: Vozes, 2009.</w:t>
      </w:r>
    </w:p>
    <w:p w14:paraId="03DA6C98" w14:textId="3FA5DA5C" w:rsidR="002D4294" w:rsidDel="00672DF9" w:rsidRDefault="002D4294">
      <w:pPr>
        <w:spacing w:line="240" w:lineRule="auto"/>
        <w:jc w:val="both"/>
        <w:rPr>
          <w:del w:id="8" w:author="FRANCISCO PEDRO BAHIA BECERRA VELASQUEZ" w:date="2021-10-11T21:00:00Z"/>
          <w:sz w:val="20"/>
          <w:szCs w:val="20"/>
        </w:rPr>
      </w:pPr>
    </w:p>
    <w:p w14:paraId="6D84C394" w14:textId="77777777" w:rsidR="002D4294" w:rsidRDefault="003F532C">
      <w:pPr>
        <w:spacing w:after="160" w:line="240" w:lineRule="auto"/>
        <w:jc w:val="both"/>
        <w:rPr>
          <w:sz w:val="20"/>
          <w:szCs w:val="20"/>
        </w:rPr>
      </w:pPr>
      <w:r>
        <w:rPr>
          <w:sz w:val="20"/>
          <w:szCs w:val="20"/>
        </w:rPr>
        <w:t>GIROUX, H. Os professores como intelectuais – Rumo a uma pedagogia crítica da Aprendizagem. Trad.: Daniel Bueno. Porto Alegre: Artes Médicas, 1997.</w:t>
      </w:r>
    </w:p>
    <w:p w14:paraId="19500618" w14:textId="77777777" w:rsidR="002D4294" w:rsidRDefault="003F532C">
      <w:pPr>
        <w:spacing w:after="160" w:line="240" w:lineRule="auto"/>
        <w:jc w:val="both"/>
        <w:rPr>
          <w:sz w:val="20"/>
          <w:szCs w:val="20"/>
        </w:rPr>
      </w:pPr>
      <w:r>
        <w:rPr>
          <w:sz w:val="20"/>
          <w:szCs w:val="20"/>
        </w:rPr>
        <w:t xml:space="preserve">GOODSON, I. </w:t>
      </w:r>
      <w:r>
        <w:rPr>
          <w:b/>
          <w:sz w:val="20"/>
          <w:szCs w:val="20"/>
        </w:rPr>
        <w:t>Currículo: Teoria e História.</w:t>
      </w:r>
      <w:r>
        <w:rPr>
          <w:sz w:val="20"/>
          <w:szCs w:val="20"/>
        </w:rPr>
        <w:t xml:space="preserve"> Petrópolis: Vozes, 1995.  </w:t>
      </w:r>
    </w:p>
    <w:p w14:paraId="2E068DFA" w14:textId="77777777" w:rsidR="002D4294" w:rsidRDefault="003F532C">
      <w:pPr>
        <w:spacing w:after="160" w:line="240" w:lineRule="auto"/>
        <w:jc w:val="both"/>
        <w:rPr>
          <w:sz w:val="20"/>
          <w:szCs w:val="20"/>
        </w:rPr>
      </w:pPr>
      <w:r>
        <w:rPr>
          <w:sz w:val="20"/>
          <w:szCs w:val="20"/>
        </w:rPr>
        <w:lastRenderedPageBreak/>
        <w:t xml:space="preserve">_________. </w:t>
      </w:r>
      <w:r>
        <w:rPr>
          <w:b/>
          <w:sz w:val="20"/>
          <w:szCs w:val="20"/>
        </w:rPr>
        <w:t>A construção social do currículo.</w:t>
      </w:r>
      <w:r>
        <w:rPr>
          <w:sz w:val="20"/>
          <w:szCs w:val="20"/>
        </w:rPr>
        <w:t> Lisboa: EDUCA, 1997. </w:t>
      </w:r>
    </w:p>
    <w:p w14:paraId="4C817FB2" w14:textId="77777777" w:rsidR="002D4294" w:rsidRDefault="003F532C">
      <w:pPr>
        <w:spacing w:after="160" w:line="240" w:lineRule="auto"/>
        <w:jc w:val="both"/>
        <w:rPr>
          <w:sz w:val="20"/>
          <w:szCs w:val="20"/>
        </w:rPr>
      </w:pPr>
      <w:r>
        <w:rPr>
          <w:sz w:val="20"/>
          <w:szCs w:val="20"/>
        </w:rPr>
        <w:t xml:space="preserve">________. </w:t>
      </w:r>
      <w:r>
        <w:rPr>
          <w:b/>
          <w:sz w:val="20"/>
          <w:szCs w:val="20"/>
        </w:rPr>
        <w:t>Currículo, narrativa e o futuro social</w:t>
      </w:r>
      <w:r>
        <w:rPr>
          <w:sz w:val="20"/>
          <w:szCs w:val="20"/>
        </w:rPr>
        <w:t>. Revista Brasileira de Educação, v. 12, n. 35, p.241-252, maio/ago. 2007</w:t>
      </w:r>
    </w:p>
    <w:p w14:paraId="1F0C9B45" w14:textId="77777777" w:rsidR="002D4294" w:rsidRDefault="003F532C">
      <w:pPr>
        <w:spacing w:after="160" w:line="240" w:lineRule="auto"/>
        <w:jc w:val="both"/>
        <w:rPr>
          <w:sz w:val="20"/>
          <w:szCs w:val="20"/>
        </w:rPr>
      </w:pPr>
      <w:r>
        <w:rPr>
          <w:sz w:val="20"/>
          <w:szCs w:val="20"/>
        </w:rPr>
        <w:t>______.</w:t>
      </w:r>
      <w:r>
        <w:rPr>
          <w:b/>
          <w:sz w:val="20"/>
          <w:szCs w:val="20"/>
        </w:rPr>
        <w:t xml:space="preserve"> As políticas de currículo e de escolarização</w:t>
      </w:r>
      <w:r>
        <w:rPr>
          <w:sz w:val="20"/>
          <w:szCs w:val="20"/>
        </w:rPr>
        <w:t xml:space="preserve">. Abordagens históricas. Tradução de Vera </w:t>
      </w:r>
      <w:proofErr w:type="spellStart"/>
      <w:r>
        <w:rPr>
          <w:sz w:val="20"/>
          <w:szCs w:val="20"/>
        </w:rPr>
        <w:t>Joscelyn</w:t>
      </w:r>
      <w:proofErr w:type="spellEnd"/>
      <w:r>
        <w:rPr>
          <w:sz w:val="20"/>
          <w:szCs w:val="20"/>
        </w:rPr>
        <w:t>. 2.ed. Petrópolis, RJ: Vozes, 2013.</w:t>
      </w:r>
    </w:p>
    <w:p w14:paraId="41AD641B" w14:textId="77777777" w:rsidR="002D4294" w:rsidRDefault="003F532C">
      <w:pPr>
        <w:spacing w:after="160" w:line="259" w:lineRule="auto"/>
        <w:rPr>
          <w:sz w:val="20"/>
          <w:szCs w:val="20"/>
        </w:rPr>
      </w:pPr>
      <w:r>
        <w:rPr>
          <w:sz w:val="20"/>
          <w:szCs w:val="20"/>
        </w:rPr>
        <w:t xml:space="preserve">TARDIF, M. </w:t>
      </w:r>
      <w:r>
        <w:rPr>
          <w:b/>
          <w:sz w:val="20"/>
          <w:szCs w:val="20"/>
        </w:rPr>
        <w:t>Saberes docentes e formação profissional</w:t>
      </w:r>
      <w:r>
        <w:rPr>
          <w:sz w:val="20"/>
          <w:szCs w:val="20"/>
        </w:rPr>
        <w:t>. 9º ed. Petrópolis, RJ: Vozes, 2008.</w:t>
      </w:r>
    </w:p>
    <w:p w14:paraId="33E648EF" w14:textId="77777777" w:rsidR="002D4294" w:rsidRDefault="003F532C">
      <w:pPr>
        <w:spacing w:after="160" w:line="240" w:lineRule="auto"/>
        <w:jc w:val="both"/>
        <w:rPr>
          <w:sz w:val="20"/>
          <w:szCs w:val="20"/>
        </w:rPr>
      </w:pPr>
      <w:r>
        <w:rPr>
          <w:sz w:val="20"/>
          <w:szCs w:val="20"/>
        </w:rPr>
        <w:t xml:space="preserve">YIN, R. K. </w:t>
      </w:r>
      <w:r>
        <w:rPr>
          <w:b/>
          <w:sz w:val="20"/>
          <w:szCs w:val="20"/>
        </w:rPr>
        <w:t>Estudo de Caso: planejamento e métodos.</w:t>
      </w:r>
      <w:r>
        <w:rPr>
          <w:sz w:val="20"/>
          <w:szCs w:val="20"/>
        </w:rPr>
        <w:t xml:space="preserve"> Trad.: Daniel Grassi. 3.ed. Porto Alegre: Bookman, 2005.</w:t>
      </w:r>
    </w:p>
    <w:p w14:paraId="2488CC99" w14:textId="77777777" w:rsidR="002D4294" w:rsidRDefault="002D4294">
      <w:pPr>
        <w:spacing w:after="160" w:line="240" w:lineRule="auto"/>
        <w:jc w:val="both"/>
        <w:rPr>
          <w:sz w:val="20"/>
          <w:szCs w:val="20"/>
        </w:rPr>
      </w:pPr>
    </w:p>
    <w:p w14:paraId="2F1DBFE8" w14:textId="77777777" w:rsidR="002D4294" w:rsidRDefault="002D4294">
      <w:pPr>
        <w:pBdr>
          <w:top w:val="nil"/>
          <w:left w:val="nil"/>
          <w:bottom w:val="nil"/>
          <w:right w:val="nil"/>
          <w:between w:val="nil"/>
        </w:pBdr>
        <w:jc w:val="both"/>
        <w:rPr>
          <w:b/>
          <w:color w:val="212121"/>
          <w:sz w:val="28"/>
          <w:szCs w:val="28"/>
          <w:highlight w:val="white"/>
        </w:rPr>
      </w:pPr>
      <w:bookmarkStart w:id="9" w:name="_ua8rr7kzsaox" w:colFirst="0" w:colLast="0"/>
      <w:bookmarkEnd w:id="9"/>
    </w:p>
    <w:sectPr w:rsidR="002D4294">
      <w:headerReference w:type="default" r:id="rId6"/>
      <w:footerReference w:type="default" r:id="rId7"/>
      <w:pgSz w:w="11906" w:h="16838"/>
      <w:pgMar w:top="1417" w:right="1133"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3633" w14:textId="77777777" w:rsidR="005D4D1B" w:rsidRDefault="005D4D1B">
      <w:pPr>
        <w:spacing w:line="240" w:lineRule="auto"/>
      </w:pPr>
      <w:r>
        <w:separator/>
      </w:r>
    </w:p>
  </w:endnote>
  <w:endnote w:type="continuationSeparator" w:id="0">
    <w:p w14:paraId="6FE0FB10" w14:textId="77777777" w:rsidR="005D4D1B" w:rsidRDefault="005D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329E" w14:textId="77777777" w:rsidR="002D4294" w:rsidRDefault="003F532C">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C212E0">
      <w:rPr>
        <w:noProof/>
        <w:color w:val="000000"/>
      </w:rPr>
      <w:t>1</w:t>
    </w:r>
    <w:r>
      <w:rPr>
        <w:color w:val="000000"/>
      </w:rPr>
      <w:fldChar w:fldCharType="end"/>
    </w:r>
  </w:p>
  <w:p w14:paraId="11489478" w14:textId="77777777" w:rsidR="002D4294" w:rsidRDefault="003F532C">
    <w:pPr>
      <w:pBdr>
        <w:top w:val="nil"/>
        <w:left w:val="nil"/>
        <w:bottom w:val="nil"/>
        <w:right w:val="nil"/>
        <w:between w:val="nil"/>
      </w:pBdr>
      <w:jc w:val="center"/>
      <w:rPr>
        <w:rFonts w:ascii="Roboto" w:eastAsia="Roboto" w:hAnsi="Roboto" w:cs="Roboto"/>
        <w:color w:val="000000"/>
        <w:sz w:val="16"/>
        <w:szCs w:val="16"/>
        <w:highlight w:val="white"/>
      </w:rPr>
    </w:pPr>
    <w:r>
      <w:rPr>
        <w:rFonts w:ascii="Roboto" w:eastAsia="Roboto" w:hAnsi="Roboto" w:cs="Roboto"/>
        <w:color w:val="000000"/>
        <w:sz w:val="16"/>
        <w:szCs w:val="16"/>
        <w:highlight w:val="white"/>
      </w:rPr>
      <w:t xml:space="preserve">IV Seminário Discente PPGEDU – Universidade Federal Fluminense </w:t>
    </w:r>
  </w:p>
  <w:p w14:paraId="2874747F" w14:textId="77777777" w:rsidR="002D4294" w:rsidRDefault="003F532C">
    <w:pPr>
      <w:pBdr>
        <w:top w:val="nil"/>
        <w:left w:val="nil"/>
        <w:bottom w:val="nil"/>
        <w:right w:val="nil"/>
        <w:between w:val="nil"/>
      </w:pBdr>
      <w:jc w:val="center"/>
      <w:rPr>
        <w:rFonts w:ascii="Roboto" w:eastAsia="Roboto" w:hAnsi="Roboto" w:cs="Roboto"/>
        <w:color w:val="000000"/>
        <w:sz w:val="16"/>
        <w:szCs w:val="16"/>
        <w:highlight w:val="white"/>
      </w:rPr>
    </w:pPr>
    <w:r>
      <w:rPr>
        <w:rFonts w:ascii="Roboto" w:eastAsia="Roboto" w:hAnsi="Roboto" w:cs="Roboto"/>
        <w:color w:val="000000"/>
        <w:sz w:val="16"/>
        <w:szCs w:val="16"/>
        <w:highlight w:val="white"/>
      </w:rPr>
      <w:t xml:space="preserve">50 anos de PGGEDU: Em defesa da Educação Pública </w:t>
    </w:r>
  </w:p>
  <w:p w14:paraId="16A5E8C2" w14:textId="77777777" w:rsidR="002D4294" w:rsidRDefault="003F532C">
    <w:pPr>
      <w:pBdr>
        <w:top w:val="nil"/>
        <w:left w:val="nil"/>
        <w:bottom w:val="nil"/>
        <w:right w:val="nil"/>
        <w:between w:val="nil"/>
      </w:pBdr>
      <w:jc w:val="center"/>
      <w:rPr>
        <w:color w:val="000000"/>
        <w:sz w:val="16"/>
        <w:szCs w:val="16"/>
      </w:rPr>
    </w:pPr>
    <w:r>
      <w:rPr>
        <w:rFonts w:ascii="Roboto" w:eastAsia="Roboto" w:hAnsi="Roboto" w:cs="Roboto"/>
        <w:color w:val="000000"/>
        <w:sz w:val="16"/>
        <w:szCs w:val="16"/>
        <w:highlight w:val="white"/>
      </w:rPr>
      <w:t xml:space="preserve">Niterói – RJ, 23,24 e </w:t>
    </w:r>
    <w:proofErr w:type="gramStart"/>
    <w:r>
      <w:rPr>
        <w:rFonts w:ascii="Roboto" w:eastAsia="Roboto" w:hAnsi="Roboto" w:cs="Roboto"/>
        <w:color w:val="000000"/>
        <w:sz w:val="16"/>
        <w:szCs w:val="16"/>
        <w:highlight w:val="white"/>
      </w:rPr>
      <w:t>25  de</w:t>
    </w:r>
    <w:proofErr w:type="gramEnd"/>
    <w:r>
      <w:rPr>
        <w:rFonts w:ascii="Roboto" w:eastAsia="Roboto" w:hAnsi="Roboto" w:cs="Roboto"/>
        <w:color w:val="000000"/>
        <w:sz w:val="16"/>
        <w:szCs w:val="16"/>
        <w:highlight w:val="white"/>
      </w:rPr>
      <w:t xml:space="preserve"> novembro de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C0C8" w14:textId="77777777" w:rsidR="005D4D1B" w:rsidRDefault="005D4D1B">
      <w:pPr>
        <w:spacing w:line="240" w:lineRule="auto"/>
      </w:pPr>
      <w:r>
        <w:separator/>
      </w:r>
    </w:p>
  </w:footnote>
  <w:footnote w:type="continuationSeparator" w:id="0">
    <w:p w14:paraId="498A4B7F" w14:textId="77777777" w:rsidR="005D4D1B" w:rsidRDefault="005D4D1B">
      <w:pPr>
        <w:spacing w:line="240" w:lineRule="auto"/>
      </w:pPr>
      <w:r>
        <w:continuationSeparator/>
      </w:r>
    </w:p>
  </w:footnote>
  <w:footnote w:id="1">
    <w:p w14:paraId="6DDB91D4" w14:textId="77777777" w:rsidR="002D4294" w:rsidRDefault="003F532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Mestrando do </w:t>
      </w:r>
      <w:r>
        <w:rPr>
          <w:color w:val="262626"/>
          <w:sz w:val="20"/>
          <w:szCs w:val="20"/>
        </w:rPr>
        <w:t>Programa de Pós-Graduação em Educação da Universidade Federal Fluminense</w:t>
      </w:r>
      <w:r>
        <w:rPr>
          <w:color w:val="000000"/>
          <w:sz w:val="20"/>
          <w:szCs w:val="20"/>
        </w:rPr>
        <w:t xml:space="preserve">  </w:t>
      </w:r>
      <w:hyperlink r:id="rId1">
        <w:r>
          <w:rPr>
            <w:color w:val="1155CC"/>
            <w:sz w:val="20"/>
            <w:szCs w:val="20"/>
            <w:highlight w:val="white"/>
            <w:u w:val="single"/>
          </w:rPr>
          <w:t>franciscovelasquez@id.uff.br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6861" w14:textId="77777777" w:rsidR="002D4294" w:rsidRDefault="003F532C">
    <w:pPr>
      <w:pBdr>
        <w:top w:val="nil"/>
        <w:left w:val="nil"/>
        <w:bottom w:val="nil"/>
        <w:right w:val="nil"/>
        <w:between w:val="nil"/>
      </w:pBdr>
      <w:jc w:val="center"/>
      <w:rPr>
        <w:color w:val="000000"/>
      </w:rPr>
    </w:pPr>
    <w:r>
      <w:rPr>
        <w:noProof/>
        <w:color w:val="000000"/>
      </w:rPr>
      <w:drawing>
        <wp:inline distT="0" distB="0" distL="0" distR="0" wp14:anchorId="1AE27A7B" wp14:editId="7D818BC2">
          <wp:extent cx="5939790" cy="1104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39790" cy="1104900"/>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PEDRO BAHIA BECERRA VELASQUEZ">
    <w15:presenceInfo w15:providerId="AD" w15:userId="S::franciscovelasquez@rioeduca.net::40af102c-093c-4636-9c83-95c3a162b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94"/>
    <w:rsid w:val="002D4294"/>
    <w:rsid w:val="00311769"/>
    <w:rsid w:val="003F0573"/>
    <w:rsid w:val="003F532C"/>
    <w:rsid w:val="004A5D2D"/>
    <w:rsid w:val="00522748"/>
    <w:rsid w:val="005D4D1B"/>
    <w:rsid w:val="00672DF9"/>
    <w:rsid w:val="00914479"/>
    <w:rsid w:val="00AD34F0"/>
    <w:rsid w:val="00B524DF"/>
    <w:rsid w:val="00C212E0"/>
    <w:rsid w:val="00D36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EE2B"/>
  <w15:docId w15:val="{9F736F04-79F9-E442-9EFD-43C3A05E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Reviso">
    <w:name w:val="Revision"/>
    <w:hidden/>
    <w:uiPriority w:val="99"/>
    <w:semiHidden/>
    <w:rsid w:val="00522748"/>
    <w:pPr>
      <w:spacing w:line="240" w:lineRule="auto"/>
    </w:pPr>
  </w:style>
  <w:style w:type="character" w:customStyle="1" w:styleId="Ttulo1Char">
    <w:name w:val="Título 1 Char"/>
    <w:basedOn w:val="Fontepargpadro"/>
    <w:link w:val="Ttulo1"/>
    <w:uiPriority w:val="9"/>
    <w:rsid w:val="00672DF9"/>
    <w:rPr>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mailto:franciscovelasquez@id.uf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2986</Characters>
  <Application>Microsoft Office Word</Application>
  <DocSecurity>0</DocSecurity>
  <Lines>38</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PEDRO BAHIA BECERRA VELASQUEZ</cp:lastModifiedBy>
  <cp:revision>3</cp:revision>
  <dcterms:created xsi:type="dcterms:W3CDTF">2021-10-11T23:58:00Z</dcterms:created>
  <dcterms:modified xsi:type="dcterms:W3CDTF">2021-10-12T00:13:00Z</dcterms:modified>
</cp:coreProperties>
</file>