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3C018" w14:textId="77777777" w:rsidR="00BA0A99" w:rsidRDefault="003F57F0">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Modalidade do Trabalho - Artigo Completo</w:t>
      </w:r>
    </w:p>
    <w:p w14:paraId="46ED2898" w14:textId="77777777" w:rsidR="00BA0A99" w:rsidRDefault="003F57F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2FF11E3" w14:textId="77777777" w:rsidR="000D6AE6" w:rsidRPr="000D6AE6" w:rsidRDefault="000D6AE6" w:rsidP="000D6AE6">
      <w:pPr>
        <w:spacing w:line="240" w:lineRule="auto"/>
        <w:jc w:val="center"/>
        <w:rPr>
          <w:rFonts w:ascii="Times New Roman" w:eastAsia="Times New Roman" w:hAnsi="Times New Roman" w:cs="Times New Roman"/>
          <w:b/>
          <w:sz w:val="28"/>
          <w:szCs w:val="28"/>
        </w:rPr>
      </w:pPr>
    </w:p>
    <w:p w14:paraId="133B1AD3" w14:textId="3B7B8EFB" w:rsidR="00BA0A99" w:rsidRDefault="000D6AE6" w:rsidP="000D6AE6">
      <w:pPr>
        <w:spacing w:line="240" w:lineRule="auto"/>
        <w:jc w:val="center"/>
        <w:rPr>
          <w:rFonts w:ascii="Times New Roman" w:eastAsia="Times New Roman" w:hAnsi="Times New Roman" w:cs="Times New Roman"/>
          <w:b/>
          <w:sz w:val="28"/>
          <w:szCs w:val="28"/>
        </w:rPr>
      </w:pPr>
      <w:r w:rsidRPr="000D6AE6">
        <w:rPr>
          <w:rFonts w:ascii="Times New Roman" w:eastAsia="Times New Roman" w:hAnsi="Times New Roman" w:cs="Times New Roman"/>
          <w:b/>
          <w:sz w:val="28"/>
          <w:szCs w:val="28"/>
        </w:rPr>
        <w:t>OS IMPACTOS NO NOVO REGIME FISCAL SOBRE AS DESPESAS PRIMÁRIAS DA EDUCAÇÃO NO BRASIL</w:t>
      </w:r>
    </w:p>
    <w:p w14:paraId="5D80CEB1" w14:textId="77777777" w:rsidR="00BA0A99" w:rsidRDefault="00BA0A99">
      <w:pPr>
        <w:spacing w:line="240" w:lineRule="auto"/>
        <w:jc w:val="center"/>
        <w:rPr>
          <w:rFonts w:ascii="Times New Roman" w:eastAsia="Times New Roman" w:hAnsi="Times New Roman" w:cs="Times New Roman"/>
          <w:b/>
          <w:sz w:val="24"/>
          <w:szCs w:val="24"/>
        </w:rPr>
      </w:pPr>
    </w:p>
    <w:p w14:paraId="7E229EBD" w14:textId="77777777" w:rsidR="000D6AE6" w:rsidRDefault="000D6AE6" w:rsidP="000D6AE6">
      <w:pPr>
        <w:spacing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Lordello, Ketheny.</w:t>
      </w:r>
      <w:r>
        <w:rPr>
          <w:rFonts w:ascii="Times New Roman" w:eastAsia="Times New Roman" w:hAnsi="Times New Roman" w:cs="Times New Roman"/>
          <w:b/>
          <w:i/>
          <w:sz w:val="24"/>
          <w:szCs w:val="24"/>
          <w:vertAlign w:val="superscript"/>
        </w:rPr>
        <w:t>1</w:t>
      </w:r>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Torrezan</w:t>
      </w:r>
      <w:proofErr w:type="spellEnd"/>
      <w:r>
        <w:rPr>
          <w:rFonts w:ascii="Times New Roman" w:eastAsia="Times New Roman" w:hAnsi="Times New Roman" w:cs="Times New Roman"/>
          <w:b/>
          <w:i/>
          <w:sz w:val="24"/>
          <w:szCs w:val="24"/>
        </w:rPr>
        <w:t>, Raphae.</w:t>
      </w:r>
      <w:r>
        <w:rPr>
          <w:rFonts w:ascii="Times New Roman" w:eastAsia="Times New Roman" w:hAnsi="Times New Roman" w:cs="Times New Roman"/>
          <w:b/>
          <w:i/>
          <w:sz w:val="24"/>
          <w:szCs w:val="24"/>
          <w:vertAlign w:val="superscript"/>
        </w:rPr>
        <w:t>2</w:t>
      </w:r>
    </w:p>
    <w:p w14:paraId="07223A5F" w14:textId="77777777" w:rsidR="00BA0A99" w:rsidRDefault="003F57F0">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472604D6" w14:textId="04C0EF2A" w:rsidR="00BA0A99" w:rsidRDefault="003F57F0">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Graduando em </w:t>
      </w:r>
      <w:r w:rsidR="000D6AE6">
        <w:rPr>
          <w:rFonts w:ascii="Times New Roman" w:eastAsia="Times New Roman" w:hAnsi="Times New Roman" w:cs="Times New Roman"/>
          <w:sz w:val="20"/>
          <w:szCs w:val="20"/>
        </w:rPr>
        <w:t>Ciências Econômicas</w:t>
      </w:r>
      <w:r>
        <w:rPr>
          <w:rFonts w:ascii="Times New Roman" w:eastAsia="Times New Roman" w:hAnsi="Times New Roman" w:cs="Times New Roman"/>
          <w:sz w:val="20"/>
          <w:szCs w:val="20"/>
        </w:rPr>
        <w:t xml:space="preserve"> pela Universidade Estadual Paulista (</w:t>
      </w:r>
      <w:r w:rsidR="000D6AE6">
        <w:rPr>
          <w:rFonts w:ascii="Times New Roman" w:eastAsia="Times New Roman" w:hAnsi="Times New Roman" w:cs="Times New Roman"/>
          <w:sz w:val="20"/>
          <w:szCs w:val="20"/>
        </w:rPr>
        <w:t>UNESP</w:t>
      </w:r>
      <w:r>
        <w:rPr>
          <w:rFonts w:ascii="Times New Roman" w:eastAsia="Times New Roman" w:hAnsi="Times New Roman" w:cs="Times New Roman"/>
          <w:sz w:val="20"/>
          <w:szCs w:val="20"/>
        </w:rPr>
        <w:t xml:space="preserve">), e-mail: </w:t>
      </w:r>
      <w:r w:rsidR="000D6AE6">
        <w:rPr>
          <w:rFonts w:ascii="Times New Roman" w:eastAsia="Times New Roman" w:hAnsi="Times New Roman" w:cs="Times New Roman"/>
          <w:sz w:val="20"/>
          <w:szCs w:val="20"/>
        </w:rPr>
        <w:t>kethenylordello@gmail.com</w:t>
      </w:r>
    </w:p>
    <w:p w14:paraId="0D5A9D5E" w14:textId="70863765" w:rsidR="00BA0A99" w:rsidRDefault="000D6AE6">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3F57F0">
        <w:rPr>
          <w:rFonts w:ascii="Times New Roman" w:eastAsia="Times New Roman" w:hAnsi="Times New Roman" w:cs="Times New Roman"/>
          <w:sz w:val="20"/>
          <w:szCs w:val="20"/>
        </w:rPr>
        <w:t xml:space="preserve"> Orientador pela Universidade Estadual Paulista “Júlio de Mesquita Filho”</w:t>
      </w:r>
      <w:r>
        <w:rPr>
          <w:rFonts w:ascii="Times New Roman" w:eastAsia="Times New Roman" w:hAnsi="Times New Roman" w:cs="Times New Roman"/>
          <w:sz w:val="20"/>
          <w:szCs w:val="20"/>
        </w:rPr>
        <w:t xml:space="preserve"> </w:t>
      </w:r>
      <w:r w:rsidR="003F57F0">
        <w:rPr>
          <w:rFonts w:ascii="Times New Roman" w:eastAsia="Times New Roman" w:hAnsi="Times New Roman" w:cs="Times New Roman"/>
          <w:sz w:val="20"/>
          <w:szCs w:val="20"/>
        </w:rPr>
        <w:t xml:space="preserve">e-mail: </w:t>
      </w:r>
      <w:r>
        <w:rPr>
          <w:rFonts w:ascii="Times New Roman" w:eastAsia="Times New Roman" w:hAnsi="Times New Roman" w:cs="Times New Roman"/>
          <w:sz w:val="20"/>
          <w:szCs w:val="20"/>
        </w:rPr>
        <w:t>raphatorrezan@hotmail.com</w:t>
      </w:r>
    </w:p>
    <w:p w14:paraId="7B2586AB" w14:textId="77777777" w:rsidR="00BA0A99" w:rsidRDefault="00BA0A99">
      <w:pPr>
        <w:spacing w:line="360" w:lineRule="auto"/>
        <w:jc w:val="both"/>
        <w:rPr>
          <w:rFonts w:ascii="Times New Roman" w:eastAsia="Times New Roman" w:hAnsi="Times New Roman" w:cs="Times New Roman"/>
          <w:sz w:val="24"/>
          <w:szCs w:val="24"/>
        </w:rPr>
      </w:pPr>
    </w:p>
    <w:p w14:paraId="69AC4FD2" w14:textId="77777777" w:rsidR="00BA0A99" w:rsidRDefault="003F57F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RESUMO</w:t>
      </w:r>
    </w:p>
    <w:p w14:paraId="127F1551" w14:textId="77777777" w:rsidR="00BA0A99" w:rsidRDefault="003F57F0">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6178BA" w14:textId="77DAE3C2" w:rsidR="00BA0A99" w:rsidRDefault="000D6AE6">
      <w:pPr>
        <w:spacing w:line="360" w:lineRule="auto"/>
        <w:ind w:firstLine="700"/>
        <w:jc w:val="both"/>
        <w:rPr>
          <w:rFonts w:ascii="Times New Roman" w:eastAsia="Times New Roman" w:hAnsi="Times New Roman" w:cs="Times New Roman"/>
          <w:sz w:val="24"/>
          <w:szCs w:val="24"/>
        </w:rPr>
      </w:pPr>
      <w:r w:rsidRPr="000D6AE6">
        <w:rPr>
          <w:rFonts w:ascii="Times New Roman" w:eastAsia="Times New Roman" w:hAnsi="Times New Roman" w:cs="Times New Roman"/>
          <w:sz w:val="24"/>
          <w:szCs w:val="24"/>
        </w:rPr>
        <w:t xml:space="preserve">O Brasil, adotou em 2016 o </w:t>
      </w:r>
      <w:r w:rsidR="005C7739">
        <w:rPr>
          <w:rFonts w:ascii="Times New Roman" w:eastAsia="Times New Roman" w:hAnsi="Times New Roman" w:cs="Times New Roman"/>
          <w:sz w:val="24"/>
          <w:szCs w:val="24"/>
        </w:rPr>
        <w:t>novo</w:t>
      </w:r>
      <w:r w:rsidRPr="000D6AE6">
        <w:rPr>
          <w:rFonts w:ascii="Times New Roman" w:eastAsia="Times New Roman" w:hAnsi="Times New Roman" w:cs="Times New Roman"/>
          <w:sz w:val="24"/>
          <w:szCs w:val="24"/>
        </w:rPr>
        <w:t xml:space="preserve"> regime fiscal que determina limites às despesas primárias dos poderes do estado e dos órgãos da União pelos próximos 20 anos. O ano de 2017 foi tomado como ano base, de modo que as despesas </w:t>
      </w:r>
      <w:r w:rsidR="00F376CA">
        <w:rPr>
          <w:rFonts w:ascii="Times New Roman" w:eastAsia="Times New Roman" w:hAnsi="Times New Roman" w:cs="Times New Roman"/>
          <w:sz w:val="24"/>
          <w:szCs w:val="24"/>
        </w:rPr>
        <w:t>das áreas incluídas devem</w:t>
      </w:r>
      <w:r w:rsidRPr="000D6AE6">
        <w:rPr>
          <w:rFonts w:ascii="Times New Roman" w:eastAsia="Times New Roman" w:hAnsi="Times New Roman" w:cs="Times New Roman"/>
          <w:sz w:val="24"/>
          <w:szCs w:val="24"/>
        </w:rPr>
        <w:t xml:space="preserve"> respeitar os valores calculados no ano imediatamente anterior, corrigido pela inflação. Dentre as áreas incluídas no novo regime fiscal</w:t>
      </w:r>
      <w:r w:rsidR="005C7739">
        <w:rPr>
          <w:rFonts w:ascii="Times New Roman" w:eastAsia="Times New Roman" w:hAnsi="Times New Roman" w:cs="Times New Roman"/>
          <w:sz w:val="24"/>
          <w:szCs w:val="24"/>
        </w:rPr>
        <w:t xml:space="preserve"> está</w:t>
      </w:r>
      <w:r w:rsidRPr="000D6AE6">
        <w:rPr>
          <w:rFonts w:ascii="Times New Roman" w:eastAsia="Times New Roman" w:hAnsi="Times New Roman" w:cs="Times New Roman"/>
          <w:sz w:val="24"/>
          <w:szCs w:val="24"/>
        </w:rPr>
        <w:t xml:space="preserve"> a educação</w:t>
      </w:r>
      <w:r w:rsidR="005C7739">
        <w:rPr>
          <w:rFonts w:ascii="Times New Roman" w:eastAsia="Times New Roman" w:hAnsi="Times New Roman" w:cs="Times New Roman"/>
          <w:sz w:val="24"/>
          <w:szCs w:val="24"/>
        </w:rPr>
        <w:t xml:space="preserve">. </w:t>
      </w:r>
      <w:r w:rsidRPr="000D6AE6">
        <w:rPr>
          <w:rFonts w:ascii="Times New Roman" w:eastAsia="Times New Roman" w:hAnsi="Times New Roman" w:cs="Times New Roman"/>
          <w:sz w:val="24"/>
          <w:szCs w:val="24"/>
        </w:rPr>
        <w:t>Neste trabalho é explicitado o novo regime fiscal</w:t>
      </w:r>
      <w:r>
        <w:rPr>
          <w:rFonts w:ascii="Times New Roman" w:eastAsia="Times New Roman" w:hAnsi="Times New Roman" w:cs="Times New Roman"/>
          <w:sz w:val="24"/>
          <w:szCs w:val="24"/>
        </w:rPr>
        <w:t xml:space="preserve"> e c</w:t>
      </w:r>
      <w:r w:rsidRPr="000D6AE6">
        <w:rPr>
          <w:rFonts w:ascii="Times New Roman" w:eastAsia="Times New Roman" w:hAnsi="Times New Roman" w:cs="Times New Roman"/>
          <w:sz w:val="24"/>
          <w:szCs w:val="24"/>
        </w:rPr>
        <w:t xml:space="preserve">omo </w:t>
      </w:r>
      <w:r>
        <w:rPr>
          <w:rFonts w:ascii="Times New Roman" w:eastAsia="Times New Roman" w:hAnsi="Times New Roman" w:cs="Times New Roman"/>
          <w:sz w:val="24"/>
          <w:szCs w:val="24"/>
        </w:rPr>
        <w:t>este</w:t>
      </w:r>
      <w:r w:rsidRPr="000D6AE6">
        <w:rPr>
          <w:rFonts w:ascii="Times New Roman" w:eastAsia="Times New Roman" w:hAnsi="Times New Roman" w:cs="Times New Roman"/>
          <w:sz w:val="24"/>
          <w:szCs w:val="24"/>
        </w:rPr>
        <w:t xml:space="preserve"> impacta sobre os investimentos em educação, principalmente no que diz respeito aos recursos advindos da União. Para isso, este trabalho apresenta </w:t>
      </w:r>
      <w:r w:rsidR="00F376CA">
        <w:rPr>
          <w:rFonts w:ascii="Times New Roman" w:eastAsia="Times New Roman" w:hAnsi="Times New Roman" w:cs="Times New Roman"/>
          <w:sz w:val="24"/>
          <w:szCs w:val="24"/>
        </w:rPr>
        <w:t xml:space="preserve">o novo regime fiscal; </w:t>
      </w:r>
      <w:r w:rsidRPr="000D6AE6">
        <w:rPr>
          <w:rFonts w:ascii="Times New Roman" w:eastAsia="Times New Roman" w:hAnsi="Times New Roman" w:cs="Times New Roman"/>
          <w:sz w:val="24"/>
          <w:szCs w:val="24"/>
        </w:rPr>
        <w:t>como ocorre o financiamento da educação no Brasil</w:t>
      </w:r>
      <w:r w:rsidR="005C7739">
        <w:rPr>
          <w:rFonts w:ascii="Times New Roman" w:eastAsia="Times New Roman" w:hAnsi="Times New Roman" w:cs="Times New Roman"/>
          <w:sz w:val="24"/>
          <w:szCs w:val="24"/>
        </w:rPr>
        <w:t xml:space="preserve">; apresenta </w:t>
      </w:r>
      <w:r w:rsidRPr="000D6AE6">
        <w:rPr>
          <w:rFonts w:ascii="Times New Roman" w:eastAsia="Times New Roman" w:hAnsi="Times New Roman" w:cs="Times New Roman"/>
          <w:sz w:val="24"/>
          <w:szCs w:val="24"/>
        </w:rPr>
        <w:t>o Plano Nacional de Educação</w:t>
      </w:r>
      <w:r w:rsidR="005C7739">
        <w:rPr>
          <w:rFonts w:ascii="Times New Roman" w:eastAsia="Times New Roman" w:hAnsi="Times New Roman" w:cs="Times New Roman"/>
          <w:sz w:val="24"/>
          <w:szCs w:val="24"/>
        </w:rPr>
        <w:t>;</w:t>
      </w:r>
      <w:r w:rsidR="00F376CA">
        <w:rPr>
          <w:rFonts w:ascii="Times New Roman" w:eastAsia="Times New Roman" w:hAnsi="Times New Roman" w:cs="Times New Roman"/>
          <w:sz w:val="24"/>
          <w:szCs w:val="24"/>
        </w:rPr>
        <w:t xml:space="preserve"> e por fim</w:t>
      </w:r>
      <w:r w:rsidR="005C7739">
        <w:rPr>
          <w:rFonts w:ascii="Times New Roman" w:eastAsia="Times New Roman" w:hAnsi="Times New Roman" w:cs="Times New Roman"/>
          <w:sz w:val="24"/>
          <w:szCs w:val="24"/>
        </w:rPr>
        <w:t xml:space="preserve"> </w:t>
      </w:r>
      <w:r w:rsidR="00F376CA">
        <w:rPr>
          <w:rFonts w:ascii="Times New Roman" w:eastAsia="Times New Roman" w:hAnsi="Times New Roman" w:cs="Times New Roman"/>
          <w:sz w:val="24"/>
          <w:szCs w:val="24"/>
        </w:rPr>
        <w:t>apresenta os</w:t>
      </w:r>
      <w:r w:rsidR="005C7739" w:rsidRPr="000D6AE6">
        <w:rPr>
          <w:rFonts w:ascii="Times New Roman" w:eastAsia="Times New Roman" w:hAnsi="Times New Roman" w:cs="Times New Roman"/>
          <w:sz w:val="24"/>
          <w:szCs w:val="24"/>
        </w:rPr>
        <w:t xml:space="preserve"> impactos decorrentes do novo regime fiscal</w:t>
      </w:r>
      <w:r w:rsidR="00F376CA">
        <w:rPr>
          <w:rFonts w:ascii="Times New Roman" w:eastAsia="Times New Roman" w:hAnsi="Times New Roman" w:cs="Times New Roman"/>
          <w:sz w:val="24"/>
          <w:szCs w:val="24"/>
        </w:rPr>
        <w:t xml:space="preserve"> na educação.</w:t>
      </w:r>
    </w:p>
    <w:p w14:paraId="2661492B" w14:textId="77777777" w:rsidR="00BA0A99" w:rsidRDefault="003F57F0">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40C90A" w14:textId="641CE8C5" w:rsidR="00BA0A99" w:rsidRDefault="003F57F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sidR="005C7739" w:rsidRPr="005C7739">
        <w:rPr>
          <w:rFonts w:ascii="Times New Roman" w:eastAsia="Times New Roman" w:hAnsi="Times New Roman" w:cs="Times New Roman"/>
          <w:bCs/>
          <w:sz w:val="24"/>
          <w:szCs w:val="24"/>
        </w:rPr>
        <w:t>Financiamento da educação</w:t>
      </w:r>
      <w:r w:rsidR="005C7739">
        <w:rPr>
          <w:rFonts w:ascii="Times New Roman" w:eastAsia="Times New Roman" w:hAnsi="Times New Roman" w:cs="Times New Roman"/>
          <w:bCs/>
          <w:sz w:val="24"/>
          <w:szCs w:val="24"/>
        </w:rPr>
        <w:t>;</w:t>
      </w:r>
      <w:r w:rsidR="005C7739" w:rsidRPr="005C7739">
        <w:rPr>
          <w:rFonts w:ascii="Times New Roman" w:eastAsia="Times New Roman" w:hAnsi="Times New Roman" w:cs="Times New Roman"/>
          <w:bCs/>
          <w:sz w:val="24"/>
          <w:szCs w:val="24"/>
        </w:rPr>
        <w:t xml:space="preserve"> Impactos do Novo Regime fiscal</w:t>
      </w:r>
      <w:r w:rsidR="005C7739">
        <w:rPr>
          <w:rFonts w:ascii="Times New Roman" w:eastAsia="Times New Roman" w:hAnsi="Times New Roman" w:cs="Times New Roman"/>
          <w:bCs/>
          <w:sz w:val="24"/>
          <w:szCs w:val="24"/>
        </w:rPr>
        <w:t>;</w:t>
      </w:r>
      <w:r w:rsidR="005C7739" w:rsidRPr="005C7739">
        <w:rPr>
          <w:rFonts w:ascii="Times New Roman" w:eastAsia="Times New Roman" w:hAnsi="Times New Roman" w:cs="Times New Roman"/>
          <w:bCs/>
          <w:sz w:val="24"/>
          <w:szCs w:val="24"/>
        </w:rPr>
        <w:t xml:space="preserve"> Investimentos públicos em educação.</w:t>
      </w:r>
      <w:r w:rsidR="005C7739" w:rsidRPr="005C7739">
        <w:rPr>
          <w:rFonts w:ascii="Times New Roman" w:eastAsia="Times New Roman" w:hAnsi="Times New Roman" w:cs="Times New Roman"/>
          <w:b/>
          <w:sz w:val="24"/>
          <w:szCs w:val="24"/>
        </w:rPr>
        <w:t xml:space="preserve"> </w:t>
      </w:r>
    </w:p>
    <w:p w14:paraId="396D7D58" w14:textId="77777777" w:rsidR="00BA0A99" w:rsidRDefault="003F57F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6E646C" w14:textId="77777777" w:rsidR="00BA0A99" w:rsidRPr="00F376CA" w:rsidRDefault="003F57F0">
      <w:pPr>
        <w:spacing w:line="360" w:lineRule="auto"/>
        <w:jc w:val="both"/>
        <w:rPr>
          <w:rFonts w:ascii="Times New Roman" w:eastAsia="Times New Roman" w:hAnsi="Times New Roman" w:cs="Times New Roman"/>
          <w:b/>
          <w:sz w:val="24"/>
          <w:szCs w:val="24"/>
          <w:lang w:val="en-US"/>
        </w:rPr>
      </w:pPr>
      <w:r w:rsidRPr="00F376CA">
        <w:rPr>
          <w:rFonts w:ascii="Times New Roman" w:eastAsia="Times New Roman" w:hAnsi="Times New Roman" w:cs="Times New Roman"/>
          <w:b/>
          <w:sz w:val="24"/>
          <w:szCs w:val="24"/>
          <w:lang w:val="en-US"/>
        </w:rPr>
        <w:t>ABSTRACT</w:t>
      </w:r>
    </w:p>
    <w:p w14:paraId="7E0F59B3" w14:textId="3B6ABBF0" w:rsidR="00BA0A99" w:rsidRPr="00F376CA" w:rsidRDefault="00BA0A99" w:rsidP="00713A0C">
      <w:pPr>
        <w:spacing w:line="360" w:lineRule="auto"/>
        <w:jc w:val="both"/>
        <w:rPr>
          <w:rFonts w:ascii="Times New Roman" w:eastAsia="Times New Roman" w:hAnsi="Times New Roman" w:cs="Times New Roman"/>
          <w:sz w:val="24"/>
          <w:szCs w:val="24"/>
          <w:lang w:val="en-US"/>
        </w:rPr>
      </w:pPr>
    </w:p>
    <w:p w14:paraId="5772E4BA" w14:textId="77777777" w:rsidR="00F376CA" w:rsidRDefault="00F376CA">
      <w:pPr>
        <w:spacing w:line="360" w:lineRule="auto"/>
        <w:ind w:firstLine="700"/>
        <w:jc w:val="both"/>
        <w:rPr>
          <w:rFonts w:ascii="Times New Roman" w:eastAsia="Times New Roman" w:hAnsi="Times New Roman" w:cs="Times New Roman"/>
          <w:sz w:val="24"/>
          <w:szCs w:val="24"/>
          <w:lang w:val="en-US"/>
        </w:rPr>
      </w:pPr>
      <w:r w:rsidRPr="00F376CA">
        <w:rPr>
          <w:rFonts w:ascii="Times New Roman" w:eastAsia="Times New Roman" w:hAnsi="Times New Roman" w:cs="Times New Roman"/>
          <w:sz w:val="24"/>
          <w:szCs w:val="24"/>
          <w:lang w:val="en-US"/>
        </w:rPr>
        <w:t xml:space="preserve">In 2016, Brazil adopted the new tax regime that determines limits on primary expenditures of the state and federal government bodies for the next 20 years. The year 2017 was taken as the base year, so that the expenditure of the areas included must respect the values calculated in the immediately preceding year, adjusted for inflation. Among the areas included in the new tax regime is education. In this work, the new tax regime is explained and how it impacts on investments in education, mainly with regard to the resources coming from the </w:t>
      </w:r>
      <w:r w:rsidRPr="00F376CA">
        <w:rPr>
          <w:rFonts w:ascii="Times New Roman" w:eastAsia="Times New Roman" w:hAnsi="Times New Roman" w:cs="Times New Roman"/>
          <w:sz w:val="24"/>
          <w:szCs w:val="24"/>
          <w:lang w:val="en-US"/>
        </w:rPr>
        <w:lastRenderedPageBreak/>
        <w:t>Union. For this purpose, this work presents the new tax regime; how education financing occurs in Brazil; presents the National Education Plan; and finally, it presents the impacts resulting from the new tax regime on education.</w:t>
      </w:r>
    </w:p>
    <w:p w14:paraId="15680ACA" w14:textId="5130C7EE" w:rsidR="00BA0A99" w:rsidRPr="00F376CA" w:rsidRDefault="003F57F0">
      <w:pPr>
        <w:spacing w:line="360" w:lineRule="auto"/>
        <w:ind w:firstLine="700"/>
        <w:jc w:val="both"/>
        <w:rPr>
          <w:rFonts w:ascii="Times New Roman" w:eastAsia="Times New Roman" w:hAnsi="Times New Roman" w:cs="Times New Roman"/>
          <w:sz w:val="24"/>
          <w:szCs w:val="24"/>
          <w:lang w:val="en-US"/>
        </w:rPr>
      </w:pPr>
      <w:r w:rsidRPr="00F376CA">
        <w:rPr>
          <w:rFonts w:ascii="Times New Roman" w:eastAsia="Times New Roman" w:hAnsi="Times New Roman" w:cs="Times New Roman"/>
          <w:sz w:val="24"/>
          <w:szCs w:val="24"/>
          <w:lang w:val="en-US"/>
        </w:rPr>
        <w:t xml:space="preserve"> </w:t>
      </w:r>
    </w:p>
    <w:p w14:paraId="5372ABB7" w14:textId="6DBDA9A8" w:rsidR="00BA0A99" w:rsidRPr="00F376CA" w:rsidRDefault="003F57F0">
      <w:pPr>
        <w:spacing w:line="360" w:lineRule="auto"/>
        <w:jc w:val="both"/>
        <w:rPr>
          <w:rFonts w:ascii="Times New Roman" w:eastAsia="Times New Roman" w:hAnsi="Times New Roman" w:cs="Times New Roman"/>
          <w:sz w:val="24"/>
          <w:szCs w:val="24"/>
          <w:lang w:val="en-US"/>
        </w:rPr>
      </w:pPr>
      <w:r w:rsidRPr="00F376CA">
        <w:rPr>
          <w:rFonts w:ascii="Times New Roman" w:eastAsia="Times New Roman" w:hAnsi="Times New Roman" w:cs="Times New Roman"/>
          <w:b/>
          <w:sz w:val="24"/>
          <w:szCs w:val="24"/>
          <w:lang w:val="en-US"/>
        </w:rPr>
        <w:t xml:space="preserve">Keywords: </w:t>
      </w:r>
      <w:r w:rsidR="00713A0C" w:rsidRPr="00590DE1">
        <w:rPr>
          <w:rFonts w:ascii="Times New Roman" w:eastAsia="Times New Roman" w:hAnsi="Times New Roman" w:cs="Times New Roman"/>
          <w:color w:val="000000"/>
          <w:sz w:val="24"/>
          <w:szCs w:val="18"/>
          <w:lang w:val="en-US" w:eastAsia="ar-SA"/>
        </w:rPr>
        <w:t>Financing of education</w:t>
      </w:r>
      <w:r w:rsidR="00713A0C">
        <w:rPr>
          <w:rFonts w:ascii="Times New Roman" w:eastAsia="Times New Roman" w:hAnsi="Times New Roman" w:cs="Times New Roman"/>
          <w:color w:val="000000"/>
          <w:sz w:val="24"/>
          <w:szCs w:val="18"/>
          <w:lang w:val="en-US" w:eastAsia="ar-SA"/>
        </w:rPr>
        <w:t>;</w:t>
      </w:r>
      <w:r w:rsidR="00713A0C" w:rsidRPr="00590DE1">
        <w:rPr>
          <w:rFonts w:ascii="Times New Roman" w:eastAsia="Times New Roman" w:hAnsi="Times New Roman" w:cs="Times New Roman"/>
          <w:color w:val="000000"/>
          <w:sz w:val="24"/>
          <w:szCs w:val="18"/>
          <w:lang w:val="en-US" w:eastAsia="ar-SA"/>
        </w:rPr>
        <w:t xml:space="preserve"> Impacts of the New Tax Regime</w:t>
      </w:r>
      <w:r w:rsidR="00713A0C">
        <w:rPr>
          <w:rFonts w:ascii="Times New Roman" w:eastAsia="Times New Roman" w:hAnsi="Times New Roman" w:cs="Times New Roman"/>
          <w:color w:val="000000"/>
          <w:sz w:val="24"/>
          <w:szCs w:val="18"/>
          <w:lang w:val="en-US" w:eastAsia="ar-SA"/>
        </w:rPr>
        <w:t>;</w:t>
      </w:r>
      <w:r w:rsidR="00713A0C" w:rsidRPr="00590DE1">
        <w:rPr>
          <w:rFonts w:ascii="Times New Roman" w:eastAsia="Times New Roman" w:hAnsi="Times New Roman" w:cs="Times New Roman"/>
          <w:color w:val="000000"/>
          <w:sz w:val="24"/>
          <w:szCs w:val="18"/>
          <w:lang w:val="en-US" w:eastAsia="ar-SA"/>
        </w:rPr>
        <w:t xml:space="preserve"> </w:t>
      </w:r>
      <w:r w:rsidR="00713A0C" w:rsidRPr="00F376CA">
        <w:rPr>
          <w:rFonts w:ascii="Times New Roman" w:eastAsia="Times New Roman" w:hAnsi="Times New Roman" w:cs="Times New Roman"/>
          <w:color w:val="000000"/>
          <w:sz w:val="24"/>
          <w:szCs w:val="18"/>
          <w:lang w:val="en-US" w:eastAsia="ar-SA"/>
        </w:rPr>
        <w:t>Public investments in education.</w:t>
      </w:r>
    </w:p>
    <w:p w14:paraId="71327E7E" w14:textId="77777777" w:rsidR="00BA0A99" w:rsidRPr="00F376CA" w:rsidRDefault="003F57F0">
      <w:pPr>
        <w:spacing w:line="360" w:lineRule="auto"/>
        <w:jc w:val="both"/>
        <w:rPr>
          <w:rFonts w:ascii="Times New Roman" w:eastAsia="Times New Roman" w:hAnsi="Times New Roman" w:cs="Times New Roman"/>
          <w:sz w:val="24"/>
          <w:szCs w:val="24"/>
          <w:lang w:val="en-US"/>
        </w:rPr>
      </w:pPr>
      <w:r w:rsidRPr="00F376CA">
        <w:rPr>
          <w:rFonts w:ascii="Times New Roman" w:eastAsia="Times New Roman" w:hAnsi="Times New Roman" w:cs="Times New Roman"/>
          <w:sz w:val="24"/>
          <w:szCs w:val="24"/>
          <w:lang w:val="en-US"/>
        </w:rPr>
        <w:t xml:space="preserve"> </w:t>
      </w:r>
    </w:p>
    <w:p w14:paraId="392BA102" w14:textId="77777777" w:rsidR="00BA0A99" w:rsidRDefault="003F57F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59CC9FAB" w14:textId="77777777" w:rsidR="00BA0A99" w:rsidRDefault="003F57F0">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CF7559" w14:textId="77777777" w:rsidR="00713A0C" w:rsidRPr="00713A0C" w:rsidRDefault="00713A0C" w:rsidP="00713A0C">
      <w:pPr>
        <w:spacing w:line="360" w:lineRule="auto"/>
        <w:ind w:firstLine="700"/>
        <w:jc w:val="both"/>
        <w:rPr>
          <w:rFonts w:ascii="Times New Roman" w:eastAsia="Times New Roman" w:hAnsi="Times New Roman" w:cs="Times New Roman"/>
          <w:sz w:val="24"/>
          <w:szCs w:val="24"/>
        </w:rPr>
      </w:pPr>
      <w:r w:rsidRPr="00713A0C">
        <w:rPr>
          <w:rFonts w:ascii="Times New Roman" w:eastAsia="Times New Roman" w:hAnsi="Times New Roman" w:cs="Times New Roman"/>
          <w:sz w:val="24"/>
          <w:szCs w:val="24"/>
        </w:rPr>
        <w:t xml:space="preserve">O Brasil, adotou em 2016 um novo regime fiscal que limita as despesas primárias da União, dentre estas despesas constam os gastos com educação, um fator determinante para o desenvolvimento econômico e social de um país, como afirmam </w:t>
      </w:r>
      <w:bookmarkStart w:id="0" w:name="_Hlk67510319"/>
      <w:r w:rsidRPr="00713A0C">
        <w:rPr>
          <w:rFonts w:ascii="Times New Roman" w:eastAsia="Times New Roman" w:hAnsi="Times New Roman" w:cs="Times New Roman"/>
          <w:sz w:val="24"/>
          <w:szCs w:val="24"/>
        </w:rPr>
        <w:t xml:space="preserve">Matsushita e Cavalcanti (2017) e Pedro Rossi et al. (2019), De Andrade Costa, Costa e De Andrade Silva (2020); </w:t>
      </w:r>
      <w:bookmarkEnd w:id="0"/>
      <w:r w:rsidRPr="00713A0C">
        <w:rPr>
          <w:rFonts w:ascii="Times New Roman" w:eastAsia="Times New Roman" w:hAnsi="Times New Roman" w:cs="Times New Roman"/>
          <w:sz w:val="24"/>
          <w:szCs w:val="24"/>
        </w:rPr>
        <w:t xml:space="preserve">determinante pois incide no aumento da produtividade nacional. </w:t>
      </w:r>
    </w:p>
    <w:p w14:paraId="14D59C32" w14:textId="77777777" w:rsidR="00713A0C" w:rsidRPr="00713A0C" w:rsidRDefault="00713A0C" w:rsidP="00713A0C">
      <w:pPr>
        <w:spacing w:line="360" w:lineRule="auto"/>
        <w:ind w:firstLine="700"/>
        <w:jc w:val="both"/>
        <w:rPr>
          <w:rFonts w:ascii="Times New Roman" w:eastAsia="Times New Roman" w:hAnsi="Times New Roman" w:cs="Times New Roman"/>
          <w:sz w:val="24"/>
          <w:szCs w:val="24"/>
        </w:rPr>
      </w:pPr>
      <w:r w:rsidRPr="00713A0C">
        <w:rPr>
          <w:rFonts w:ascii="Times New Roman" w:eastAsia="Times New Roman" w:hAnsi="Times New Roman" w:cs="Times New Roman"/>
          <w:sz w:val="24"/>
          <w:szCs w:val="24"/>
        </w:rPr>
        <w:t>Nos últimos anos, a política econômica brasileira tem priorizado a resolução do déficit em detrimento das políticas e metas educacionais o que afasta cada vez mais o estado brasileiro do desenvolvimento econômico e social. A aprovação do novo regime fiscal, foi em direção as medidas austeras que vinham sendo tomadas devido ao cenário de crise fiscal e política observado nos últimos anos, mas esta medida, em especial, tem efeito direto sobre os gastos com educação da União.</w:t>
      </w:r>
    </w:p>
    <w:p w14:paraId="61D5DADE" w14:textId="77777777" w:rsidR="00713A0C" w:rsidRPr="00713A0C" w:rsidRDefault="00713A0C" w:rsidP="00713A0C">
      <w:pPr>
        <w:spacing w:line="360" w:lineRule="auto"/>
        <w:ind w:firstLine="700"/>
        <w:jc w:val="both"/>
        <w:rPr>
          <w:rFonts w:ascii="Times New Roman" w:eastAsia="Times New Roman" w:hAnsi="Times New Roman" w:cs="Times New Roman"/>
          <w:sz w:val="24"/>
          <w:szCs w:val="24"/>
        </w:rPr>
      </w:pPr>
      <w:r w:rsidRPr="00713A0C">
        <w:rPr>
          <w:rFonts w:ascii="Times New Roman" w:eastAsia="Times New Roman" w:hAnsi="Times New Roman" w:cs="Times New Roman"/>
          <w:sz w:val="24"/>
          <w:szCs w:val="24"/>
        </w:rPr>
        <w:t>As medidas recentes de tentativa de ampliação dos investimentos em educação divergem do teto estabelecido pelo novo regime fiscal, que dificulta o cumprimento das metas do Plano Nacional de Educação e o Novo FUNDEB.</w:t>
      </w:r>
    </w:p>
    <w:p w14:paraId="2C9058B0" w14:textId="70EAE9B5" w:rsidR="00713A0C" w:rsidRPr="00713A0C" w:rsidRDefault="00713A0C" w:rsidP="00F376CA">
      <w:pPr>
        <w:spacing w:line="360" w:lineRule="auto"/>
        <w:ind w:firstLine="700"/>
        <w:jc w:val="both"/>
        <w:rPr>
          <w:rFonts w:ascii="Times New Roman" w:eastAsia="Times New Roman" w:hAnsi="Times New Roman" w:cs="Times New Roman"/>
          <w:sz w:val="24"/>
          <w:szCs w:val="24"/>
        </w:rPr>
      </w:pPr>
      <w:r w:rsidRPr="00713A0C">
        <w:rPr>
          <w:rFonts w:ascii="Times New Roman" w:eastAsia="Times New Roman" w:hAnsi="Times New Roman" w:cs="Times New Roman"/>
          <w:sz w:val="24"/>
          <w:szCs w:val="24"/>
        </w:rPr>
        <w:t xml:space="preserve">Diante da importância da educação como fator determinante para o desenvolvimento econômico e social, este trabalho </w:t>
      </w:r>
      <w:r w:rsidR="00F376CA">
        <w:rPr>
          <w:rFonts w:ascii="Times New Roman" w:eastAsia="Times New Roman" w:hAnsi="Times New Roman" w:cs="Times New Roman"/>
          <w:sz w:val="24"/>
          <w:szCs w:val="24"/>
        </w:rPr>
        <w:t>objetiva</w:t>
      </w:r>
      <w:r w:rsidRPr="00713A0C">
        <w:rPr>
          <w:rFonts w:ascii="Times New Roman" w:eastAsia="Times New Roman" w:hAnsi="Times New Roman" w:cs="Times New Roman"/>
          <w:sz w:val="24"/>
          <w:szCs w:val="24"/>
        </w:rPr>
        <w:t xml:space="preserve"> identificar os impactos do teto de gastos públicos imposto pelo novo regime fiscal sobre os gastos da União com educação</w:t>
      </w:r>
      <w:r w:rsidR="00F376CA">
        <w:rPr>
          <w:rFonts w:ascii="Times New Roman" w:eastAsia="Times New Roman" w:hAnsi="Times New Roman" w:cs="Times New Roman"/>
          <w:sz w:val="24"/>
          <w:szCs w:val="24"/>
        </w:rPr>
        <w:t>.</w:t>
      </w:r>
    </w:p>
    <w:p w14:paraId="38A7184D" w14:textId="0026864F" w:rsidR="00713A0C" w:rsidRDefault="00F376CA" w:rsidP="00713A0C">
      <w:pPr>
        <w:spacing w:line="360" w:lineRule="auto"/>
        <w:ind w:firstLine="700"/>
        <w:jc w:val="both"/>
        <w:rPr>
          <w:rFonts w:ascii="Times New Roman" w:eastAsia="Times New Roman" w:hAnsi="Times New Roman" w:cs="Times New Roman"/>
          <w:sz w:val="24"/>
          <w:szCs w:val="24"/>
        </w:rPr>
      </w:pPr>
      <w:r w:rsidRPr="005340A6">
        <w:rPr>
          <w:rFonts w:ascii="Times New Roman" w:eastAsia="Times New Roman" w:hAnsi="Times New Roman" w:cs="Times New Roman"/>
          <w:sz w:val="24"/>
          <w:szCs w:val="24"/>
        </w:rPr>
        <w:t>Para tanto, este trabalho</w:t>
      </w:r>
      <w:r w:rsidR="00713A0C" w:rsidRPr="005340A6">
        <w:rPr>
          <w:rFonts w:ascii="Times New Roman" w:eastAsia="Times New Roman" w:hAnsi="Times New Roman" w:cs="Times New Roman"/>
          <w:sz w:val="24"/>
          <w:szCs w:val="24"/>
        </w:rPr>
        <w:t xml:space="preserve"> estabelece uma metodologia mist</w:t>
      </w:r>
      <w:r w:rsidRPr="005340A6">
        <w:rPr>
          <w:rFonts w:ascii="Times New Roman" w:eastAsia="Times New Roman" w:hAnsi="Times New Roman" w:cs="Times New Roman"/>
          <w:sz w:val="24"/>
          <w:szCs w:val="24"/>
        </w:rPr>
        <w:t>a.</w:t>
      </w:r>
      <w:r w:rsidR="00713A0C" w:rsidRPr="005340A6">
        <w:rPr>
          <w:rFonts w:ascii="Times New Roman" w:eastAsia="Times New Roman" w:hAnsi="Times New Roman" w:cs="Times New Roman"/>
          <w:sz w:val="24"/>
          <w:szCs w:val="24"/>
        </w:rPr>
        <w:t xml:space="preserve"> A parte qualitativa foi realizada através de um levantamento bibliográfico acerca do tema pesquisado, utilizando-se de artigos encontrados no Google Scholar e os relatórios de monitoramento das metas do plano nacional de educação. A parte quantitativa foi realizada a partir de um levantamento de informações sobre os investimentos na educação, foram utilizados dados extraídos dos relatórios de monitoramento das metas do plano nacional de educação, dados do INEP</w:t>
      </w:r>
      <w:r w:rsidR="005340A6" w:rsidRPr="005340A6">
        <w:rPr>
          <w:rFonts w:ascii="Times New Roman" w:eastAsia="Times New Roman" w:hAnsi="Times New Roman" w:cs="Times New Roman"/>
          <w:sz w:val="24"/>
          <w:szCs w:val="24"/>
        </w:rPr>
        <w:t xml:space="preserve"> e do </w:t>
      </w:r>
      <w:r w:rsidR="00713A0C" w:rsidRPr="005340A6">
        <w:rPr>
          <w:rFonts w:ascii="Times New Roman" w:eastAsia="Times New Roman" w:hAnsi="Times New Roman" w:cs="Times New Roman"/>
          <w:sz w:val="24"/>
          <w:szCs w:val="24"/>
        </w:rPr>
        <w:t>Portal da Transparência do governo federal</w:t>
      </w:r>
      <w:r w:rsidR="005340A6" w:rsidRPr="005340A6">
        <w:rPr>
          <w:rFonts w:ascii="Times New Roman" w:eastAsia="Times New Roman" w:hAnsi="Times New Roman" w:cs="Times New Roman"/>
          <w:sz w:val="24"/>
          <w:szCs w:val="24"/>
        </w:rPr>
        <w:t>.</w:t>
      </w:r>
    </w:p>
    <w:p w14:paraId="60FB242B" w14:textId="77777777" w:rsidR="005340A6" w:rsidRPr="00713A0C" w:rsidRDefault="005340A6" w:rsidP="00713A0C">
      <w:pPr>
        <w:spacing w:line="360" w:lineRule="auto"/>
        <w:ind w:firstLine="700"/>
        <w:jc w:val="both"/>
        <w:rPr>
          <w:rFonts w:ascii="Times New Roman" w:eastAsia="Times New Roman" w:hAnsi="Times New Roman" w:cs="Times New Roman"/>
          <w:sz w:val="24"/>
          <w:szCs w:val="24"/>
        </w:rPr>
      </w:pPr>
    </w:p>
    <w:p w14:paraId="0B4A4D22" w14:textId="77777777" w:rsidR="00BA0A99" w:rsidRDefault="003F57F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DESENVOLVIMENTO</w:t>
      </w:r>
    </w:p>
    <w:p w14:paraId="3C7DC1C1" w14:textId="77777777" w:rsidR="00BA0A99" w:rsidRDefault="003F57F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CC2E87" w14:textId="09FE6250" w:rsidR="00F376CA" w:rsidRDefault="003F57F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F376CA">
        <w:rPr>
          <w:rFonts w:ascii="Times New Roman" w:eastAsia="Times New Roman" w:hAnsi="Times New Roman" w:cs="Times New Roman"/>
          <w:sz w:val="24"/>
          <w:szCs w:val="24"/>
        </w:rPr>
        <w:t xml:space="preserve">Neste tópico é apresentado o novo regime fiscal, que vai em direção as políticas recentes de austeridade fiscal no Brasil. Posteriormente, é </w:t>
      </w:r>
      <w:r w:rsidR="00D817D5">
        <w:rPr>
          <w:rFonts w:ascii="Times New Roman" w:eastAsia="Times New Roman" w:hAnsi="Times New Roman" w:cs="Times New Roman"/>
          <w:sz w:val="24"/>
          <w:szCs w:val="24"/>
        </w:rPr>
        <w:t>exposto como ocorre</w:t>
      </w:r>
      <w:r w:rsidR="00F376CA">
        <w:rPr>
          <w:rFonts w:ascii="Times New Roman" w:eastAsia="Times New Roman" w:hAnsi="Times New Roman" w:cs="Times New Roman"/>
          <w:sz w:val="24"/>
          <w:szCs w:val="24"/>
        </w:rPr>
        <w:t xml:space="preserve"> o financiamento da educação </w:t>
      </w:r>
      <w:r w:rsidR="00D817D5">
        <w:rPr>
          <w:rFonts w:ascii="Times New Roman" w:eastAsia="Times New Roman" w:hAnsi="Times New Roman" w:cs="Times New Roman"/>
          <w:sz w:val="24"/>
          <w:szCs w:val="24"/>
        </w:rPr>
        <w:t xml:space="preserve">no Brasil </w:t>
      </w:r>
      <w:r w:rsidR="00F376CA">
        <w:rPr>
          <w:rFonts w:ascii="Times New Roman" w:eastAsia="Times New Roman" w:hAnsi="Times New Roman" w:cs="Times New Roman"/>
          <w:sz w:val="24"/>
          <w:szCs w:val="24"/>
        </w:rPr>
        <w:t xml:space="preserve">e </w:t>
      </w:r>
      <w:r w:rsidR="00D817D5">
        <w:rPr>
          <w:rFonts w:ascii="Times New Roman" w:eastAsia="Times New Roman" w:hAnsi="Times New Roman" w:cs="Times New Roman"/>
          <w:sz w:val="24"/>
          <w:szCs w:val="24"/>
        </w:rPr>
        <w:t xml:space="preserve">o plano nacional da educação. Por fim, é apresentado os impactos do novo regime fiscal na educação, de acordo com os autores consultados, além da apresentação de gráficos que vão de encontro aos apontamentos desses autores. </w:t>
      </w:r>
    </w:p>
    <w:p w14:paraId="03C9A5D0" w14:textId="77777777" w:rsidR="00BA0A99" w:rsidRDefault="00BA0A99">
      <w:pPr>
        <w:spacing w:line="360" w:lineRule="auto"/>
        <w:jc w:val="both"/>
        <w:rPr>
          <w:rFonts w:ascii="Times New Roman" w:eastAsia="Times New Roman" w:hAnsi="Times New Roman" w:cs="Times New Roman"/>
          <w:sz w:val="24"/>
          <w:szCs w:val="24"/>
        </w:rPr>
      </w:pPr>
    </w:p>
    <w:p w14:paraId="69EADB6D" w14:textId="0ED63B4E" w:rsidR="00BA0A99" w:rsidRPr="00E67182" w:rsidRDefault="00E6718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3F57F0">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rPr>
        <w:t>Austeridade fiscal</w:t>
      </w:r>
      <w:r w:rsidR="007A3E2C">
        <w:rPr>
          <w:rFonts w:ascii="Times New Roman" w:eastAsia="Times New Roman" w:hAnsi="Times New Roman" w:cs="Times New Roman"/>
          <w:b/>
          <w:sz w:val="24"/>
          <w:szCs w:val="24"/>
        </w:rPr>
        <w:t xml:space="preserve"> e o novo regime fiscal </w:t>
      </w:r>
    </w:p>
    <w:p w14:paraId="71F0CDA5" w14:textId="77777777" w:rsidR="00BA0A99" w:rsidRDefault="003F57F0">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7CE703EE" w14:textId="77777777" w:rsidR="00C1330D" w:rsidRPr="001F1290" w:rsidRDefault="00C1330D" w:rsidP="00C1330D">
      <w:pPr>
        <w:spacing w:line="360" w:lineRule="auto"/>
        <w:ind w:firstLine="709"/>
        <w:jc w:val="both"/>
        <w:rPr>
          <w:rFonts w:ascii="Times New Roman" w:hAnsi="Times New Roman" w:cs="Times New Roman"/>
          <w:sz w:val="24"/>
          <w:szCs w:val="24"/>
        </w:rPr>
      </w:pPr>
      <w:r w:rsidRPr="001F1290">
        <w:rPr>
          <w:rFonts w:ascii="Times New Roman" w:hAnsi="Times New Roman" w:cs="Times New Roman"/>
          <w:sz w:val="24"/>
          <w:szCs w:val="24"/>
          <w:shd w:val="clear" w:color="auto" w:fill="FFFFFF"/>
        </w:rPr>
        <w:t xml:space="preserve">O conceito de austeridade se apoia na literatura internacional que ficou conhecida como </w:t>
      </w:r>
      <w:r w:rsidRPr="001F1290">
        <w:rPr>
          <w:rFonts w:ascii="Times New Roman" w:hAnsi="Times New Roman" w:cs="Times New Roman"/>
          <w:sz w:val="24"/>
          <w:szCs w:val="24"/>
        </w:rPr>
        <w:t>austeridade expansionista; esta d</w:t>
      </w:r>
      <w:r w:rsidRPr="001F1290">
        <w:rPr>
          <w:rFonts w:ascii="Times New Roman" w:hAnsi="Times New Roman" w:cs="Times New Roman"/>
          <w:sz w:val="24"/>
          <w:szCs w:val="24"/>
          <w:shd w:val="clear" w:color="auto" w:fill="FFFFFF"/>
        </w:rPr>
        <w:t xml:space="preserve">efende a ideia de que, em momentos de crise, tais políticas teriam um efeito expansionista, o que acarretaria em crescimento econômico. Desse modo, austeridade, de acordo com </w:t>
      </w:r>
      <w:bookmarkStart w:id="1" w:name="_Hlk67510952"/>
      <w:r w:rsidRPr="001F1290">
        <w:rPr>
          <w:rFonts w:ascii="Times New Roman" w:hAnsi="Times New Roman" w:cs="Times New Roman"/>
          <w:sz w:val="24"/>
          <w:szCs w:val="24"/>
          <w:shd w:val="clear" w:color="auto" w:fill="FFFFFF"/>
        </w:rPr>
        <w:t>Rossi</w:t>
      </w:r>
      <w:r>
        <w:rPr>
          <w:rFonts w:ascii="Times New Roman" w:hAnsi="Times New Roman" w:cs="Times New Roman"/>
          <w:sz w:val="24"/>
          <w:szCs w:val="24"/>
          <w:shd w:val="clear" w:color="auto" w:fill="FFFFFF"/>
        </w:rPr>
        <w:t>,</w:t>
      </w:r>
      <w:r w:rsidRPr="001F1290">
        <w:rPr>
          <w:rFonts w:ascii="Times New Roman" w:hAnsi="Times New Roman" w:cs="Times New Roman"/>
          <w:sz w:val="24"/>
          <w:szCs w:val="24"/>
          <w:shd w:val="clear" w:color="auto" w:fill="FFFFFF"/>
        </w:rPr>
        <w:t xml:space="preserve"> Dweck e Arantes </w:t>
      </w:r>
      <w:r w:rsidRPr="001F1290">
        <w:rPr>
          <w:rFonts w:ascii="Times New Roman" w:hAnsi="Times New Roman" w:cs="Times New Roman"/>
          <w:sz w:val="24"/>
          <w:szCs w:val="24"/>
        </w:rPr>
        <w:t>(2018)</w:t>
      </w:r>
      <w:r w:rsidRPr="001F1290">
        <w:rPr>
          <w:rFonts w:ascii="Times New Roman" w:hAnsi="Times New Roman" w:cs="Times New Roman"/>
          <w:sz w:val="24"/>
          <w:szCs w:val="24"/>
          <w:shd w:val="clear" w:color="auto" w:fill="FFFFFF"/>
        </w:rPr>
        <w:t xml:space="preserve"> </w:t>
      </w:r>
      <w:bookmarkEnd w:id="1"/>
      <w:r w:rsidRPr="001F1290">
        <w:rPr>
          <w:rFonts w:ascii="Times New Roman" w:hAnsi="Times New Roman" w:cs="Times New Roman"/>
          <w:sz w:val="24"/>
          <w:szCs w:val="24"/>
          <w:shd w:val="clear" w:color="auto" w:fill="FFFFFF"/>
        </w:rPr>
        <w:t xml:space="preserve">“pode ser definido por seu instrumento (ajuste fiscal - preferencialmente corte de gastos) e seus objetivos (gerar crescimento econômico/equilibrar as contas públicas)”. Ainda, </w:t>
      </w:r>
      <w:r w:rsidRPr="001F1290">
        <w:rPr>
          <w:rFonts w:ascii="Times New Roman" w:hAnsi="Times New Roman" w:cs="Times New Roman"/>
          <w:sz w:val="24"/>
          <w:szCs w:val="24"/>
        </w:rPr>
        <w:t xml:space="preserve">segundo </w:t>
      </w:r>
      <w:bookmarkStart w:id="2" w:name="_Hlk67510958"/>
      <w:r w:rsidRPr="001F1290">
        <w:rPr>
          <w:rFonts w:ascii="Times New Roman" w:hAnsi="Times New Roman" w:cs="Times New Roman"/>
          <w:sz w:val="24"/>
          <w:szCs w:val="24"/>
        </w:rPr>
        <w:t>Mark Blyth (2013),</w:t>
      </w:r>
      <w:r w:rsidRPr="001F1290">
        <w:rPr>
          <w:rFonts w:ascii="Times New Roman" w:hAnsi="Times New Roman" w:cs="Times New Roman"/>
          <w:sz w:val="24"/>
          <w:szCs w:val="24"/>
          <w:shd w:val="clear" w:color="auto" w:fill="FFFFFF"/>
        </w:rPr>
        <w:t xml:space="preserve"> </w:t>
      </w:r>
      <w:bookmarkEnd w:id="2"/>
      <w:r w:rsidRPr="001F1290">
        <w:rPr>
          <w:rFonts w:ascii="Times New Roman" w:hAnsi="Times New Roman" w:cs="Times New Roman"/>
          <w:sz w:val="24"/>
          <w:szCs w:val="24"/>
          <w:shd w:val="clear" w:color="auto" w:fill="FFFFFF"/>
        </w:rPr>
        <w:t>pode ser definida</w:t>
      </w:r>
      <w:r w:rsidRPr="001F1290">
        <w:rPr>
          <w:rFonts w:ascii="Times New Roman" w:hAnsi="Times New Roman" w:cs="Times New Roman"/>
          <w:sz w:val="24"/>
          <w:szCs w:val="24"/>
        </w:rPr>
        <w:t xml:space="preserve"> como uma forma de deflação voluntária que busca promover uma melhora no orçamento público através de corte de gastos</w:t>
      </w:r>
      <w:r>
        <w:rPr>
          <w:rFonts w:ascii="Times New Roman" w:hAnsi="Times New Roman" w:cs="Times New Roman"/>
          <w:sz w:val="24"/>
          <w:szCs w:val="24"/>
        </w:rPr>
        <w:t>,</w:t>
      </w:r>
      <w:r w:rsidRPr="001F1290">
        <w:rPr>
          <w:rFonts w:ascii="Times New Roman" w:hAnsi="Times New Roman" w:cs="Times New Roman"/>
          <w:sz w:val="24"/>
          <w:szCs w:val="24"/>
        </w:rPr>
        <w:t xml:space="preserve"> objetivando a superação de déficits fiscais.</w:t>
      </w:r>
    </w:p>
    <w:p w14:paraId="458EC6DF" w14:textId="77777777" w:rsidR="00C1330D" w:rsidRDefault="00C1330D" w:rsidP="00C1330D">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austeridade fiscal é defendida por alguns</w:t>
      </w:r>
      <w:r w:rsidRPr="001F1290">
        <w:rPr>
          <w:rFonts w:ascii="Times New Roman" w:hAnsi="Times New Roman" w:cs="Times New Roman"/>
          <w:sz w:val="24"/>
          <w:szCs w:val="24"/>
          <w:shd w:val="clear" w:color="auto" w:fill="FFFFFF"/>
        </w:rPr>
        <w:t xml:space="preserve"> economistas e políticos, </w:t>
      </w:r>
      <w:r>
        <w:rPr>
          <w:rFonts w:ascii="Times New Roman" w:hAnsi="Times New Roman" w:cs="Times New Roman"/>
          <w:sz w:val="24"/>
          <w:szCs w:val="24"/>
          <w:shd w:val="clear" w:color="auto" w:fill="FFFFFF"/>
        </w:rPr>
        <w:t>pois</w:t>
      </w:r>
      <w:r w:rsidRPr="001F1290">
        <w:rPr>
          <w:rFonts w:ascii="Times New Roman" w:hAnsi="Times New Roman" w:cs="Times New Roman"/>
          <w:sz w:val="24"/>
          <w:szCs w:val="24"/>
          <w:shd w:val="clear" w:color="auto" w:fill="FFFFFF"/>
        </w:rPr>
        <w:t xml:space="preserve"> acreditam </w:t>
      </w:r>
      <w:r>
        <w:rPr>
          <w:rFonts w:ascii="Times New Roman" w:hAnsi="Times New Roman" w:cs="Times New Roman"/>
          <w:sz w:val="24"/>
          <w:szCs w:val="24"/>
          <w:shd w:val="clear" w:color="auto" w:fill="FFFFFF"/>
        </w:rPr>
        <w:t>que esta seria a</w:t>
      </w:r>
      <w:r w:rsidRPr="001F1290">
        <w:rPr>
          <w:rFonts w:ascii="Times New Roman" w:hAnsi="Times New Roman" w:cs="Times New Roman"/>
          <w:sz w:val="24"/>
          <w:szCs w:val="24"/>
          <w:shd w:val="clear" w:color="auto" w:fill="FFFFFF"/>
        </w:rPr>
        <w:t xml:space="preserve"> solução para induzir o crescimento econômico.</w:t>
      </w:r>
      <w:r>
        <w:rPr>
          <w:rFonts w:ascii="Times New Roman" w:hAnsi="Times New Roman" w:cs="Times New Roman"/>
          <w:sz w:val="24"/>
          <w:szCs w:val="24"/>
          <w:shd w:val="clear" w:color="auto" w:fill="FFFFFF"/>
        </w:rPr>
        <w:t xml:space="preserve"> Esta crença na austeridade fiscal pode ser contraposta a partir de determinadas análises. </w:t>
      </w:r>
      <w:bookmarkStart w:id="3" w:name="_Hlk67511001"/>
      <w:r>
        <w:rPr>
          <w:rFonts w:ascii="Times New Roman" w:hAnsi="Times New Roman" w:cs="Times New Roman"/>
          <w:sz w:val="24"/>
          <w:szCs w:val="24"/>
          <w:shd w:val="clear" w:color="auto" w:fill="FFFFFF"/>
        </w:rPr>
        <w:t xml:space="preserve">Rossi, Dweck e Arantes (2018) e </w:t>
      </w:r>
      <w:r w:rsidRPr="001F1290">
        <w:rPr>
          <w:rFonts w:ascii="Times New Roman" w:hAnsi="Times New Roman" w:cs="Times New Roman"/>
          <w:sz w:val="24"/>
          <w:szCs w:val="24"/>
          <w:shd w:val="clear" w:color="auto" w:fill="FFFFFF"/>
        </w:rPr>
        <w:t>Krugman (2015)</w:t>
      </w:r>
      <w:r>
        <w:rPr>
          <w:rFonts w:ascii="Times New Roman" w:hAnsi="Times New Roman" w:cs="Times New Roman"/>
          <w:sz w:val="24"/>
          <w:szCs w:val="24"/>
          <w:shd w:val="clear" w:color="auto" w:fill="FFFFFF"/>
        </w:rPr>
        <w:t xml:space="preserve"> </w:t>
      </w:r>
      <w:bookmarkEnd w:id="3"/>
      <w:r>
        <w:rPr>
          <w:rFonts w:ascii="Times New Roman" w:hAnsi="Times New Roman" w:cs="Times New Roman"/>
          <w:sz w:val="24"/>
          <w:szCs w:val="24"/>
          <w:shd w:val="clear" w:color="auto" w:fill="FFFFFF"/>
        </w:rPr>
        <w:t xml:space="preserve">dividem as críticas à austeridade fiscal em “mitos”. </w:t>
      </w:r>
    </w:p>
    <w:p w14:paraId="11702F8F" w14:textId="77777777" w:rsidR="00C1330D" w:rsidRDefault="00C1330D" w:rsidP="00C1330D">
      <w:pPr>
        <w:spacing w:line="360" w:lineRule="auto"/>
        <w:ind w:firstLine="709"/>
        <w:jc w:val="both"/>
        <w:rPr>
          <w:ins w:id="4" w:author="Raphael Torrezan" w:date="2021-03-03T20:56:00Z"/>
          <w:rFonts w:ascii="Times New Roman" w:hAnsi="Times New Roman" w:cs="Times New Roman"/>
          <w:sz w:val="24"/>
          <w:szCs w:val="24"/>
          <w:shd w:val="clear" w:color="auto" w:fill="FFFFFF"/>
        </w:rPr>
      </w:pPr>
      <w:r w:rsidRPr="001F1290">
        <w:rPr>
          <w:rFonts w:ascii="Times New Roman" w:hAnsi="Times New Roman" w:cs="Times New Roman"/>
          <w:sz w:val="24"/>
          <w:szCs w:val="24"/>
          <w:shd w:val="clear" w:color="auto" w:fill="FFFFFF"/>
        </w:rPr>
        <w:t xml:space="preserve">O primeiro mito é intitulado “fada da confiança”, este mito está relacionado com um dos pressupostos mais importantes da política austera, </w:t>
      </w:r>
      <w:r>
        <w:rPr>
          <w:rFonts w:ascii="Times New Roman" w:hAnsi="Times New Roman" w:cs="Times New Roman"/>
          <w:sz w:val="24"/>
          <w:szCs w:val="24"/>
          <w:shd w:val="clear" w:color="auto" w:fill="FFFFFF"/>
        </w:rPr>
        <w:t>o de que sua adoção induz o crescimento econômico. Q</w:t>
      </w:r>
      <w:r w:rsidRPr="001F1290">
        <w:rPr>
          <w:rFonts w:ascii="Times New Roman" w:hAnsi="Times New Roman" w:cs="Times New Roman"/>
          <w:sz w:val="24"/>
          <w:szCs w:val="24"/>
          <w:shd w:val="clear" w:color="auto" w:fill="FFFFFF"/>
        </w:rPr>
        <w:t>uando o estado adota políticas austeras,</w:t>
      </w:r>
      <w:r>
        <w:rPr>
          <w:rFonts w:ascii="Times New Roman" w:hAnsi="Times New Roman" w:cs="Times New Roman"/>
          <w:sz w:val="24"/>
          <w:szCs w:val="24"/>
          <w:shd w:val="clear" w:color="auto" w:fill="FFFFFF"/>
        </w:rPr>
        <w:t xml:space="preserve"> como</w:t>
      </w:r>
      <w:r w:rsidRPr="001F1290">
        <w:rPr>
          <w:rFonts w:ascii="Times New Roman" w:hAnsi="Times New Roman" w:cs="Times New Roman"/>
          <w:sz w:val="24"/>
          <w:szCs w:val="24"/>
          <w:shd w:val="clear" w:color="auto" w:fill="FFFFFF"/>
        </w:rPr>
        <w:t xml:space="preserve"> corte de gastos, estimula os gastos do setor privado, pois aumenta a confiança dos agentes da economia</w:t>
      </w:r>
      <w:r>
        <w:rPr>
          <w:rFonts w:ascii="Times New Roman" w:hAnsi="Times New Roman" w:cs="Times New Roman"/>
          <w:sz w:val="24"/>
          <w:szCs w:val="24"/>
          <w:shd w:val="clear" w:color="auto" w:fill="FFFFFF"/>
        </w:rPr>
        <w:t>,</w:t>
      </w:r>
      <w:r w:rsidRPr="001F1290">
        <w:rPr>
          <w:rFonts w:ascii="Times New Roman" w:hAnsi="Times New Roman" w:cs="Times New Roman"/>
          <w:sz w:val="24"/>
          <w:szCs w:val="24"/>
          <w:shd w:val="clear" w:color="auto" w:fill="FFFFFF"/>
        </w:rPr>
        <w:t xml:space="preserve"> assim como as expectativas dos agentes em relação ao fut</w:t>
      </w:r>
      <w:r w:rsidRPr="001F1290">
        <w:rPr>
          <w:rFonts w:ascii="Times New Roman" w:hAnsi="Times New Roman" w:cs="Times New Roman"/>
          <w:sz w:val="24"/>
          <w:szCs w:val="24"/>
        </w:rPr>
        <w:t>uro</w:t>
      </w:r>
      <w:r w:rsidRPr="001F1290">
        <w:rPr>
          <w:rFonts w:ascii="Times New Roman" w:hAnsi="Times New Roman" w:cs="Times New Roman"/>
          <w:sz w:val="24"/>
          <w:szCs w:val="24"/>
          <w:shd w:val="clear" w:color="auto" w:fill="FFFFFF"/>
        </w:rPr>
        <w:t xml:space="preserve">, </w:t>
      </w:r>
      <w:r w:rsidRPr="001F1290">
        <w:rPr>
          <w:rFonts w:ascii="Times New Roman" w:hAnsi="Times New Roman" w:cs="Times New Roman"/>
          <w:sz w:val="24"/>
          <w:szCs w:val="24"/>
        </w:rPr>
        <w:t>o que acarreta em aumento do investimento privado, do consumo e aumenta a entrada de investimentos estrangeiros no país influenciando diretamente no crescimento econômico</w:t>
      </w:r>
      <w:r w:rsidRPr="001F1290">
        <w:rPr>
          <w:rFonts w:ascii="Times New Roman" w:hAnsi="Times New Roman" w:cs="Times New Roman"/>
          <w:sz w:val="24"/>
          <w:szCs w:val="24"/>
          <w:shd w:val="clear" w:color="auto" w:fill="FFFFFF"/>
        </w:rPr>
        <w:t xml:space="preserve">. </w:t>
      </w:r>
    </w:p>
    <w:p w14:paraId="17DD2C8F" w14:textId="77777777" w:rsidR="00C1330D" w:rsidRPr="001F1290" w:rsidRDefault="00C1330D" w:rsidP="00C1330D">
      <w:pPr>
        <w:spacing w:line="360" w:lineRule="auto"/>
        <w:ind w:firstLine="709"/>
        <w:jc w:val="both"/>
        <w:rPr>
          <w:rFonts w:ascii="Times New Roman" w:hAnsi="Times New Roman" w:cs="Times New Roman"/>
          <w:sz w:val="24"/>
          <w:szCs w:val="24"/>
        </w:rPr>
      </w:pPr>
      <w:r w:rsidRPr="001F1290">
        <w:rPr>
          <w:rFonts w:ascii="Times New Roman" w:hAnsi="Times New Roman" w:cs="Times New Roman"/>
          <w:sz w:val="24"/>
          <w:szCs w:val="24"/>
          <w:shd w:val="clear" w:color="auto" w:fill="FFFFFF"/>
        </w:rPr>
        <w:t>O aumento do investimento privado ocorreria devido a uma disputa de recursos entre o setor privado e o setor público, de modo que uma queda dos gastos públicos estimularia um aumento dos gastos privados. Assim, enquanto a adoção de políticas austeras, de equilíbrio e ajuste fiscal são entendidas como bons comportamentos por parte do estado, que será compensada pela “fada da confiança”</w:t>
      </w:r>
      <w:r>
        <w:rPr>
          <w:rFonts w:ascii="Times New Roman" w:hAnsi="Times New Roman" w:cs="Times New Roman"/>
          <w:sz w:val="24"/>
          <w:szCs w:val="24"/>
          <w:shd w:val="clear" w:color="auto" w:fill="FFFFFF"/>
        </w:rPr>
        <w:t>,</w:t>
      </w:r>
      <w:r w:rsidRPr="001F1290">
        <w:rPr>
          <w:rFonts w:ascii="Times New Roman" w:hAnsi="Times New Roman" w:cs="Times New Roman"/>
          <w:sz w:val="24"/>
          <w:szCs w:val="24"/>
          <w:shd w:val="clear" w:color="auto" w:fill="FFFFFF"/>
        </w:rPr>
        <w:t xml:space="preserve"> a não adoção de tais políticas são entendidas como mal </w:t>
      </w:r>
      <w:r w:rsidRPr="001F1290">
        <w:rPr>
          <w:rFonts w:ascii="Times New Roman" w:hAnsi="Times New Roman" w:cs="Times New Roman"/>
          <w:sz w:val="24"/>
          <w:szCs w:val="24"/>
          <w:shd w:val="clear" w:color="auto" w:fill="FFFFFF"/>
        </w:rPr>
        <w:lastRenderedPageBreak/>
        <w:t xml:space="preserve">comportamento do estado </w:t>
      </w:r>
      <w:r w:rsidRPr="001F1290">
        <w:rPr>
          <w:rFonts w:ascii="Times New Roman" w:hAnsi="Times New Roman" w:cs="Times New Roman"/>
          <w:sz w:val="24"/>
          <w:szCs w:val="24"/>
        </w:rPr>
        <w:t>(ROSSI; DWECK; ARANTES, 2018)</w:t>
      </w:r>
      <w:r w:rsidRPr="001F129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S</w:t>
      </w:r>
      <w:r w:rsidRPr="001F1290">
        <w:rPr>
          <w:rFonts w:ascii="Times New Roman" w:hAnsi="Times New Roman" w:cs="Times New Roman"/>
          <w:sz w:val="24"/>
          <w:szCs w:val="24"/>
          <w:shd w:val="clear" w:color="auto" w:fill="FFFFFF"/>
        </w:rPr>
        <w:t>egund</w:t>
      </w:r>
      <w:r w:rsidRPr="001F1290">
        <w:rPr>
          <w:rFonts w:ascii="Times New Roman" w:hAnsi="Times New Roman" w:cs="Times New Roman"/>
          <w:sz w:val="24"/>
          <w:szCs w:val="24"/>
        </w:rPr>
        <w:t xml:space="preserve">o </w:t>
      </w:r>
      <w:bookmarkStart w:id="5" w:name="_Hlk67511081"/>
      <w:r w:rsidRPr="001F1290">
        <w:rPr>
          <w:rFonts w:ascii="Times New Roman" w:hAnsi="Times New Roman" w:cs="Times New Roman"/>
          <w:sz w:val="24"/>
          <w:szCs w:val="24"/>
        </w:rPr>
        <w:t xml:space="preserve">Krugman (2010) </w:t>
      </w:r>
      <w:bookmarkEnd w:id="5"/>
      <w:r w:rsidRPr="001F1290">
        <w:rPr>
          <w:rFonts w:ascii="Times New Roman" w:hAnsi="Times New Roman" w:cs="Times New Roman"/>
          <w:sz w:val="24"/>
          <w:szCs w:val="24"/>
        </w:rPr>
        <w:t>o</w:t>
      </w:r>
      <w:r w:rsidRPr="001F1290">
        <w:rPr>
          <w:rFonts w:ascii="Times New Roman" w:hAnsi="Times New Roman" w:cs="Times New Roman"/>
          <w:sz w:val="24"/>
          <w:szCs w:val="24"/>
          <w:shd w:val="clear" w:color="auto" w:fill="FFFFFF"/>
        </w:rPr>
        <w:t xml:space="preserve"> governo está envolto por um laço invisível, de forma que quando o governo não cumpre com suas dívidas ele é punido, pelo vigilante de títulos, com a queda da confiança dos agentes resultando na queda do investimento privado. </w:t>
      </w:r>
    </w:p>
    <w:p w14:paraId="1B0338DA" w14:textId="77777777" w:rsidR="00C1330D" w:rsidRDefault="00C1330D" w:rsidP="00C1330D">
      <w:pPr>
        <w:spacing w:line="360" w:lineRule="auto"/>
        <w:ind w:firstLine="709"/>
        <w:jc w:val="both"/>
        <w:rPr>
          <w:rFonts w:ascii="Times New Roman" w:hAnsi="Times New Roman" w:cs="Times New Roman"/>
          <w:sz w:val="24"/>
          <w:szCs w:val="24"/>
        </w:rPr>
      </w:pPr>
      <w:r w:rsidRPr="001F1290">
        <w:rPr>
          <w:rFonts w:ascii="Times New Roman" w:hAnsi="Times New Roman" w:cs="Times New Roman"/>
          <w:sz w:val="24"/>
          <w:szCs w:val="24"/>
          <w:shd w:val="clear" w:color="auto" w:fill="FFFFFF"/>
        </w:rPr>
        <w:t>Se trata de um mito, primeiramente, pois segundo Keynes</w:t>
      </w:r>
      <w:r>
        <w:rPr>
          <w:rFonts w:ascii="Times New Roman" w:hAnsi="Times New Roman" w:cs="Times New Roman"/>
          <w:sz w:val="24"/>
          <w:szCs w:val="24"/>
          <w:shd w:val="clear" w:color="auto" w:fill="FFFFFF"/>
        </w:rPr>
        <w:t xml:space="preserve"> (1937 apud </w:t>
      </w:r>
      <w:r w:rsidRPr="001F1290">
        <w:rPr>
          <w:rFonts w:ascii="Times New Roman" w:hAnsi="Times New Roman" w:cs="Times New Roman"/>
          <w:sz w:val="24"/>
          <w:szCs w:val="24"/>
        </w:rPr>
        <w:t>ROSSI; DWECK; ARANTES, 2018)</w:t>
      </w:r>
      <w:r w:rsidRPr="001F1290">
        <w:rPr>
          <w:rFonts w:ascii="Times New Roman" w:hAnsi="Times New Roman" w:cs="Times New Roman"/>
          <w:sz w:val="24"/>
          <w:szCs w:val="24"/>
          <w:shd w:val="clear" w:color="auto" w:fill="FFFFFF"/>
        </w:rPr>
        <w:t xml:space="preserve"> esta disputa de recursos relacionada ao aumento do investimento privado está ligada diretamente ao ciclo econômico, de forma que tais políticas austeras, de cortes de gastos, devem ser tomadas pelo estado em momento de </w:t>
      </w:r>
      <w:r w:rsidRPr="00DF70F8">
        <w:rPr>
          <w:rFonts w:ascii="Times New Roman" w:hAnsi="Times New Roman" w:cs="Times New Roman"/>
          <w:i/>
          <w:iCs/>
          <w:sz w:val="24"/>
          <w:szCs w:val="24"/>
          <w:shd w:val="clear" w:color="auto" w:fill="FFFFFF"/>
        </w:rPr>
        <w:t>boom</w:t>
      </w:r>
      <w:r w:rsidRPr="001F1290">
        <w:rPr>
          <w:rFonts w:ascii="Times New Roman" w:hAnsi="Times New Roman" w:cs="Times New Roman"/>
          <w:sz w:val="24"/>
          <w:szCs w:val="24"/>
          <w:shd w:val="clear" w:color="auto" w:fill="FFFFFF"/>
        </w:rPr>
        <w:t xml:space="preserve"> econômico e não em meio </w:t>
      </w:r>
      <w:r>
        <w:rPr>
          <w:rFonts w:ascii="Times New Roman" w:hAnsi="Times New Roman" w:cs="Times New Roman"/>
          <w:sz w:val="24"/>
          <w:szCs w:val="24"/>
          <w:shd w:val="clear" w:color="auto" w:fill="FFFFFF"/>
        </w:rPr>
        <w:t>a uma</w:t>
      </w:r>
      <w:r w:rsidRPr="001F1290">
        <w:rPr>
          <w:rFonts w:ascii="Times New Roman" w:hAnsi="Times New Roman" w:cs="Times New Roman"/>
          <w:sz w:val="24"/>
          <w:szCs w:val="24"/>
          <w:shd w:val="clear" w:color="auto" w:fill="FFFFFF"/>
        </w:rPr>
        <w:t xml:space="preserve"> crise econômica. </w:t>
      </w:r>
      <w:r w:rsidRPr="001F1290">
        <w:rPr>
          <w:rFonts w:ascii="Times New Roman" w:hAnsi="Times New Roman" w:cs="Times New Roman"/>
          <w:sz w:val="24"/>
          <w:szCs w:val="24"/>
        </w:rPr>
        <w:t>Assim</w:t>
      </w:r>
      <w:r w:rsidRPr="001F1290">
        <w:rPr>
          <w:rFonts w:ascii="Times New Roman" w:hAnsi="Times New Roman" w:cs="Times New Roman"/>
          <w:sz w:val="24"/>
          <w:szCs w:val="24"/>
          <w:shd w:val="clear" w:color="auto" w:fill="FFFFFF"/>
        </w:rPr>
        <w:t xml:space="preserve">, os efeitos de políticas austeras ao invés de promoverem o aumento do investimento privado, diminuiriam os mesmos, pois o gasto do governo está diretamente relacionado com a receita do setor privado. </w:t>
      </w:r>
      <w:r w:rsidRPr="001F1290">
        <w:rPr>
          <w:rFonts w:ascii="Times New Roman" w:hAnsi="Times New Roman" w:cs="Times New Roman"/>
          <w:sz w:val="24"/>
          <w:szCs w:val="24"/>
        </w:rPr>
        <w:t>(ROSSI; DWECK; ARANTES, 2018)</w:t>
      </w:r>
      <w:r w:rsidRPr="001F1290">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 </w:t>
      </w:r>
    </w:p>
    <w:p w14:paraId="65A8C0EF" w14:textId="77777777" w:rsidR="00C1330D" w:rsidRDefault="00C1330D" w:rsidP="00C1330D">
      <w:pPr>
        <w:spacing w:line="360" w:lineRule="auto"/>
        <w:ind w:firstLine="709"/>
        <w:jc w:val="both"/>
        <w:rPr>
          <w:rFonts w:ascii="Times New Roman" w:hAnsi="Times New Roman" w:cs="Times New Roman"/>
          <w:sz w:val="24"/>
          <w:szCs w:val="24"/>
          <w:shd w:val="clear" w:color="auto" w:fill="FFFFFF"/>
        </w:rPr>
      </w:pPr>
      <w:r w:rsidRPr="001F1290">
        <w:rPr>
          <w:rFonts w:ascii="Times New Roman" w:hAnsi="Times New Roman" w:cs="Times New Roman"/>
          <w:sz w:val="24"/>
          <w:szCs w:val="24"/>
          <w:shd w:val="clear" w:color="auto" w:fill="FFFFFF"/>
        </w:rPr>
        <w:t>Além disso</w:t>
      </w:r>
      <w:r w:rsidRPr="001F1290">
        <w:rPr>
          <w:rFonts w:ascii="Times New Roman" w:hAnsi="Times New Roman" w:cs="Times New Roman"/>
          <w:sz w:val="24"/>
          <w:szCs w:val="24"/>
        </w:rPr>
        <w:t xml:space="preserve">, os países da Europa que adotaram políticas austeras mais restritivas na crise do euro foram </w:t>
      </w:r>
      <w:r w:rsidRPr="001F1290">
        <w:rPr>
          <w:rFonts w:ascii="Times New Roman" w:hAnsi="Times New Roman" w:cs="Times New Roman"/>
          <w:sz w:val="24"/>
          <w:szCs w:val="24"/>
          <w:shd w:val="clear" w:color="auto" w:fill="FFFFFF"/>
        </w:rPr>
        <w:t xml:space="preserve">os </w:t>
      </w:r>
      <w:r>
        <w:rPr>
          <w:rFonts w:ascii="Times New Roman" w:hAnsi="Times New Roman" w:cs="Times New Roman"/>
          <w:sz w:val="24"/>
          <w:szCs w:val="24"/>
          <w:shd w:val="clear" w:color="auto" w:fill="FFFFFF"/>
        </w:rPr>
        <w:t>que tiveram seu crescimento econômico retardado</w:t>
      </w:r>
      <w:r w:rsidRPr="001F129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E</w:t>
      </w:r>
      <w:r w:rsidRPr="001F1290">
        <w:rPr>
          <w:rFonts w:ascii="Times New Roman" w:hAnsi="Times New Roman" w:cs="Times New Roman"/>
          <w:sz w:val="24"/>
          <w:szCs w:val="24"/>
          <w:shd w:val="clear" w:color="auto" w:fill="FFFFFF"/>
        </w:rPr>
        <w:t>m 2015,</w:t>
      </w:r>
      <w:r>
        <w:rPr>
          <w:rFonts w:ascii="Times New Roman" w:hAnsi="Times New Roman" w:cs="Times New Roman"/>
          <w:sz w:val="24"/>
          <w:szCs w:val="24"/>
          <w:shd w:val="clear" w:color="auto" w:fill="FFFFFF"/>
        </w:rPr>
        <w:t xml:space="preserve"> </w:t>
      </w:r>
      <w:r w:rsidRPr="001F1290">
        <w:rPr>
          <w:rFonts w:ascii="Times New Roman" w:hAnsi="Times New Roman" w:cs="Times New Roman"/>
          <w:sz w:val="24"/>
          <w:szCs w:val="24"/>
          <w:shd w:val="clear" w:color="auto" w:fill="FFFFFF"/>
        </w:rPr>
        <w:t xml:space="preserve">a maior parte do mundo que </w:t>
      </w:r>
      <w:r>
        <w:rPr>
          <w:rFonts w:ascii="Times New Roman" w:hAnsi="Times New Roman" w:cs="Times New Roman"/>
          <w:sz w:val="24"/>
          <w:szCs w:val="24"/>
          <w:shd w:val="clear" w:color="auto" w:fill="FFFFFF"/>
        </w:rPr>
        <w:t>fo</w:t>
      </w:r>
      <w:r w:rsidRPr="001F1290">
        <w:rPr>
          <w:rFonts w:ascii="Times New Roman" w:hAnsi="Times New Roman" w:cs="Times New Roman"/>
          <w:sz w:val="24"/>
          <w:szCs w:val="24"/>
          <w:shd w:val="clear" w:color="auto" w:fill="FFFFFF"/>
        </w:rPr>
        <w:t>i envolto pela ideia da austeridade fiscal e via o caso da Grécia, na crise de 2008, como um mal exemplo de aprofundamento da crise causado pela excessiva dívida pública, entenderam</w:t>
      </w:r>
      <w:r>
        <w:rPr>
          <w:rFonts w:ascii="Times New Roman" w:hAnsi="Times New Roman" w:cs="Times New Roman"/>
          <w:sz w:val="24"/>
          <w:szCs w:val="24"/>
          <w:shd w:val="clear" w:color="auto" w:fill="FFFFFF"/>
        </w:rPr>
        <w:t xml:space="preserve"> </w:t>
      </w:r>
      <w:r w:rsidRPr="001F1290">
        <w:rPr>
          <w:rFonts w:ascii="Times New Roman" w:hAnsi="Times New Roman" w:cs="Times New Roman"/>
          <w:sz w:val="24"/>
          <w:szCs w:val="24"/>
          <w:shd w:val="clear" w:color="auto" w:fill="FFFFFF"/>
        </w:rPr>
        <w:t xml:space="preserve">que a Grécia é um caso à parte, que não deve ser modelo para outras economias. </w:t>
      </w:r>
    </w:p>
    <w:p w14:paraId="15FE8471" w14:textId="77777777" w:rsidR="00C1330D" w:rsidRDefault="00C1330D" w:rsidP="00C1330D">
      <w:pPr>
        <w:spacing w:line="360" w:lineRule="auto"/>
        <w:ind w:firstLine="709"/>
        <w:jc w:val="both"/>
        <w:rPr>
          <w:rFonts w:ascii="Times New Roman" w:hAnsi="Times New Roman" w:cs="Times New Roman"/>
          <w:sz w:val="24"/>
          <w:szCs w:val="24"/>
          <w:shd w:val="clear" w:color="auto" w:fill="FFFFFF"/>
        </w:rPr>
      </w:pPr>
    </w:p>
    <w:p w14:paraId="602BA0F1" w14:textId="77777777" w:rsidR="00C1330D" w:rsidRPr="00C1330D" w:rsidRDefault="00C1330D" w:rsidP="00C1330D">
      <w:pPr>
        <w:spacing w:line="240" w:lineRule="auto"/>
        <w:ind w:left="2268"/>
        <w:jc w:val="both"/>
        <w:rPr>
          <w:rFonts w:ascii="Times New Roman" w:hAnsi="Times New Roman" w:cs="Times New Roman"/>
        </w:rPr>
      </w:pPr>
      <w:r w:rsidRPr="00C1330D">
        <w:rPr>
          <w:rFonts w:ascii="Times New Roman" w:hAnsi="Times New Roman" w:cs="Times New Roman"/>
        </w:rPr>
        <w:t>A ideologia austeriana que dominou o discurso da elite cinco anos atrás entrou em colapso, a ponto de quase ninguém ainda acreditar nela. [...] A economia da austeridade é a mesma - é o caso intelectual tão falido - na Grã-Bretanha como em qualquer outro lugar. (KRUGMAN, 2015)</w:t>
      </w:r>
    </w:p>
    <w:p w14:paraId="04CA18BE" w14:textId="77777777" w:rsidR="00C1330D" w:rsidRDefault="00C1330D" w:rsidP="00C1330D">
      <w:pPr>
        <w:spacing w:line="360" w:lineRule="auto"/>
        <w:ind w:firstLine="709"/>
        <w:jc w:val="both"/>
        <w:rPr>
          <w:rFonts w:ascii="Times New Roman" w:hAnsi="Times New Roman" w:cs="Times New Roman"/>
          <w:sz w:val="24"/>
          <w:szCs w:val="24"/>
          <w:shd w:val="clear" w:color="auto" w:fill="FFFFFF"/>
        </w:rPr>
      </w:pPr>
    </w:p>
    <w:p w14:paraId="5823E6AC" w14:textId="5DC0351F" w:rsidR="00C1330D" w:rsidRDefault="00C1330D" w:rsidP="00C1330D">
      <w:pPr>
        <w:spacing w:line="360" w:lineRule="auto"/>
        <w:ind w:firstLine="709"/>
        <w:jc w:val="both"/>
        <w:rPr>
          <w:rFonts w:ascii="Times New Roman" w:hAnsi="Times New Roman" w:cs="Times New Roman"/>
          <w:sz w:val="24"/>
          <w:szCs w:val="24"/>
        </w:rPr>
      </w:pPr>
      <w:r w:rsidRPr="001F1290">
        <w:rPr>
          <w:rFonts w:ascii="Times New Roman" w:hAnsi="Times New Roman" w:cs="Times New Roman"/>
          <w:sz w:val="24"/>
          <w:szCs w:val="24"/>
        </w:rPr>
        <w:t xml:space="preserve">Ademais, a confiança dos agentes é estimulada menos por medidas de ajuste e equilíbrio fiscal e mais por políticas de estímulo à demanda, de modo que, segundo </w:t>
      </w:r>
      <w:r w:rsidRPr="001F1290">
        <w:rPr>
          <w:rFonts w:ascii="Times New Roman" w:hAnsi="Times New Roman" w:cs="Times New Roman"/>
          <w:sz w:val="24"/>
          <w:szCs w:val="24"/>
          <w:shd w:val="clear" w:color="auto" w:fill="FFFFFF"/>
        </w:rPr>
        <w:t>Rossi</w:t>
      </w:r>
      <w:r>
        <w:rPr>
          <w:rFonts w:ascii="Times New Roman" w:hAnsi="Times New Roman" w:cs="Times New Roman"/>
          <w:sz w:val="24"/>
          <w:szCs w:val="24"/>
          <w:shd w:val="clear" w:color="auto" w:fill="FFFFFF"/>
        </w:rPr>
        <w:t>,</w:t>
      </w:r>
      <w:r w:rsidRPr="001F1290">
        <w:rPr>
          <w:rFonts w:ascii="Times New Roman" w:hAnsi="Times New Roman" w:cs="Times New Roman"/>
          <w:sz w:val="24"/>
          <w:szCs w:val="24"/>
          <w:shd w:val="clear" w:color="auto" w:fill="FFFFFF"/>
        </w:rPr>
        <w:t xml:space="preserve"> Dweck e Arantes </w:t>
      </w:r>
      <w:r w:rsidRPr="001F1290">
        <w:rPr>
          <w:rFonts w:ascii="Times New Roman" w:hAnsi="Times New Roman" w:cs="Times New Roman"/>
          <w:sz w:val="24"/>
          <w:szCs w:val="24"/>
        </w:rPr>
        <w:t>(2018) “a contração do gasto público em momentos de crise não aumenta a demanda, ao contrário, essa contração reduz a demanda no sistema”.</w:t>
      </w:r>
    </w:p>
    <w:p w14:paraId="1AD42EA4" w14:textId="77777777" w:rsidR="00C1330D" w:rsidRDefault="00C1330D" w:rsidP="00C1330D">
      <w:pPr>
        <w:spacing w:line="360" w:lineRule="auto"/>
        <w:ind w:firstLine="709"/>
        <w:jc w:val="both"/>
        <w:rPr>
          <w:rFonts w:ascii="Times New Roman" w:hAnsi="Times New Roman" w:cs="Times New Roman"/>
          <w:sz w:val="24"/>
          <w:szCs w:val="24"/>
          <w:shd w:val="clear" w:color="auto" w:fill="FFFFFF"/>
        </w:rPr>
      </w:pPr>
      <w:r w:rsidRPr="001F1290">
        <w:rPr>
          <w:rFonts w:ascii="Times New Roman" w:hAnsi="Times New Roman" w:cs="Times New Roman"/>
          <w:sz w:val="24"/>
          <w:szCs w:val="24"/>
          <w:shd w:val="clear" w:color="auto" w:fill="FFFFFF"/>
        </w:rPr>
        <w:t>O segundo mito é intitulado “metáfora do orçamento doméstico”, este mito pressupõe que o orçamento público se assemelha ao orçamento doméstico. Desse modo</w:t>
      </w:r>
      <w:r>
        <w:rPr>
          <w:rFonts w:ascii="Times New Roman" w:hAnsi="Times New Roman" w:cs="Times New Roman"/>
          <w:sz w:val="24"/>
          <w:szCs w:val="24"/>
          <w:shd w:val="clear" w:color="auto" w:fill="FFFFFF"/>
        </w:rPr>
        <w:t>,</w:t>
      </w:r>
      <w:r w:rsidRPr="001F1290">
        <w:rPr>
          <w:rFonts w:ascii="Times New Roman" w:hAnsi="Times New Roman" w:cs="Times New Roman"/>
          <w:sz w:val="24"/>
          <w:szCs w:val="24"/>
          <w:shd w:val="clear" w:color="auto" w:fill="FFFFFF"/>
        </w:rPr>
        <w:t xml:space="preserve"> o governo deve estabelecer seus gastos respeitando seus ganhos, não podendo ter gastos maiores do que sua arrecadação. Esta ideia se trata de um mito, pois é equivocada segundo três fatores:  </w:t>
      </w:r>
    </w:p>
    <w:p w14:paraId="590E0B10" w14:textId="77777777" w:rsidR="00C1330D" w:rsidRPr="001F1290" w:rsidRDefault="00C1330D" w:rsidP="00C1330D">
      <w:pPr>
        <w:spacing w:line="360" w:lineRule="auto"/>
        <w:ind w:firstLine="709"/>
        <w:jc w:val="both"/>
        <w:rPr>
          <w:rFonts w:ascii="Times New Roman" w:hAnsi="Times New Roman" w:cs="Times New Roman"/>
          <w:sz w:val="24"/>
          <w:szCs w:val="24"/>
        </w:rPr>
      </w:pPr>
    </w:p>
    <w:p w14:paraId="0ACB5B94" w14:textId="77777777" w:rsidR="00C1330D" w:rsidRPr="00C1330D" w:rsidRDefault="00C1330D" w:rsidP="00C1330D">
      <w:pPr>
        <w:spacing w:line="240" w:lineRule="auto"/>
        <w:ind w:left="2268"/>
        <w:jc w:val="both"/>
        <w:rPr>
          <w:rFonts w:ascii="Times New Roman" w:hAnsi="Times New Roman" w:cs="Times New Roman"/>
        </w:rPr>
      </w:pPr>
      <w:r w:rsidRPr="00C1330D">
        <w:rPr>
          <w:rFonts w:ascii="Times New Roman" w:hAnsi="Times New Roman" w:cs="Times New Roman"/>
          <w:shd w:val="clear" w:color="auto" w:fill="FFFFFF"/>
        </w:rPr>
        <w:t xml:space="preserve">O primeiro é que o governo, diferentemente das famílias, tem a capacidade de definir o seu orçamento. A arrecadação de impostos decorre de uma decisão política e está ao alcance do governo [...]. Ou seja, enquanto uma família não pode definir o quanto ganha, o orçamento público decorre de uma decisão coletiva sobre quem paga e quem recebe, quanto paga e quanto recebe. O </w:t>
      </w:r>
      <w:r w:rsidRPr="00C1330D">
        <w:rPr>
          <w:rFonts w:ascii="Times New Roman" w:hAnsi="Times New Roman" w:cs="Times New Roman"/>
          <w:shd w:val="clear" w:color="auto" w:fill="FFFFFF"/>
        </w:rPr>
        <w:lastRenderedPageBreak/>
        <w:t>segundo fator que diferencia o governo das famílias é que, quando o governo gasta, parte dessa renda retorna sob a forma de impostos. Ou seja, ao acelerar o crescimento econômico com políticas de estímulo, o governo está aumentando também a sua receita. [...] Por fim, o terceiro fator não é menos importante: as famílias não emitem moeda, não tem capacidade de emitir títulos em sua própria moeda e não definem a taxa de juros das dívidas que pagam. Já o governo faz tudo isso.</w:t>
      </w:r>
      <w:r w:rsidRPr="00C1330D">
        <w:rPr>
          <w:rFonts w:ascii="Times New Roman" w:hAnsi="Times New Roman" w:cs="Times New Roman"/>
        </w:rPr>
        <w:t xml:space="preserve"> (ROSSI; DWECK; ARANTES, 2018)</w:t>
      </w:r>
      <w:r w:rsidRPr="00C1330D">
        <w:rPr>
          <w:rFonts w:ascii="Times New Roman" w:hAnsi="Times New Roman" w:cs="Times New Roman"/>
          <w:shd w:val="clear" w:color="auto" w:fill="FFFFFF"/>
        </w:rPr>
        <w:t>.</w:t>
      </w:r>
    </w:p>
    <w:p w14:paraId="12A0922D" w14:textId="77777777" w:rsidR="00C1330D" w:rsidRDefault="00C1330D" w:rsidP="00C1330D">
      <w:pPr>
        <w:spacing w:line="360" w:lineRule="auto"/>
        <w:ind w:firstLine="709"/>
        <w:jc w:val="both"/>
        <w:rPr>
          <w:rFonts w:ascii="Times New Roman" w:hAnsi="Times New Roman" w:cs="Times New Roman"/>
          <w:sz w:val="24"/>
          <w:szCs w:val="24"/>
          <w:shd w:val="clear" w:color="auto" w:fill="FFFFFF"/>
        </w:rPr>
      </w:pPr>
    </w:p>
    <w:p w14:paraId="37C9D8C1" w14:textId="5CE0A2B8" w:rsidR="00E67182" w:rsidRPr="00E67182" w:rsidRDefault="00E67182" w:rsidP="00E6718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Apesar do esclarecimento destes mitos, as</w:t>
      </w:r>
      <w:r w:rsidRPr="009922E2">
        <w:rPr>
          <w:rFonts w:ascii="Times New Roman" w:hAnsi="Times New Roman" w:cs="Times New Roman"/>
          <w:sz w:val="24"/>
          <w:szCs w:val="24"/>
          <w:shd w:val="clear" w:color="auto" w:fill="FFFFFF"/>
        </w:rPr>
        <w:t xml:space="preserve"> políticas austeras ainda são vistas em muitos países como uma solução para sair da crise e retomar o crescimento econômico</w:t>
      </w:r>
      <w:r>
        <w:rPr>
          <w:rFonts w:ascii="Times New Roman" w:hAnsi="Times New Roman" w:cs="Times New Roman"/>
          <w:sz w:val="24"/>
          <w:szCs w:val="24"/>
          <w:shd w:val="clear" w:color="auto" w:fill="FFFFFF"/>
        </w:rPr>
        <w:t>. Assim, e</w:t>
      </w:r>
      <w:r w:rsidR="00C1330D">
        <w:rPr>
          <w:rFonts w:ascii="Times New Roman" w:hAnsi="Times New Roman" w:cs="Times New Roman"/>
          <w:sz w:val="24"/>
          <w:szCs w:val="24"/>
        </w:rPr>
        <w:t>m um cenário de</w:t>
      </w:r>
      <w:r w:rsidR="00C1330D" w:rsidRPr="009922E2">
        <w:rPr>
          <w:rFonts w:ascii="Times New Roman" w:hAnsi="Times New Roman" w:cs="Times New Roman"/>
          <w:sz w:val="24"/>
          <w:szCs w:val="24"/>
        </w:rPr>
        <w:t xml:space="preserve"> crise fiscal e política, </w:t>
      </w:r>
      <w:r>
        <w:rPr>
          <w:rFonts w:ascii="Times New Roman" w:hAnsi="Times New Roman" w:cs="Times New Roman"/>
          <w:sz w:val="24"/>
          <w:szCs w:val="24"/>
        </w:rPr>
        <w:t>onde o</w:t>
      </w:r>
      <w:r w:rsidR="00C1330D" w:rsidRPr="009922E2">
        <w:rPr>
          <w:rFonts w:ascii="Times New Roman" w:hAnsi="Times New Roman" w:cs="Times New Roman"/>
          <w:sz w:val="24"/>
          <w:szCs w:val="24"/>
        </w:rPr>
        <w:t xml:space="preserve"> governo</w:t>
      </w:r>
      <w:r w:rsidR="00D817D5">
        <w:rPr>
          <w:rFonts w:ascii="Times New Roman" w:hAnsi="Times New Roman" w:cs="Times New Roman"/>
          <w:sz w:val="24"/>
          <w:szCs w:val="24"/>
        </w:rPr>
        <w:t xml:space="preserve"> brasileiro</w:t>
      </w:r>
      <w:r w:rsidR="00C1330D" w:rsidRPr="009922E2">
        <w:rPr>
          <w:rFonts w:ascii="Times New Roman" w:hAnsi="Times New Roman" w:cs="Times New Roman"/>
          <w:sz w:val="24"/>
          <w:szCs w:val="24"/>
        </w:rPr>
        <w:t xml:space="preserve"> buscava alternativas para resolver o problema do déficit fiscal</w:t>
      </w:r>
      <w:r w:rsidR="00C1330D">
        <w:rPr>
          <w:rFonts w:ascii="Times New Roman" w:hAnsi="Times New Roman" w:cs="Times New Roman"/>
          <w:sz w:val="24"/>
          <w:szCs w:val="24"/>
        </w:rPr>
        <w:t xml:space="preserve">, </w:t>
      </w:r>
      <w:r>
        <w:rPr>
          <w:rFonts w:ascii="Times New Roman" w:hAnsi="Times New Roman" w:cs="Times New Roman"/>
          <w:sz w:val="24"/>
          <w:szCs w:val="24"/>
        </w:rPr>
        <w:t xml:space="preserve">é </w:t>
      </w:r>
      <w:r w:rsidR="00C1330D">
        <w:rPr>
          <w:rFonts w:ascii="Times New Roman" w:hAnsi="Times New Roman" w:cs="Times New Roman"/>
          <w:sz w:val="24"/>
          <w:szCs w:val="24"/>
        </w:rPr>
        <w:t>adota</w:t>
      </w:r>
      <w:r>
        <w:rPr>
          <w:rFonts w:ascii="Times New Roman" w:hAnsi="Times New Roman" w:cs="Times New Roman"/>
          <w:sz w:val="24"/>
          <w:szCs w:val="24"/>
        </w:rPr>
        <w:t>do</w:t>
      </w:r>
      <w:r w:rsidR="00C1330D">
        <w:rPr>
          <w:rFonts w:ascii="Times New Roman" w:hAnsi="Times New Roman" w:cs="Times New Roman"/>
          <w:sz w:val="24"/>
          <w:szCs w:val="24"/>
        </w:rPr>
        <w:t xml:space="preserve"> o </w:t>
      </w:r>
      <w:r w:rsidR="00C1330D" w:rsidRPr="009922E2">
        <w:rPr>
          <w:rFonts w:ascii="Times New Roman" w:hAnsi="Times New Roman" w:cs="Times New Roman"/>
          <w:sz w:val="24"/>
          <w:szCs w:val="24"/>
        </w:rPr>
        <w:t>novo regime fiscal</w:t>
      </w:r>
      <w:r w:rsidR="00D817D5">
        <w:rPr>
          <w:rFonts w:ascii="Times New Roman" w:hAnsi="Times New Roman" w:cs="Times New Roman"/>
          <w:sz w:val="24"/>
          <w:szCs w:val="24"/>
        </w:rPr>
        <w:t xml:space="preserve">. </w:t>
      </w:r>
      <w:r>
        <w:rPr>
          <w:rFonts w:ascii="Times New Roman" w:hAnsi="Times New Roman" w:cs="Times New Roman"/>
          <w:sz w:val="24"/>
          <w:szCs w:val="24"/>
        </w:rPr>
        <w:t xml:space="preserve">Este foi defendido levando em consideração </w:t>
      </w:r>
      <w:r w:rsidRPr="009922E2">
        <w:rPr>
          <w:rFonts w:ascii="Times New Roman" w:hAnsi="Times New Roman" w:cs="Times New Roman"/>
          <w:sz w:val="24"/>
          <w:szCs w:val="24"/>
          <w:shd w:val="clear" w:color="auto" w:fill="FFFFFF"/>
        </w:rPr>
        <w:t>o mito da fada da confiança e a metáfora do orçamento doméstico</w:t>
      </w:r>
      <w:r>
        <w:rPr>
          <w:rFonts w:ascii="Times New Roman" w:hAnsi="Times New Roman" w:cs="Times New Roman"/>
          <w:sz w:val="24"/>
          <w:szCs w:val="24"/>
          <w:shd w:val="clear" w:color="auto" w:fill="FFFFFF"/>
        </w:rPr>
        <w:t xml:space="preserve">, </w:t>
      </w:r>
      <w:r w:rsidRPr="009922E2">
        <w:rPr>
          <w:rFonts w:ascii="Times New Roman" w:hAnsi="Times New Roman" w:cs="Times New Roman"/>
          <w:sz w:val="24"/>
          <w:szCs w:val="24"/>
          <w:shd w:val="clear" w:color="auto" w:fill="FFFFFF"/>
        </w:rPr>
        <w:t>pressupostos importantes para a defesa da austeridade fiscal</w:t>
      </w:r>
      <w:r>
        <w:rPr>
          <w:rFonts w:ascii="Times New Roman" w:hAnsi="Times New Roman" w:cs="Times New Roman"/>
          <w:sz w:val="24"/>
          <w:szCs w:val="24"/>
          <w:shd w:val="clear" w:color="auto" w:fill="FFFFFF"/>
        </w:rPr>
        <w:t>.</w:t>
      </w:r>
    </w:p>
    <w:p w14:paraId="558D36AF" w14:textId="54B0E961" w:rsidR="00E67182" w:rsidRDefault="00E67182" w:rsidP="00E6718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Assim, em 2016</w:t>
      </w:r>
      <w:r w:rsidRPr="009922E2">
        <w:rPr>
          <w:rFonts w:ascii="Times New Roman" w:hAnsi="Times New Roman" w:cs="Times New Roman"/>
          <w:sz w:val="24"/>
          <w:szCs w:val="24"/>
        </w:rPr>
        <w:t xml:space="preserve"> o poder executivo formulou a Proposta de Emenda Constitucional (PEC) nº 241/2016 que resultou na Emenda Constitucional (EC) nº 95, aprovada em 15 de dezembro de 2016, </w:t>
      </w:r>
      <w:bookmarkStart w:id="6" w:name="_Hlk65599159"/>
      <w:r w:rsidRPr="009922E2">
        <w:rPr>
          <w:rFonts w:ascii="Times New Roman" w:hAnsi="Times New Roman" w:cs="Times New Roman"/>
          <w:sz w:val="24"/>
          <w:szCs w:val="24"/>
        </w:rPr>
        <w:t xml:space="preserve">que determina limites </w:t>
      </w:r>
      <w:bookmarkStart w:id="7" w:name="_Hlk65593458"/>
      <w:r w:rsidRPr="009922E2">
        <w:rPr>
          <w:rFonts w:ascii="Times New Roman" w:hAnsi="Times New Roman" w:cs="Times New Roman"/>
          <w:sz w:val="24"/>
          <w:szCs w:val="24"/>
        </w:rPr>
        <w:t xml:space="preserve">às despesas primárias </w:t>
      </w:r>
      <w:bookmarkStart w:id="8" w:name="_Hlk65592313"/>
      <w:r w:rsidRPr="009922E2">
        <w:rPr>
          <w:rFonts w:ascii="Times New Roman" w:hAnsi="Times New Roman" w:cs="Times New Roman"/>
          <w:sz w:val="24"/>
          <w:szCs w:val="24"/>
        </w:rPr>
        <w:t xml:space="preserve">dos poderes </w:t>
      </w:r>
      <w:bookmarkEnd w:id="7"/>
      <w:r w:rsidRPr="009922E2">
        <w:rPr>
          <w:rFonts w:ascii="Times New Roman" w:hAnsi="Times New Roman" w:cs="Times New Roman"/>
          <w:sz w:val="24"/>
          <w:szCs w:val="24"/>
        </w:rPr>
        <w:t xml:space="preserve">do estado e dos órgãos da </w:t>
      </w:r>
      <w:r>
        <w:rPr>
          <w:rFonts w:ascii="Times New Roman" w:hAnsi="Times New Roman" w:cs="Times New Roman"/>
          <w:sz w:val="24"/>
          <w:szCs w:val="24"/>
        </w:rPr>
        <w:t>União</w:t>
      </w:r>
      <w:r w:rsidRPr="009922E2">
        <w:rPr>
          <w:rFonts w:ascii="Times New Roman" w:hAnsi="Times New Roman" w:cs="Times New Roman"/>
          <w:sz w:val="24"/>
          <w:szCs w:val="24"/>
        </w:rPr>
        <w:t xml:space="preserve"> pelos próximos 20 anos</w:t>
      </w:r>
      <w:bookmarkEnd w:id="8"/>
      <w:r w:rsidRPr="009922E2">
        <w:rPr>
          <w:rFonts w:ascii="Times New Roman" w:hAnsi="Times New Roman" w:cs="Times New Roman"/>
          <w:sz w:val="24"/>
          <w:szCs w:val="24"/>
        </w:rPr>
        <w:t xml:space="preserve">. </w:t>
      </w:r>
      <w:bookmarkStart w:id="9" w:name="_Hlk65327336"/>
      <w:r w:rsidRPr="009922E2">
        <w:rPr>
          <w:rFonts w:ascii="Times New Roman" w:hAnsi="Times New Roman" w:cs="Times New Roman"/>
          <w:sz w:val="24"/>
          <w:szCs w:val="24"/>
        </w:rPr>
        <w:t>O limite à despesa primária, segundo os termos do inciso I do § 1º do art. 107,  para o ano de 2017, equivale</w:t>
      </w:r>
      <w:bookmarkEnd w:id="6"/>
      <w:r w:rsidRPr="009922E2">
        <w:rPr>
          <w:rFonts w:ascii="Times New Roman" w:hAnsi="Times New Roman" w:cs="Times New Roman"/>
          <w:sz w:val="24"/>
          <w:szCs w:val="24"/>
        </w:rPr>
        <w:t xml:space="preserve">, “à despesa primária paga no exercício de 2016, incluídos os restos a pagar pagos e demais operações que afetam o resultado primário, corrigida em 7,2% (sete inteiros e dois décimos por cento)” e para os anos posteriores até o fim do Regime fiscal, a partir de 2018, foi vinculado à despesa primária realizada no exercício financeiro imediatamente anterior, corrigido pela inflação, utilizando como base o Índice Nacional de Preços ao Consumidor Amplo (IPCA) ou outro índice que possa substituí-lo posteriormente. </w:t>
      </w:r>
      <w:bookmarkStart w:id="10" w:name="_Hlk67511247"/>
      <w:r w:rsidRPr="009922E2">
        <w:rPr>
          <w:rFonts w:ascii="Times New Roman" w:hAnsi="Times New Roman" w:cs="Times New Roman"/>
          <w:sz w:val="24"/>
          <w:szCs w:val="24"/>
        </w:rPr>
        <w:t>(BRASIL, 2016)</w:t>
      </w:r>
      <w:bookmarkEnd w:id="10"/>
    </w:p>
    <w:p w14:paraId="15EB5953" w14:textId="77777777" w:rsidR="007A3E2C" w:rsidRPr="009922E2" w:rsidRDefault="007A3E2C" w:rsidP="007A3E2C">
      <w:pPr>
        <w:spacing w:line="360" w:lineRule="auto"/>
        <w:ind w:firstLine="709"/>
        <w:jc w:val="both"/>
        <w:rPr>
          <w:rFonts w:ascii="Times New Roman" w:hAnsi="Times New Roman" w:cs="Times New Roman"/>
          <w:sz w:val="24"/>
          <w:szCs w:val="24"/>
        </w:rPr>
      </w:pPr>
      <w:r w:rsidRPr="009922E2">
        <w:rPr>
          <w:rFonts w:ascii="Times New Roman" w:hAnsi="Times New Roman" w:cs="Times New Roman"/>
          <w:sz w:val="24"/>
          <w:szCs w:val="24"/>
        </w:rPr>
        <w:t>Assim</w:t>
      </w:r>
      <w:r>
        <w:rPr>
          <w:rFonts w:ascii="Times New Roman" w:hAnsi="Times New Roman" w:cs="Times New Roman"/>
          <w:sz w:val="24"/>
          <w:szCs w:val="24"/>
        </w:rPr>
        <w:t>,</w:t>
      </w:r>
      <w:r w:rsidRPr="009922E2">
        <w:rPr>
          <w:rFonts w:ascii="Times New Roman" w:hAnsi="Times New Roman" w:cs="Times New Roman"/>
          <w:sz w:val="24"/>
          <w:szCs w:val="24"/>
        </w:rPr>
        <w:t xml:space="preserve"> o congelamento das despesas primárias da </w:t>
      </w:r>
      <w:r>
        <w:rPr>
          <w:rFonts w:ascii="Times New Roman" w:hAnsi="Times New Roman" w:cs="Times New Roman"/>
          <w:sz w:val="24"/>
          <w:szCs w:val="24"/>
        </w:rPr>
        <w:t>União</w:t>
      </w:r>
      <w:r w:rsidRPr="009922E2">
        <w:rPr>
          <w:rFonts w:ascii="Times New Roman" w:hAnsi="Times New Roman" w:cs="Times New Roman"/>
          <w:sz w:val="24"/>
          <w:szCs w:val="24"/>
        </w:rPr>
        <w:t xml:space="preserve"> foi fixado de acordo com o que foi atingido no ano de 2016 até 2036, sendo </w:t>
      </w:r>
      <w:r>
        <w:rPr>
          <w:rFonts w:ascii="Times New Roman" w:hAnsi="Times New Roman" w:cs="Times New Roman"/>
          <w:sz w:val="24"/>
          <w:szCs w:val="24"/>
        </w:rPr>
        <w:t>estes</w:t>
      </w:r>
      <w:r w:rsidRPr="009922E2">
        <w:rPr>
          <w:rFonts w:ascii="Times New Roman" w:hAnsi="Times New Roman" w:cs="Times New Roman"/>
          <w:sz w:val="24"/>
          <w:szCs w:val="24"/>
        </w:rPr>
        <w:t xml:space="preserve"> limites fixos até o décimo ano de vigência</w:t>
      </w:r>
      <w:r>
        <w:rPr>
          <w:rFonts w:ascii="Times New Roman" w:hAnsi="Times New Roman" w:cs="Times New Roman"/>
          <w:sz w:val="24"/>
          <w:szCs w:val="24"/>
        </w:rPr>
        <w:t xml:space="preserve"> do novo regime fiscal</w:t>
      </w:r>
      <w:r w:rsidRPr="009922E2">
        <w:rPr>
          <w:rFonts w:ascii="Times New Roman" w:hAnsi="Times New Roman" w:cs="Times New Roman"/>
          <w:sz w:val="24"/>
          <w:szCs w:val="24"/>
        </w:rPr>
        <w:t>, podendo ser alterado o método de correção dos limites somente após este período, sendo permitido somente uma alteração a cada mandato presidencial. (BRASIL, 2016)</w:t>
      </w:r>
    </w:p>
    <w:p w14:paraId="46A3377C" w14:textId="1293546C" w:rsidR="007A3E2C" w:rsidRDefault="007A3E2C" w:rsidP="007A3E2C">
      <w:pPr>
        <w:spacing w:line="360" w:lineRule="auto"/>
        <w:jc w:val="both"/>
        <w:rPr>
          <w:rFonts w:ascii="Times New Roman" w:hAnsi="Times New Roman" w:cs="Times New Roman"/>
          <w:sz w:val="24"/>
          <w:szCs w:val="24"/>
        </w:rPr>
      </w:pPr>
    </w:p>
    <w:p w14:paraId="391A703A" w14:textId="2BE0AC7E" w:rsidR="007A3E2C" w:rsidRPr="009922E2" w:rsidRDefault="007A3E2C" w:rsidP="007A3E2C">
      <w:pPr>
        <w:spacing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2.2. O financiamento da educação no Brasil</w:t>
      </w:r>
    </w:p>
    <w:bookmarkEnd w:id="9"/>
    <w:p w14:paraId="38914326" w14:textId="77777777" w:rsidR="00E67182" w:rsidRPr="00C1330D" w:rsidRDefault="00E67182" w:rsidP="00C1330D">
      <w:pPr>
        <w:spacing w:line="360" w:lineRule="auto"/>
        <w:ind w:firstLine="709"/>
        <w:jc w:val="both"/>
        <w:rPr>
          <w:rFonts w:ascii="Times New Roman" w:hAnsi="Times New Roman" w:cs="Times New Roman"/>
          <w:sz w:val="24"/>
          <w:szCs w:val="24"/>
        </w:rPr>
      </w:pPr>
    </w:p>
    <w:p w14:paraId="0ADA6DF0" w14:textId="77777777" w:rsidR="003F57F0" w:rsidRPr="004311DD" w:rsidRDefault="003F57F0" w:rsidP="003F57F0">
      <w:pPr>
        <w:spacing w:line="360" w:lineRule="auto"/>
        <w:ind w:firstLine="709"/>
        <w:jc w:val="both"/>
        <w:rPr>
          <w:rFonts w:ascii="Times New Roman" w:hAnsi="Times New Roman" w:cs="Times New Roman"/>
          <w:sz w:val="24"/>
          <w:szCs w:val="24"/>
        </w:rPr>
      </w:pPr>
      <w:r w:rsidRPr="004311DD">
        <w:rPr>
          <w:rFonts w:ascii="Times New Roman" w:hAnsi="Times New Roman" w:cs="Times New Roman"/>
          <w:sz w:val="24"/>
          <w:szCs w:val="24"/>
          <w:shd w:val="clear" w:color="auto" w:fill="FFFFFF"/>
        </w:rPr>
        <w:t xml:space="preserve">Na Constituição de 1988 a educação é indicada como um dos direitos sociais da população brasileira. No Art. 22 da </w:t>
      </w:r>
      <w:bookmarkStart w:id="11" w:name="_Hlk67511412"/>
      <w:r w:rsidRPr="004311DD">
        <w:rPr>
          <w:rFonts w:ascii="Times New Roman" w:hAnsi="Times New Roman" w:cs="Times New Roman"/>
          <w:sz w:val="24"/>
          <w:szCs w:val="24"/>
          <w:shd w:val="clear" w:color="auto" w:fill="FFFFFF"/>
        </w:rPr>
        <w:t xml:space="preserve">CF (1998), </w:t>
      </w:r>
      <w:bookmarkEnd w:id="11"/>
      <w:r w:rsidRPr="004311DD">
        <w:rPr>
          <w:rFonts w:ascii="Times New Roman" w:hAnsi="Times New Roman" w:cs="Times New Roman"/>
          <w:sz w:val="24"/>
          <w:szCs w:val="24"/>
          <w:shd w:val="clear" w:color="auto" w:fill="FFFFFF"/>
        </w:rPr>
        <w:t xml:space="preserve">a União fica responsável exclusivamente em legislar sobre as diretrizes e bases da educação do país, no entanto, todos os entes federativos </w:t>
      </w:r>
      <w:r w:rsidRPr="004311DD">
        <w:rPr>
          <w:rFonts w:ascii="Times New Roman" w:hAnsi="Times New Roman" w:cs="Times New Roman"/>
          <w:sz w:val="24"/>
          <w:szCs w:val="24"/>
          <w:shd w:val="clear" w:color="auto" w:fill="FFFFFF"/>
        </w:rPr>
        <w:lastRenderedPageBreak/>
        <w:t>são responsáveis por assegurar o direito à educação, sendo este descrito no art. 205, como um direito de todos.</w:t>
      </w:r>
    </w:p>
    <w:p w14:paraId="78B83580" w14:textId="77777777" w:rsidR="003F57F0" w:rsidRPr="004311DD" w:rsidRDefault="003F57F0" w:rsidP="003F57F0">
      <w:pPr>
        <w:spacing w:line="360" w:lineRule="auto"/>
        <w:ind w:firstLine="709"/>
        <w:jc w:val="both"/>
        <w:rPr>
          <w:rFonts w:ascii="Times New Roman" w:hAnsi="Times New Roman" w:cs="Times New Roman"/>
          <w:sz w:val="24"/>
          <w:szCs w:val="24"/>
        </w:rPr>
      </w:pPr>
      <w:r w:rsidRPr="004311DD">
        <w:rPr>
          <w:rFonts w:ascii="Times New Roman" w:hAnsi="Times New Roman" w:cs="Times New Roman"/>
          <w:sz w:val="24"/>
          <w:szCs w:val="24"/>
          <w:shd w:val="clear" w:color="auto" w:fill="FFFFFF"/>
        </w:rPr>
        <w:t xml:space="preserve">Em relação aos recursos destinados à educação, esta é financiada pelos três níveis do governo desde a Constituição federal de 1934, que instituiu a vinculação obrigatória no orçamento para a área da educação para a União, estados e municípios. Esta vinculação permaneceu nas constituições federais posteriores. </w:t>
      </w:r>
      <w:bookmarkStart w:id="12" w:name="_Hlk67511454"/>
      <w:r w:rsidRPr="004311DD">
        <w:rPr>
          <w:rFonts w:ascii="Times New Roman" w:hAnsi="Times New Roman" w:cs="Times New Roman"/>
          <w:sz w:val="24"/>
          <w:szCs w:val="24"/>
          <w:shd w:val="clear" w:color="auto" w:fill="FFFFFF"/>
        </w:rPr>
        <w:t xml:space="preserve">(DE OLIVEIRA; SILVA, 2018) </w:t>
      </w:r>
      <w:bookmarkEnd w:id="12"/>
      <w:r w:rsidRPr="004311DD">
        <w:rPr>
          <w:rFonts w:ascii="Times New Roman" w:hAnsi="Times New Roman" w:cs="Times New Roman"/>
          <w:sz w:val="24"/>
          <w:szCs w:val="24"/>
          <w:shd w:val="clear" w:color="auto" w:fill="FFFFFF"/>
        </w:rPr>
        <w:t>Assim, na Constituição federal de 1988, se estabeleceu uma porcentagem mínima para essa vinculação, de acordo com o Art. 212 foi assegurado que </w:t>
      </w:r>
    </w:p>
    <w:p w14:paraId="4DE95ADF" w14:textId="77777777" w:rsidR="003F57F0" w:rsidRPr="004311DD" w:rsidRDefault="003F57F0" w:rsidP="003F57F0">
      <w:pPr>
        <w:spacing w:line="360" w:lineRule="auto"/>
        <w:ind w:firstLine="709"/>
        <w:jc w:val="both"/>
        <w:rPr>
          <w:rFonts w:ascii="Times New Roman" w:hAnsi="Times New Roman" w:cs="Times New Roman"/>
          <w:sz w:val="24"/>
          <w:szCs w:val="24"/>
        </w:rPr>
      </w:pPr>
      <w:r w:rsidRPr="004311DD">
        <w:rPr>
          <w:rFonts w:ascii="Times New Roman" w:hAnsi="Times New Roman" w:cs="Times New Roman"/>
          <w:sz w:val="24"/>
          <w:szCs w:val="24"/>
        </w:rPr>
        <w:t> </w:t>
      </w:r>
    </w:p>
    <w:p w14:paraId="0C500218" w14:textId="77777777" w:rsidR="003F57F0" w:rsidRPr="004311DD" w:rsidRDefault="003F57F0" w:rsidP="003F57F0">
      <w:pPr>
        <w:spacing w:line="240" w:lineRule="auto"/>
        <w:ind w:left="2268"/>
        <w:jc w:val="both"/>
        <w:rPr>
          <w:rFonts w:ascii="Times New Roman" w:hAnsi="Times New Roman" w:cs="Times New Roman"/>
        </w:rPr>
      </w:pPr>
      <w:r w:rsidRPr="004311DD">
        <w:rPr>
          <w:rFonts w:ascii="Times New Roman" w:hAnsi="Times New Roman" w:cs="Times New Roman"/>
          <w:shd w:val="clear" w:color="auto" w:fill="FFFFFF"/>
        </w:rPr>
        <w:t>A União aplicará, anualmente, nunca menos de dezoito, e os Estados, o Distrito Federal e os Municípios vinte e cinco por cento, no mínimo, da receita resultante de impostos, compreendida a proveniente de transferências, na manutenção e desenvolvimento do ensino.  </w:t>
      </w:r>
    </w:p>
    <w:p w14:paraId="746D0777" w14:textId="77777777" w:rsidR="003F57F0" w:rsidRPr="004311DD" w:rsidRDefault="003F57F0" w:rsidP="003F57F0">
      <w:pPr>
        <w:spacing w:line="360" w:lineRule="auto"/>
        <w:ind w:firstLine="709"/>
        <w:jc w:val="both"/>
        <w:rPr>
          <w:rFonts w:ascii="Times New Roman" w:hAnsi="Times New Roman" w:cs="Times New Roman"/>
          <w:sz w:val="24"/>
          <w:szCs w:val="24"/>
        </w:rPr>
      </w:pPr>
      <w:r w:rsidRPr="004311DD">
        <w:rPr>
          <w:rFonts w:ascii="Times New Roman" w:hAnsi="Times New Roman" w:cs="Times New Roman"/>
          <w:sz w:val="24"/>
          <w:szCs w:val="24"/>
        </w:rPr>
        <w:t> </w:t>
      </w:r>
    </w:p>
    <w:p w14:paraId="15C45BA4" w14:textId="77777777" w:rsidR="003F57F0" w:rsidRPr="004311DD" w:rsidRDefault="003F57F0" w:rsidP="003F57F0">
      <w:pPr>
        <w:spacing w:line="360" w:lineRule="auto"/>
        <w:ind w:firstLine="709"/>
        <w:jc w:val="both"/>
        <w:rPr>
          <w:rFonts w:ascii="Times New Roman" w:hAnsi="Times New Roman" w:cs="Times New Roman"/>
          <w:sz w:val="24"/>
          <w:szCs w:val="24"/>
        </w:rPr>
      </w:pPr>
      <w:r w:rsidRPr="004311DD">
        <w:rPr>
          <w:rFonts w:ascii="Times New Roman" w:hAnsi="Times New Roman" w:cs="Times New Roman"/>
          <w:sz w:val="24"/>
          <w:szCs w:val="24"/>
          <w:shd w:val="clear" w:color="auto" w:fill="FFFFFF"/>
        </w:rPr>
        <w:t xml:space="preserve">A educação básica brasileira é financiada majoritariamente pelo Fundo de Manutenção e Desenvolvimento da Educação Básica e de Valorização dos Profissionais da Educação (Fundeb), resultado da EC n° 53, de 2006, regulamentado pela Medida Provisória n° 339, convertida na Lei nº 11.494, de 20 de junho de 2007. É um fundo que destina recursos exclusivamente para a educação básica, presente em todos os estados brasileiros e no Distrito Federal, contabilizando vinte e sete fundos. </w:t>
      </w:r>
    </w:p>
    <w:p w14:paraId="28FC5C59" w14:textId="54C231B2" w:rsidR="003F57F0" w:rsidRPr="004311DD" w:rsidRDefault="003F57F0" w:rsidP="003F57F0">
      <w:pPr>
        <w:spacing w:line="360" w:lineRule="auto"/>
        <w:ind w:firstLine="709"/>
        <w:jc w:val="both"/>
        <w:rPr>
          <w:rFonts w:ascii="Times New Roman" w:hAnsi="Times New Roman" w:cs="Times New Roman"/>
          <w:sz w:val="24"/>
          <w:szCs w:val="24"/>
        </w:rPr>
      </w:pPr>
      <w:r w:rsidRPr="004311DD">
        <w:rPr>
          <w:rFonts w:ascii="Times New Roman" w:hAnsi="Times New Roman" w:cs="Times New Roman"/>
          <w:sz w:val="24"/>
          <w:szCs w:val="24"/>
          <w:shd w:val="clear" w:color="auto" w:fill="FFFFFF"/>
        </w:rPr>
        <w:t>A vigência do FUNDEB foi estabelecida para o período 2007-2020, tendo sido aprovado em 2020 um novo FUNDEB.</w:t>
      </w:r>
      <w:bookmarkStart w:id="13" w:name="_Hlk65594441"/>
      <w:r w:rsidRPr="004311DD">
        <w:rPr>
          <w:rFonts w:ascii="Times New Roman" w:hAnsi="Times New Roman" w:cs="Times New Roman"/>
          <w:sz w:val="24"/>
          <w:szCs w:val="24"/>
          <w:shd w:val="clear" w:color="auto" w:fill="FFFFFF"/>
        </w:rPr>
        <w:t xml:space="preserve"> </w:t>
      </w:r>
      <w:r w:rsidR="005F2C0E">
        <w:rPr>
          <w:rFonts w:ascii="Times New Roman" w:hAnsi="Times New Roman" w:cs="Times New Roman"/>
          <w:sz w:val="24"/>
          <w:szCs w:val="24"/>
          <w:shd w:val="clear" w:color="auto" w:fill="FFFFFF"/>
        </w:rPr>
        <w:t>Na</w:t>
      </w:r>
      <w:r w:rsidRPr="004311DD">
        <w:rPr>
          <w:rFonts w:ascii="Times New Roman" w:hAnsi="Times New Roman" w:cs="Times New Roman"/>
          <w:sz w:val="24"/>
          <w:szCs w:val="24"/>
          <w:shd w:val="clear" w:color="auto" w:fill="FFFFFF"/>
        </w:rPr>
        <w:t xml:space="preserve"> EC n° 108/2020 constam algumas alterações em relação ao FUNDEB, de acordo com o Art. 60-A, o FUNDEB não tem mais um período de vigência, este será revisado de dez em dez anos a partir da primeira revisão em 2026. Além disso, a complementação da União, que até 2020 era de 10% passa a aumentar gradualmente até atingir o valor de 23% da contribuição integral dos estados e municípios de todo o território. De acordo com o Art. 60, os valores mínimos serão de 12% em 2021, 15% em 2022, 17% em 2023, 19% em 2024, 21% em 2025 e 23% em 2026. A</w:t>
      </w:r>
      <w:r w:rsidRPr="004311DD">
        <w:rPr>
          <w:rFonts w:ascii="Times New Roman" w:hAnsi="Times New Roman" w:cs="Times New Roman"/>
          <w:sz w:val="24"/>
          <w:szCs w:val="24"/>
        </w:rPr>
        <w:t xml:space="preserve"> subvinculação de receitas dos impostos e transferências dos estados, municípios e do Distrito Federal para toda a educação básica continuou sendo de 20%.</w:t>
      </w:r>
    </w:p>
    <w:bookmarkEnd w:id="13"/>
    <w:p w14:paraId="746F9DE4" w14:textId="7B651866" w:rsidR="003F57F0" w:rsidRPr="004311DD" w:rsidRDefault="003F57F0" w:rsidP="003F57F0">
      <w:pPr>
        <w:spacing w:line="360" w:lineRule="auto"/>
        <w:ind w:firstLine="709"/>
        <w:jc w:val="both"/>
        <w:rPr>
          <w:rFonts w:ascii="Times New Roman" w:hAnsi="Times New Roman" w:cs="Times New Roman"/>
        </w:rPr>
      </w:pPr>
      <w:r w:rsidRPr="004311DD">
        <w:rPr>
          <w:rFonts w:ascii="Times New Roman" w:hAnsi="Times New Roman" w:cs="Times New Roman"/>
          <w:sz w:val="24"/>
          <w:szCs w:val="24"/>
          <w:shd w:val="clear" w:color="auto" w:fill="FFFFFF"/>
        </w:rPr>
        <w:t>A EC 59/2009 também foi um avanço para a educação, no inciso I do Art. 208 da CF</w:t>
      </w:r>
      <w:r w:rsidR="005F2C0E">
        <w:rPr>
          <w:rFonts w:ascii="Times New Roman" w:hAnsi="Times New Roman" w:cs="Times New Roman"/>
          <w:sz w:val="24"/>
          <w:szCs w:val="24"/>
          <w:shd w:val="clear" w:color="auto" w:fill="FFFFFF"/>
        </w:rPr>
        <w:t xml:space="preserve"> foi estabelecida a </w:t>
      </w:r>
      <w:r w:rsidRPr="004311DD">
        <w:rPr>
          <w:rFonts w:ascii="Times New Roman" w:hAnsi="Times New Roman" w:cs="Times New Roman"/>
          <w:sz w:val="24"/>
          <w:szCs w:val="24"/>
          <w:shd w:val="clear" w:color="auto" w:fill="FFFFFF"/>
        </w:rPr>
        <w:t>educação básica de forma gratuita e obrigatória dos 4 aos 17 anos de idade; e no art. 214</w:t>
      </w:r>
      <w:r w:rsidR="005F2C0E">
        <w:rPr>
          <w:rFonts w:ascii="Times New Roman" w:hAnsi="Times New Roman" w:cs="Times New Roman"/>
          <w:sz w:val="24"/>
          <w:szCs w:val="24"/>
          <w:shd w:val="clear" w:color="auto" w:fill="FFFFFF"/>
        </w:rPr>
        <w:t xml:space="preserve"> foi</w:t>
      </w:r>
      <w:r w:rsidRPr="004311DD">
        <w:rPr>
          <w:rFonts w:ascii="Times New Roman" w:hAnsi="Times New Roman" w:cs="Times New Roman"/>
          <w:sz w:val="24"/>
          <w:szCs w:val="24"/>
          <w:shd w:val="clear" w:color="auto" w:fill="FFFFFF"/>
        </w:rPr>
        <w:t xml:space="preserve"> estabelec</w:t>
      </w:r>
      <w:r w:rsidR="005F2C0E">
        <w:rPr>
          <w:rFonts w:ascii="Times New Roman" w:hAnsi="Times New Roman" w:cs="Times New Roman"/>
          <w:sz w:val="24"/>
          <w:szCs w:val="24"/>
          <w:shd w:val="clear" w:color="auto" w:fill="FFFFFF"/>
        </w:rPr>
        <w:t>ido</w:t>
      </w:r>
      <w:r w:rsidRPr="004311DD">
        <w:rPr>
          <w:rFonts w:ascii="Times New Roman" w:hAnsi="Times New Roman" w:cs="Times New Roman"/>
          <w:sz w:val="24"/>
          <w:szCs w:val="24"/>
          <w:shd w:val="clear" w:color="auto" w:fill="FFFFFF"/>
        </w:rPr>
        <w:t xml:space="preserve"> a criação do Plano Nacional de Educação (PNE)</w:t>
      </w:r>
      <w:r w:rsidRPr="004311DD">
        <w:rPr>
          <w:rFonts w:ascii="Times New Roman" w:hAnsi="Times New Roman" w:cs="Times New Roman"/>
          <w:shd w:val="clear" w:color="auto" w:fill="FFFFFF"/>
        </w:rPr>
        <w:t>, que estabeleceu a</w:t>
      </w:r>
      <w:r w:rsidRPr="004311DD">
        <w:rPr>
          <w:rFonts w:ascii="Times New Roman" w:hAnsi="Times New Roman" w:cs="Times New Roman"/>
        </w:rPr>
        <w:t xml:space="preserve"> </w:t>
      </w:r>
      <w:r w:rsidRPr="004311DD">
        <w:rPr>
          <w:rFonts w:ascii="Times New Roman" w:hAnsi="Times New Roman" w:cs="Times New Roman"/>
          <w:sz w:val="24"/>
          <w:szCs w:val="24"/>
          <w:shd w:val="clear" w:color="auto" w:fill="FFFFFF"/>
        </w:rPr>
        <w:t>vinculação do PNE ao sistema nacional de educação e vinculou o financiamento da educação pública ao PIB. </w:t>
      </w:r>
    </w:p>
    <w:p w14:paraId="790932AE" w14:textId="54F69007" w:rsidR="003F57F0" w:rsidRPr="004311DD" w:rsidRDefault="003F57F0" w:rsidP="003F57F0">
      <w:pPr>
        <w:spacing w:line="360" w:lineRule="auto"/>
        <w:ind w:firstLine="709"/>
        <w:jc w:val="both"/>
        <w:rPr>
          <w:rFonts w:ascii="Times New Roman" w:hAnsi="Times New Roman" w:cs="Times New Roman"/>
        </w:rPr>
      </w:pPr>
      <w:r w:rsidRPr="004311DD">
        <w:rPr>
          <w:rFonts w:ascii="Times New Roman" w:hAnsi="Times New Roman" w:cs="Times New Roman"/>
          <w:sz w:val="24"/>
          <w:szCs w:val="24"/>
          <w:shd w:val="clear" w:color="auto" w:fill="FFFFFF"/>
        </w:rPr>
        <w:lastRenderedPageBreak/>
        <w:t>O Plano Nacional de Educação</w:t>
      </w:r>
      <w:r w:rsidR="005F2C0E">
        <w:rPr>
          <w:rFonts w:ascii="Times New Roman" w:hAnsi="Times New Roman" w:cs="Times New Roman"/>
          <w:sz w:val="24"/>
          <w:szCs w:val="24"/>
          <w:shd w:val="clear" w:color="auto" w:fill="FFFFFF"/>
        </w:rPr>
        <w:t xml:space="preserve">, </w:t>
      </w:r>
      <w:r w:rsidRPr="004311DD">
        <w:rPr>
          <w:rFonts w:ascii="Times New Roman" w:hAnsi="Times New Roman" w:cs="Times New Roman"/>
          <w:sz w:val="24"/>
          <w:szCs w:val="24"/>
          <w:shd w:val="clear" w:color="auto" w:fill="FFFFFF"/>
        </w:rPr>
        <w:t>aprovado pela lei n° 13.005/2014, estabelece várias diretrizes e metas com o objetivo de garantir a manutenção e desenvolvimento do ensino, de modo a melhorar a educação no Brasil nos próximos 10 anos, que é o seu tempo de duração. O PNE estabelece 20 metas visando a universalização do direito à educação, a garantia desse direito, a ampliação do acesso à educação básica de qualidade, de forma a contribuir para a queda da taxa de analfabetismo e o aumento da escolaridade média da população; além de visar a melhora da qualidade e o acesso também para o ensino técnico e superior, através de medidas para contribuir com a valorização profissional dos professores.</w:t>
      </w:r>
    </w:p>
    <w:p w14:paraId="70EA2AFA" w14:textId="77777777" w:rsidR="003F57F0" w:rsidRPr="004311DD" w:rsidRDefault="003F57F0" w:rsidP="003F57F0">
      <w:pPr>
        <w:spacing w:line="360" w:lineRule="auto"/>
        <w:ind w:firstLine="709"/>
        <w:jc w:val="both"/>
        <w:rPr>
          <w:rFonts w:ascii="Times New Roman" w:hAnsi="Times New Roman" w:cs="Times New Roman"/>
          <w:sz w:val="24"/>
          <w:szCs w:val="24"/>
        </w:rPr>
      </w:pPr>
      <w:r w:rsidRPr="004311DD">
        <w:rPr>
          <w:rFonts w:ascii="Times New Roman" w:hAnsi="Times New Roman" w:cs="Times New Roman"/>
          <w:sz w:val="24"/>
          <w:szCs w:val="24"/>
          <w:shd w:val="clear" w:color="auto" w:fill="FFFFFF"/>
        </w:rPr>
        <w:t>Uma das metas estabelecidas pela PNE diz respeito ao aumento dos recursos destinados à educação, a meta 20 do PNE diz que no decorrer do plano deve-se </w:t>
      </w:r>
    </w:p>
    <w:p w14:paraId="627FBD11" w14:textId="77777777" w:rsidR="003F57F0" w:rsidRPr="004311DD" w:rsidRDefault="003F57F0" w:rsidP="003F57F0">
      <w:pPr>
        <w:spacing w:line="360" w:lineRule="auto"/>
        <w:ind w:firstLine="709"/>
        <w:jc w:val="both"/>
        <w:rPr>
          <w:rFonts w:ascii="Times New Roman" w:hAnsi="Times New Roman" w:cs="Times New Roman"/>
          <w:sz w:val="24"/>
          <w:szCs w:val="24"/>
        </w:rPr>
      </w:pPr>
      <w:r w:rsidRPr="004311DD">
        <w:rPr>
          <w:rFonts w:ascii="Times New Roman" w:hAnsi="Times New Roman" w:cs="Times New Roman"/>
          <w:sz w:val="24"/>
          <w:szCs w:val="24"/>
        </w:rPr>
        <w:t> </w:t>
      </w:r>
    </w:p>
    <w:p w14:paraId="598525F1" w14:textId="48141C14" w:rsidR="003F57F0" w:rsidRDefault="003F57F0" w:rsidP="003F57F0">
      <w:pPr>
        <w:spacing w:line="240" w:lineRule="auto"/>
        <w:ind w:left="2268"/>
        <w:jc w:val="both"/>
        <w:rPr>
          <w:rFonts w:ascii="Times New Roman" w:hAnsi="Times New Roman" w:cs="Times New Roman"/>
          <w:shd w:val="clear" w:color="auto" w:fill="FFFFFF"/>
        </w:rPr>
      </w:pPr>
      <w:r w:rsidRPr="004311DD">
        <w:rPr>
          <w:rFonts w:ascii="Times New Roman" w:hAnsi="Times New Roman" w:cs="Times New Roman"/>
          <w:shd w:val="clear" w:color="auto" w:fill="FFFFFF"/>
        </w:rPr>
        <w:t xml:space="preserve">Ampliar o investimento público em educação pública de forma a atingir, no mínimo, o patamar de 7% (sete por cento) do Produto Interno Bruto - PIB do País no 5o (quinto) ano de vigência desta Lei e, no mínimo, o equivalente a 10% (dez por cento) do PIB ao final do decênio. </w:t>
      </w:r>
      <w:bookmarkStart w:id="14" w:name="_Hlk67511928"/>
      <w:r w:rsidRPr="004311DD">
        <w:rPr>
          <w:rFonts w:ascii="Times New Roman" w:hAnsi="Times New Roman" w:cs="Times New Roman"/>
          <w:shd w:val="clear" w:color="auto" w:fill="FFFFFF"/>
        </w:rPr>
        <w:t>(BRASIL, 2014) </w:t>
      </w:r>
      <w:bookmarkEnd w:id="14"/>
    </w:p>
    <w:p w14:paraId="74C15C48" w14:textId="38FE21D4" w:rsidR="005F2C0E" w:rsidRDefault="005F2C0E" w:rsidP="005F2C0E">
      <w:pPr>
        <w:spacing w:line="240" w:lineRule="auto"/>
        <w:jc w:val="both"/>
        <w:rPr>
          <w:rFonts w:ascii="Times New Roman" w:hAnsi="Times New Roman" w:cs="Times New Roman"/>
          <w:shd w:val="clear" w:color="auto" w:fill="FFFFFF"/>
        </w:rPr>
      </w:pPr>
    </w:p>
    <w:p w14:paraId="0056F131" w14:textId="77777777" w:rsidR="00225FB8" w:rsidRPr="001F1290" w:rsidRDefault="005F2C0E" w:rsidP="00225FB8">
      <w:pPr>
        <w:spacing w:line="360" w:lineRule="auto"/>
        <w:ind w:firstLine="709"/>
        <w:jc w:val="both"/>
        <w:rPr>
          <w:rFonts w:ascii="Times New Roman" w:hAnsi="Times New Roman" w:cs="Times New Roman"/>
          <w:sz w:val="24"/>
          <w:szCs w:val="24"/>
        </w:rPr>
      </w:pPr>
      <w:r>
        <w:rPr>
          <w:rFonts w:ascii="Times New Roman" w:hAnsi="Times New Roman" w:cs="Times New Roman"/>
          <w:shd w:val="clear" w:color="auto" w:fill="FFFFFF"/>
        </w:rPr>
        <w:tab/>
      </w:r>
      <w:r w:rsidR="00225FB8" w:rsidRPr="001F1290">
        <w:rPr>
          <w:rFonts w:ascii="Times New Roman" w:hAnsi="Times New Roman" w:cs="Times New Roman"/>
          <w:sz w:val="24"/>
          <w:szCs w:val="24"/>
          <w:shd w:val="clear" w:color="auto" w:fill="FFFFFF"/>
        </w:rPr>
        <w:t>Segundo a lei n° 13.005/2014, fica exposto que os entes federativos devem se organizar para alcançar as metas e estratégias presentes no PNE. Além disso, o PNE deve ser monitorado durante sua execução, para averiguação do andamento das metas estabelecidas, sendo este monitoramento feito através de avaliações periódicas que devem ser feitas pelo Ministério da Educação</w:t>
      </w:r>
      <w:r w:rsidR="00225FB8">
        <w:rPr>
          <w:rFonts w:ascii="Times New Roman" w:hAnsi="Times New Roman" w:cs="Times New Roman"/>
          <w:sz w:val="24"/>
          <w:szCs w:val="24"/>
          <w:shd w:val="clear" w:color="auto" w:fill="FFFFFF"/>
        </w:rPr>
        <w:t xml:space="preserve"> (</w:t>
      </w:r>
      <w:r w:rsidR="00225FB8" w:rsidRPr="001F1290">
        <w:rPr>
          <w:rFonts w:ascii="Times New Roman" w:hAnsi="Times New Roman" w:cs="Times New Roman"/>
          <w:sz w:val="24"/>
          <w:szCs w:val="24"/>
          <w:shd w:val="clear" w:color="auto" w:fill="FFFFFF"/>
        </w:rPr>
        <w:t>MEC</w:t>
      </w:r>
      <w:r w:rsidR="00225FB8">
        <w:rPr>
          <w:rFonts w:ascii="Times New Roman" w:hAnsi="Times New Roman" w:cs="Times New Roman"/>
          <w:sz w:val="24"/>
          <w:szCs w:val="24"/>
          <w:shd w:val="clear" w:color="auto" w:fill="FFFFFF"/>
        </w:rPr>
        <w:t>),</w:t>
      </w:r>
      <w:r w:rsidR="00225FB8" w:rsidRPr="001F1290">
        <w:rPr>
          <w:rFonts w:ascii="Times New Roman" w:hAnsi="Times New Roman" w:cs="Times New Roman"/>
          <w:sz w:val="24"/>
          <w:szCs w:val="24"/>
          <w:shd w:val="clear" w:color="auto" w:fill="FFFFFF"/>
        </w:rPr>
        <w:t xml:space="preserve"> Comissão de Educação da Câmara dos Deputados e Comissão de Educação, Cultura e Esporte do Senado Federa</w:t>
      </w:r>
      <w:r w:rsidR="00225FB8">
        <w:rPr>
          <w:rFonts w:ascii="Times New Roman" w:hAnsi="Times New Roman" w:cs="Times New Roman"/>
          <w:sz w:val="24"/>
          <w:szCs w:val="24"/>
          <w:shd w:val="clear" w:color="auto" w:fill="FFFFFF"/>
        </w:rPr>
        <w:t>l,</w:t>
      </w:r>
      <w:r w:rsidR="00225FB8" w:rsidRPr="001F1290">
        <w:rPr>
          <w:rFonts w:ascii="Times New Roman" w:hAnsi="Times New Roman" w:cs="Times New Roman"/>
          <w:sz w:val="24"/>
          <w:szCs w:val="24"/>
          <w:shd w:val="clear" w:color="auto" w:fill="FFFFFF"/>
        </w:rPr>
        <w:t xml:space="preserve"> Conselho Nacional de Educação </w:t>
      </w:r>
      <w:r w:rsidR="00225FB8">
        <w:rPr>
          <w:rFonts w:ascii="Times New Roman" w:hAnsi="Times New Roman" w:cs="Times New Roman"/>
          <w:sz w:val="24"/>
          <w:szCs w:val="24"/>
          <w:shd w:val="clear" w:color="auto" w:fill="FFFFFF"/>
        </w:rPr>
        <w:t>(</w:t>
      </w:r>
      <w:r w:rsidR="00225FB8" w:rsidRPr="001F1290">
        <w:rPr>
          <w:rFonts w:ascii="Times New Roman" w:hAnsi="Times New Roman" w:cs="Times New Roman"/>
          <w:sz w:val="24"/>
          <w:szCs w:val="24"/>
          <w:shd w:val="clear" w:color="auto" w:fill="FFFFFF"/>
        </w:rPr>
        <w:t>CNE</w:t>
      </w:r>
      <w:r w:rsidR="00225FB8">
        <w:rPr>
          <w:rFonts w:ascii="Times New Roman" w:hAnsi="Times New Roman" w:cs="Times New Roman"/>
          <w:sz w:val="24"/>
          <w:szCs w:val="24"/>
          <w:shd w:val="clear" w:color="auto" w:fill="FFFFFF"/>
        </w:rPr>
        <w:t>)</w:t>
      </w:r>
      <w:r w:rsidR="00225FB8" w:rsidRPr="001F1290">
        <w:rPr>
          <w:rFonts w:ascii="Times New Roman" w:hAnsi="Times New Roman" w:cs="Times New Roman"/>
          <w:sz w:val="24"/>
          <w:szCs w:val="24"/>
          <w:shd w:val="clear" w:color="auto" w:fill="FFFFFF"/>
        </w:rPr>
        <w:t xml:space="preserve"> e pelo Fórum Nacional de Educação. A meta do investimento público vinculado ao PIB deve ser avaliada no quarto ano de vigência do plano e poderá ser ampliada caso haja necessidades financeiras para a execução das demais metas. Além disso, consta nesta lei que</w:t>
      </w:r>
    </w:p>
    <w:p w14:paraId="226F98E1" w14:textId="77777777" w:rsidR="00225FB8" w:rsidRPr="001F1290" w:rsidRDefault="00225FB8" w:rsidP="00225FB8">
      <w:pPr>
        <w:spacing w:line="360" w:lineRule="auto"/>
        <w:ind w:firstLine="709"/>
        <w:jc w:val="both"/>
        <w:rPr>
          <w:rFonts w:ascii="Times New Roman" w:hAnsi="Times New Roman" w:cs="Times New Roman"/>
          <w:sz w:val="24"/>
          <w:szCs w:val="24"/>
        </w:rPr>
      </w:pPr>
      <w:r w:rsidRPr="001F1290">
        <w:rPr>
          <w:rFonts w:ascii="Times New Roman" w:hAnsi="Times New Roman" w:cs="Times New Roman"/>
          <w:sz w:val="24"/>
          <w:szCs w:val="24"/>
          <w:shd w:val="clear" w:color="auto" w:fill="FFFFFF"/>
        </w:rPr>
        <w:t> </w:t>
      </w:r>
    </w:p>
    <w:p w14:paraId="2E48AC6F" w14:textId="77777777" w:rsidR="00225FB8" w:rsidRPr="00225FB8" w:rsidRDefault="00225FB8" w:rsidP="00225FB8">
      <w:pPr>
        <w:spacing w:line="240" w:lineRule="auto"/>
        <w:ind w:left="2268"/>
        <w:jc w:val="both"/>
        <w:rPr>
          <w:rFonts w:ascii="Times New Roman" w:hAnsi="Times New Roman" w:cs="Times New Roman"/>
        </w:rPr>
      </w:pPr>
      <w:r w:rsidRPr="00225FB8">
        <w:rPr>
          <w:rFonts w:ascii="Times New Roman" w:hAnsi="Times New Roman" w:cs="Times New Roman"/>
          <w:shd w:val="clear" w:color="auto" w:fill="FFFFFF"/>
        </w:rPr>
        <w:t>O investimento público em educação a que se referem o inciso VI do art. 214 da Constituição Federal e a meta 20 do Anexo desta Lei engloba os recursos aplicados na forma do art. 212 da Constituição Federal e do art. 60 do Ato das Disposições Constitucionais Transitórias, bem como os recursos aplicados nos programas de expansão da educação profissional e superior, inclusive na forma de incentivo e isenção fiscal, as bolsas de estudos concedidas no Brasil e no exterior, os subsídios concedidos em programas de financiamento estudantil e o financiamento de creches, pré-escolas e de educação especial na forma do art. 213 da Constituição Federal. (BRASIL, 2014)</w:t>
      </w:r>
    </w:p>
    <w:p w14:paraId="350BE522" w14:textId="77777777" w:rsidR="00225FB8" w:rsidRPr="001F1290" w:rsidRDefault="00225FB8" w:rsidP="00225FB8">
      <w:pPr>
        <w:spacing w:line="360" w:lineRule="auto"/>
        <w:ind w:firstLine="709"/>
        <w:jc w:val="both"/>
        <w:rPr>
          <w:rFonts w:ascii="Times New Roman" w:hAnsi="Times New Roman" w:cs="Times New Roman"/>
          <w:sz w:val="24"/>
          <w:szCs w:val="24"/>
        </w:rPr>
      </w:pPr>
      <w:r w:rsidRPr="001F1290">
        <w:rPr>
          <w:rFonts w:ascii="Times New Roman" w:hAnsi="Times New Roman" w:cs="Times New Roman"/>
          <w:sz w:val="24"/>
          <w:szCs w:val="24"/>
        </w:rPr>
        <w:t> </w:t>
      </w:r>
    </w:p>
    <w:p w14:paraId="3040FC19" w14:textId="746BBDA1" w:rsidR="005F2C0E" w:rsidRDefault="00225FB8" w:rsidP="003F57F0">
      <w:pPr>
        <w:spacing w:line="360" w:lineRule="auto"/>
        <w:ind w:firstLine="709"/>
        <w:jc w:val="both"/>
        <w:rPr>
          <w:rFonts w:ascii="Times New Roman" w:hAnsi="Times New Roman" w:cs="Times New Roman"/>
          <w:sz w:val="24"/>
          <w:szCs w:val="24"/>
          <w:shd w:val="clear" w:color="auto" w:fill="FFFFFF"/>
        </w:rPr>
      </w:pPr>
      <w:r w:rsidRPr="001F1290">
        <w:rPr>
          <w:rFonts w:ascii="Times New Roman" w:hAnsi="Times New Roman" w:cs="Times New Roman"/>
          <w:sz w:val="24"/>
          <w:szCs w:val="24"/>
          <w:shd w:val="clear" w:color="auto" w:fill="FFFFFF"/>
        </w:rPr>
        <w:t>Ademais, para assegurar o cumprimento da destinação de recursos, f</w:t>
      </w:r>
      <w:r>
        <w:rPr>
          <w:rFonts w:ascii="Times New Roman" w:hAnsi="Times New Roman" w:cs="Times New Roman"/>
          <w:sz w:val="24"/>
          <w:szCs w:val="24"/>
          <w:shd w:val="clear" w:color="auto" w:fill="FFFFFF"/>
        </w:rPr>
        <w:t>oi</w:t>
      </w:r>
      <w:r w:rsidRPr="001F1290">
        <w:rPr>
          <w:rFonts w:ascii="Times New Roman" w:hAnsi="Times New Roman" w:cs="Times New Roman"/>
          <w:sz w:val="24"/>
          <w:szCs w:val="24"/>
          <w:shd w:val="clear" w:color="auto" w:fill="FFFFFF"/>
        </w:rPr>
        <w:t xml:space="preserve"> estabelecido na Lei n° 13.005/2014, que o plano plurianual, as diretrizes orçamentárias e os orçamentos anuais </w:t>
      </w:r>
      <w:r w:rsidRPr="001F1290">
        <w:rPr>
          <w:rFonts w:ascii="Times New Roman" w:hAnsi="Times New Roman" w:cs="Times New Roman"/>
          <w:sz w:val="24"/>
          <w:szCs w:val="24"/>
          <w:shd w:val="clear" w:color="auto" w:fill="FFFFFF"/>
        </w:rPr>
        <w:lastRenderedPageBreak/>
        <w:t xml:space="preserve">dos entes federativos </w:t>
      </w:r>
      <w:r>
        <w:rPr>
          <w:rFonts w:ascii="Times New Roman" w:hAnsi="Times New Roman" w:cs="Times New Roman"/>
          <w:sz w:val="24"/>
          <w:szCs w:val="24"/>
          <w:shd w:val="clear" w:color="auto" w:fill="FFFFFF"/>
        </w:rPr>
        <w:t>devem ser</w:t>
      </w:r>
      <w:r w:rsidRPr="001F1290">
        <w:rPr>
          <w:rFonts w:ascii="Times New Roman" w:hAnsi="Times New Roman" w:cs="Times New Roman"/>
          <w:sz w:val="24"/>
          <w:szCs w:val="24"/>
          <w:shd w:val="clear" w:color="auto" w:fill="FFFFFF"/>
        </w:rPr>
        <w:t xml:space="preserve"> feitos levando em consideração os recursos orçamentários previstos nas diretrizes, metas e estratégias do PNE a fim de garantir sua execução.</w:t>
      </w:r>
    </w:p>
    <w:p w14:paraId="6456AE0A" w14:textId="77777777" w:rsidR="00225FB8" w:rsidRDefault="00225FB8" w:rsidP="003F57F0">
      <w:pPr>
        <w:spacing w:line="360" w:lineRule="auto"/>
        <w:ind w:firstLine="709"/>
        <w:jc w:val="both"/>
      </w:pPr>
    </w:p>
    <w:p w14:paraId="4D2A635B" w14:textId="54AB0144" w:rsidR="009E19A6" w:rsidRPr="009922E2" w:rsidRDefault="009E19A6" w:rsidP="009E19A6">
      <w:pPr>
        <w:spacing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2.3. Os impactos do novo regime fiscal na educação</w:t>
      </w:r>
    </w:p>
    <w:p w14:paraId="378B84D2" w14:textId="77777777" w:rsidR="003F57F0" w:rsidRDefault="003F57F0">
      <w:pPr>
        <w:spacing w:line="360" w:lineRule="auto"/>
        <w:ind w:firstLine="700"/>
        <w:jc w:val="both"/>
        <w:rPr>
          <w:rFonts w:ascii="Times New Roman" w:eastAsia="Times New Roman" w:hAnsi="Times New Roman" w:cs="Times New Roman"/>
          <w:sz w:val="24"/>
          <w:szCs w:val="24"/>
        </w:rPr>
      </w:pPr>
    </w:p>
    <w:p w14:paraId="7A6DE2DC" w14:textId="595A9913" w:rsidR="009E19A6" w:rsidRPr="001F1290" w:rsidRDefault="009E19A6" w:rsidP="009E19A6">
      <w:pPr>
        <w:spacing w:line="360" w:lineRule="auto"/>
        <w:ind w:firstLine="709"/>
        <w:jc w:val="both"/>
        <w:rPr>
          <w:rFonts w:ascii="Times New Roman" w:hAnsi="Times New Roman" w:cs="Times New Roman"/>
          <w:sz w:val="24"/>
          <w:szCs w:val="24"/>
        </w:rPr>
      </w:pPr>
      <w:r w:rsidRPr="001F1290">
        <w:rPr>
          <w:rFonts w:ascii="Times New Roman" w:hAnsi="Times New Roman" w:cs="Times New Roman"/>
          <w:sz w:val="24"/>
          <w:szCs w:val="24"/>
          <w:shd w:val="clear" w:color="auto" w:fill="FFFFFF"/>
        </w:rPr>
        <w:t>Os impactos do teto de gastos podem ser vistos sob duas óticas, pela ortodoxia econômica</w:t>
      </w:r>
      <w:r>
        <w:rPr>
          <w:rFonts w:ascii="Times New Roman" w:hAnsi="Times New Roman" w:cs="Times New Roman"/>
          <w:sz w:val="24"/>
          <w:szCs w:val="24"/>
          <w:shd w:val="clear" w:color="auto" w:fill="FFFFFF"/>
        </w:rPr>
        <w:t>,</w:t>
      </w:r>
      <w:r w:rsidRPr="001F1290">
        <w:rPr>
          <w:rFonts w:ascii="Times New Roman" w:hAnsi="Times New Roman" w:cs="Times New Roman"/>
          <w:sz w:val="24"/>
          <w:szCs w:val="24"/>
          <w:shd w:val="clear" w:color="auto" w:fill="FFFFFF"/>
        </w:rPr>
        <w:t xml:space="preserve"> que atualmente</w:t>
      </w:r>
      <w:r>
        <w:rPr>
          <w:rFonts w:ascii="Times New Roman" w:hAnsi="Times New Roman" w:cs="Times New Roman"/>
          <w:sz w:val="24"/>
          <w:szCs w:val="24"/>
          <w:shd w:val="clear" w:color="auto" w:fill="FFFFFF"/>
        </w:rPr>
        <w:t xml:space="preserve"> </w:t>
      </w:r>
      <w:r w:rsidRPr="001F1290">
        <w:rPr>
          <w:rFonts w:ascii="Times New Roman" w:hAnsi="Times New Roman" w:cs="Times New Roman"/>
          <w:sz w:val="24"/>
          <w:szCs w:val="24"/>
          <w:shd w:val="clear" w:color="auto" w:fill="FFFFFF"/>
        </w:rPr>
        <w:t>é a visão dominante</w:t>
      </w:r>
      <w:r>
        <w:rPr>
          <w:rFonts w:ascii="Times New Roman" w:hAnsi="Times New Roman" w:cs="Times New Roman"/>
          <w:sz w:val="24"/>
          <w:szCs w:val="24"/>
          <w:shd w:val="clear" w:color="auto" w:fill="FFFFFF"/>
        </w:rPr>
        <w:t>,</w:t>
      </w:r>
      <w:r w:rsidRPr="001F1290">
        <w:rPr>
          <w:rFonts w:ascii="Times New Roman" w:hAnsi="Times New Roman" w:cs="Times New Roman"/>
          <w:sz w:val="24"/>
          <w:szCs w:val="24"/>
          <w:shd w:val="clear" w:color="auto" w:fill="FFFFFF"/>
        </w:rPr>
        <w:t xml:space="preserve"> e a visão heterodoxa. </w:t>
      </w:r>
      <w:r>
        <w:rPr>
          <w:rFonts w:ascii="Times New Roman" w:hAnsi="Times New Roman" w:cs="Times New Roman"/>
          <w:sz w:val="24"/>
          <w:szCs w:val="24"/>
          <w:shd w:val="clear" w:color="auto" w:fill="FFFFFF"/>
        </w:rPr>
        <w:t>O</w:t>
      </w:r>
      <w:r w:rsidRPr="001F1290">
        <w:rPr>
          <w:rFonts w:ascii="Times New Roman" w:hAnsi="Times New Roman" w:cs="Times New Roman"/>
          <w:sz w:val="24"/>
          <w:szCs w:val="24"/>
          <w:shd w:val="clear" w:color="auto" w:fill="FFFFFF"/>
        </w:rPr>
        <w:t>s economistas da corrente ortodoxa acreditam que os efeitos do teto de gastos sobre a educação sejam mínimos.</w:t>
      </w:r>
      <w:r w:rsidR="00225FB8">
        <w:rPr>
          <w:rFonts w:ascii="Times New Roman" w:hAnsi="Times New Roman" w:cs="Times New Roman"/>
          <w:sz w:val="24"/>
          <w:szCs w:val="24"/>
          <w:shd w:val="clear" w:color="auto" w:fill="FFFFFF"/>
        </w:rPr>
        <w:t xml:space="preserve"> </w:t>
      </w:r>
      <w:r w:rsidRPr="001F1290">
        <w:rPr>
          <w:rFonts w:ascii="Times New Roman" w:hAnsi="Times New Roman" w:cs="Times New Roman"/>
          <w:sz w:val="24"/>
          <w:szCs w:val="24"/>
          <w:shd w:val="clear" w:color="auto" w:fill="FFFFFF"/>
        </w:rPr>
        <w:t>Defendem que a fixação do gasto mínimo em algumas áreas, como a educação, pela Constituição de 1988, fazia com que em momentos de grande expansão econômica houvesse aumento de gastos na educação, que cairiam abruptamente em momentos de desaceleração da economia</w:t>
      </w:r>
      <w:r>
        <w:rPr>
          <w:rFonts w:ascii="Times New Roman" w:hAnsi="Times New Roman" w:cs="Times New Roman"/>
          <w:sz w:val="24"/>
          <w:szCs w:val="24"/>
          <w:shd w:val="clear" w:color="auto" w:fill="FFFFFF"/>
        </w:rPr>
        <w:t xml:space="preserve">. Esta relação gerava </w:t>
      </w:r>
      <w:r w:rsidRPr="001F1290">
        <w:rPr>
          <w:rFonts w:ascii="Times New Roman" w:hAnsi="Times New Roman" w:cs="Times New Roman"/>
          <w:sz w:val="24"/>
          <w:szCs w:val="24"/>
          <w:shd w:val="clear" w:color="auto" w:fill="FFFFFF"/>
        </w:rPr>
        <w:t xml:space="preserve">ineficiência dos recursos públicos, visto que não se conseguiria manter instituições feitas nos momentos de expansão. </w:t>
      </w:r>
      <w:bookmarkStart w:id="15" w:name="_Hlk67512009"/>
      <w:r w:rsidRPr="001F1290">
        <w:rPr>
          <w:rFonts w:ascii="Times New Roman" w:hAnsi="Times New Roman" w:cs="Times New Roman"/>
          <w:sz w:val="24"/>
          <w:szCs w:val="24"/>
          <w:shd w:val="clear" w:color="auto" w:fill="FFFFFF"/>
        </w:rPr>
        <w:t>(MEIRELLES; OLIVEIRA, 2016 apud MATSUSHITA; DE CAMARGO CAVALCANTI, 2017) </w:t>
      </w:r>
      <w:bookmarkEnd w:id="15"/>
    </w:p>
    <w:p w14:paraId="64A506BC" w14:textId="77777777" w:rsidR="009E19A6" w:rsidRDefault="009E19A6" w:rsidP="009E19A6">
      <w:pPr>
        <w:spacing w:line="360" w:lineRule="auto"/>
        <w:ind w:firstLine="709"/>
        <w:jc w:val="both"/>
        <w:rPr>
          <w:rFonts w:ascii="Times New Roman" w:hAnsi="Times New Roman" w:cs="Times New Roman"/>
          <w:sz w:val="24"/>
          <w:szCs w:val="24"/>
          <w:shd w:val="clear" w:color="auto" w:fill="FFFFFF"/>
        </w:rPr>
      </w:pPr>
      <w:r w:rsidRPr="001F1290">
        <w:rPr>
          <w:rFonts w:ascii="Times New Roman" w:hAnsi="Times New Roman" w:cs="Times New Roman"/>
          <w:sz w:val="24"/>
          <w:szCs w:val="24"/>
          <w:shd w:val="clear" w:color="auto" w:fill="FFFFFF"/>
        </w:rPr>
        <w:t xml:space="preserve">Ademais, afirmam que o novo regime fiscal não prejudicará o orçamento da educação, pois os recursos destinados à educação derivam não somente da </w:t>
      </w:r>
      <w:r>
        <w:rPr>
          <w:rFonts w:ascii="Times New Roman" w:hAnsi="Times New Roman" w:cs="Times New Roman"/>
          <w:sz w:val="24"/>
          <w:szCs w:val="24"/>
          <w:shd w:val="clear" w:color="auto" w:fill="FFFFFF"/>
        </w:rPr>
        <w:t>União</w:t>
      </w:r>
      <w:r w:rsidRPr="001F1290">
        <w:rPr>
          <w:rFonts w:ascii="Times New Roman" w:hAnsi="Times New Roman" w:cs="Times New Roman"/>
          <w:sz w:val="24"/>
          <w:szCs w:val="24"/>
          <w:shd w:val="clear" w:color="auto" w:fill="FFFFFF"/>
        </w:rPr>
        <w:t>, como também dos municípios e dos estados. Ao defender a PEC nº 241/2016 que resultou na EC n°95, alguns economistas justificam que para os gastos sociais não foi estabelecido um limite, mas um teto, portanto o novo regime fiscal não impede que ocorra um aumento dos recursos destinados à educação. (ALMEIDA, 2016 apud</w:t>
      </w:r>
      <w:bookmarkStart w:id="16" w:name="_Hlk67512040"/>
      <w:r w:rsidRPr="001F1290">
        <w:rPr>
          <w:rFonts w:ascii="Times New Roman" w:hAnsi="Times New Roman" w:cs="Times New Roman"/>
          <w:sz w:val="24"/>
          <w:szCs w:val="24"/>
          <w:shd w:val="clear" w:color="auto" w:fill="FFFFFF"/>
        </w:rPr>
        <w:t xml:space="preserve"> HEGELE, 2017) </w:t>
      </w:r>
      <w:bookmarkEnd w:id="16"/>
      <w:r>
        <w:rPr>
          <w:rFonts w:ascii="Times New Roman" w:hAnsi="Times New Roman" w:cs="Times New Roman"/>
          <w:sz w:val="24"/>
          <w:szCs w:val="24"/>
          <w:shd w:val="clear" w:color="auto" w:fill="FFFFFF"/>
        </w:rPr>
        <w:t>O</w:t>
      </w:r>
      <w:r w:rsidRPr="001F1290">
        <w:rPr>
          <w:rFonts w:ascii="Times New Roman" w:hAnsi="Times New Roman" w:cs="Times New Roman"/>
          <w:sz w:val="24"/>
          <w:szCs w:val="24"/>
          <w:shd w:val="clear" w:color="auto" w:fill="FFFFFF"/>
        </w:rPr>
        <w:t xml:space="preserve"> governo </w:t>
      </w:r>
      <w:r>
        <w:rPr>
          <w:rFonts w:ascii="Times New Roman" w:hAnsi="Times New Roman" w:cs="Times New Roman"/>
          <w:sz w:val="24"/>
          <w:szCs w:val="24"/>
          <w:shd w:val="clear" w:color="auto" w:fill="FFFFFF"/>
        </w:rPr>
        <w:t xml:space="preserve">tem liberdade </w:t>
      </w:r>
      <w:r w:rsidRPr="001F1290">
        <w:rPr>
          <w:rFonts w:ascii="Times New Roman" w:hAnsi="Times New Roman" w:cs="Times New Roman"/>
          <w:sz w:val="24"/>
          <w:szCs w:val="24"/>
          <w:shd w:val="clear" w:color="auto" w:fill="FFFFFF"/>
        </w:rPr>
        <w:t>para alocar os recursos de uma área para</w:t>
      </w:r>
      <w:r>
        <w:rPr>
          <w:rFonts w:ascii="Times New Roman" w:hAnsi="Times New Roman" w:cs="Times New Roman"/>
          <w:sz w:val="24"/>
          <w:szCs w:val="24"/>
          <w:shd w:val="clear" w:color="auto" w:fill="FFFFFF"/>
        </w:rPr>
        <w:t xml:space="preserve"> </w:t>
      </w:r>
      <w:r w:rsidRPr="001F1290">
        <w:rPr>
          <w:rFonts w:ascii="Times New Roman" w:hAnsi="Times New Roman" w:cs="Times New Roman"/>
          <w:sz w:val="24"/>
          <w:szCs w:val="24"/>
          <w:shd w:val="clear" w:color="auto" w:fill="FFFFFF"/>
        </w:rPr>
        <w:t>outra</w:t>
      </w:r>
      <w:r>
        <w:rPr>
          <w:rFonts w:ascii="Times New Roman" w:hAnsi="Times New Roman" w:cs="Times New Roman"/>
          <w:sz w:val="24"/>
          <w:szCs w:val="24"/>
          <w:shd w:val="clear" w:color="auto" w:fill="FFFFFF"/>
        </w:rPr>
        <w:t xml:space="preserve"> conforme a demanda. A</w:t>
      </w:r>
      <w:r w:rsidRPr="001F1290">
        <w:rPr>
          <w:rFonts w:ascii="Times New Roman" w:hAnsi="Times New Roman" w:cs="Times New Roman"/>
          <w:sz w:val="24"/>
          <w:szCs w:val="24"/>
          <w:shd w:val="clear" w:color="auto" w:fill="FFFFFF"/>
        </w:rPr>
        <w:t xml:space="preserve"> maior demanda da sociedade por recursos </w:t>
      </w:r>
      <w:r>
        <w:rPr>
          <w:rFonts w:ascii="Times New Roman" w:hAnsi="Times New Roman" w:cs="Times New Roman"/>
          <w:sz w:val="24"/>
          <w:szCs w:val="24"/>
          <w:shd w:val="clear" w:color="auto" w:fill="FFFFFF"/>
        </w:rPr>
        <w:t xml:space="preserve">em determinada área é percebida </w:t>
      </w:r>
      <w:r w:rsidRPr="001F1290">
        <w:rPr>
          <w:rFonts w:ascii="Times New Roman" w:hAnsi="Times New Roman" w:cs="Times New Roman"/>
          <w:sz w:val="24"/>
          <w:szCs w:val="24"/>
          <w:shd w:val="clear" w:color="auto" w:fill="FFFFFF"/>
        </w:rPr>
        <w:t xml:space="preserve">através de pressões políticas, </w:t>
      </w:r>
      <w:r>
        <w:rPr>
          <w:rFonts w:ascii="Times New Roman" w:hAnsi="Times New Roman" w:cs="Times New Roman"/>
          <w:sz w:val="24"/>
          <w:szCs w:val="24"/>
          <w:shd w:val="clear" w:color="auto" w:fill="FFFFFF"/>
        </w:rPr>
        <w:t xml:space="preserve">assim ao percebe-las os </w:t>
      </w:r>
      <w:r w:rsidRPr="001F1290">
        <w:rPr>
          <w:rFonts w:ascii="Times New Roman" w:hAnsi="Times New Roman" w:cs="Times New Roman"/>
          <w:sz w:val="24"/>
          <w:szCs w:val="24"/>
          <w:shd w:val="clear" w:color="auto" w:fill="FFFFFF"/>
        </w:rPr>
        <w:t>representantes políticos teriam o poder de regular o tamanho dos recursos destinados à cada área, somente tendo que levar em consideração o limite global estabelecido pela EC n°95. (MATSUSHITA; DE CAMARGO CAVALCANTI, 2017; DE ANDRADE COSTA; COSTA; DE ANDRADE SILVA, 2020) </w:t>
      </w:r>
    </w:p>
    <w:p w14:paraId="2A003B08" w14:textId="6DD265B1" w:rsidR="009E19A6" w:rsidRPr="00D721EB" w:rsidRDefault="009E19A6" w:rsidP="009E19A6">
      <w:pPr>
        <w:spacing w:line="360" w:lineRule="auto"/>
        <w:ind w:firstLine="709"/>
        <w:jc w:val="both"/>
        <w:rPr>
          <w:rFonts w:ascii="Times New Roman" w:hAnsi="Times New Roman" w:cs="Times New Roman"/>
          <w:sz w:val="24"/>
          <w:szCs w:val="24"/>
          <w:shd w:val="clear" w:color="auto" w:fill="FFFFFF"/>
        </w:rPr>
      </w:pPr>
      <w:r w:rsidRPr="001F1290">
        <w:rPr>
          <w:rFonts w:ascii="Times New Roman" w:hAnsi="Times New Roman" w:cs="Times New Roman"/>
          <w:sz w:val="24"/>
          <w:szCs w:val="24"/>
          <w:shd w:val="clear" w:color="auto" w:fill="FFFFFF"/>
        </w:rPr>
        <w:t xml:space="preserve">Por outro lado, os economistas heterodoxos afirmam que a educação será prejudicada pelo novo regime fiscal, pois os recursos destinados à educação </w:t>
      </w:r>
      <w:r>
        <w:rPr>
          <w:rFonts w:ascii="Times New Roman" w:hAnsi="Times New Roman" w:cs="Times New Roman"/>
          <w:sz w:val="24"/>
          <w:szCs w:val="24"/>
          <w:shd w:val="clear" w:color="auto" w:fill="FFFFFF"/>
        </w:rPr>
        <w:t>crescerão anualmente em uma ta</w:t>
      </w:r>
      <w:r w:rsidRPr="00D721EB">
        <w:rPr>
          <w:rFonts w:ascii="Times New Roman" w:hAnsi="Times New Roman" w:cs="Times New Roman"/>
          <w:sz w:val="24"/>
          <w:szCs w:val="24"/>
          <w:shd w:val="clear" w:color="auto" w:fill="FFFFFF"/>
        </w:rPr>
        <w:t xml:space="preserve">xa menor frente ao teto de gastos, o que impactará diretamente a qualidade da educação. Para eles, a </w:t>
      </w:r>
      <w:bookmarkStart w:id="17" w:name="_Hlk65597650"/>
      <w:r w:rsidRPr="00D721EB">
        <w:rPr>
          <w:rFonts w:ascii="Times New Roman" w:hAnsi="Times New Roman" w:cs="Times New Roman"/>
          <w:sz w:val="24"/>
          <w:szCs w:val="24"/>
          <w:shd w:val="clear" w:color="auto" w:fill="FFFFFF"/>
        </w:rPr>
        <w:t>disputa por recursos com outras áreas dificulta o crescimento dos recursos destinados à educação nos próximos anos, visto que o teto de gastos não leva em consideração o crescimento econômico, o envelhecimento da população e o crescimento da população.</w:t>
      </w:r>
      <w:bookmarkEnd w:id="17"/>
      <w:r w:rsidRPr="00D721EB">
        <w:rPr>
          <w:rFonts w:ascii="Times New Roman" w:hAnsi="Times New Roman" w:cs="Times New Roman"/>
          <w:sz w:val="24"/>
          <w:szCs w:val="24"/>
          <w:shd w:val="clear" w:color="auto" w:fill="FFFFFF"/>
        </w:rPr>
        <w:t xml:space="preserve"> (HEGELE, 2017; ROSSI; DWECK, 2016)  </w:t>
      </w:r>
    </w:p>
    <w:p w14:paraId="3B941809" w14:textId="4C433A29" w:rsidR="00885799" w:rsidRPr="00D721EB" w:rsidRDefault="00885799" w:rsidP="009E19A6">
      <w:pPr>
        <w:spacing w:line="360" w:lineRule="auto"/>
        <w:ind w:firstLine="709"/>
        <w:jc w:val="both"/>
        <w:rPr>
          <w:rFonts w:ascii="Times New Roman" w:hAnsi="Times New Roman" w:cs="Times New Roman"/>
          <w:sz w:val="24"/>
          <w:szCs w:val="24"/>
        </w:rPr>
      </w:pPr>
      <w:r w:rsidRPr="00D721EB">
        <w:rPr>
          <w:rFonts w:ascii="Times New Roman" w:hAnsi="Times New Roman" w:cs="Times New Roman"/>
          <w:sz w:val="24"/>
          <w:szCs w:val="24"/>
        </w:rPr>
        <w:lastRenderedPageBreak/>
        <w:t xml:space="preserve">O gráfico </w:t>
      </w:r>
      <w:r w:rsidR="00225FB8">
        <w:rPr>
          <w:rFonts w:ascii="Times New Roman" w:hAnsi="Times New Roman" w:cs="Times New Roman"/>
          <w:sz w:val="24"/>
          <w:szCs w:val="24"/>
        </w:rPr>
        <w:t>1</w:t>
      </w:r>
      <w:r w:rsidRPr="00D721EB">
        <w:rPr>
          <w:rFonts w:ascii="Times New Roman" w:hAnsi="Times New Roman" w:cs="Times New Roman"/>
          <w:sz w:val="24"/>
          <w:szCs w:val="24"/>
        </w:rPr>
        <w:t xml:space="preserve"> apresenta o investimento público total em educação de 2004 a 2018. Percebe-se que de 2016-2017 os investimentos em educação caíram, assim como de 2017-2018, o que retrata a queda dos investimentos em educação, assim como apontado em </w:t>
      </w:r>
      <w:proofErr w:type="spellStart"/>
      <w:r w:rsidRPr="00D721EB">
        <w:rPr>
          <w:rFonts w:ascii="Times New Roman" w:hAnsi="Times New Roman" w:cs="Times New Roman"/>
          <w:sz w:val="24"/>
          <w:szCs w:val="24"/>
        </w:rPr>
        <w:t>Hegele</w:t>
      </w:r>
      <w:proofErr w:type="spellEnd"/>
      <w:r w:rsidRPr="00D721EB">
        <w:rPr>
          <w:rFonts w:ascii="Times New Roman" w:hAnsi="Times New Roman" w:cs="Times New Roman"/>
          <w:sz w:val="24"/>
          <w:szCs w:val="24"/>
        </w:rPr>
        <w:t xml:space="preserve"> (2017) e Rossi; </w:t>
      </w:r>
      <w:proofErr w:type="spellStart"/>
      <w:r w:rsidRPr="00D721EB">
        <w:rPr>
          <w:rFonts w:ascii="Times New Roman" w:hAnsi="Times New Roman" w:cs="Times New Roman"/>
          <w:sz w:val="24"/>
          <w:szCs w:val="24"/>
        </w:rPr>
        <w:t>Dweck</w:t>
      </w:r>
      <w:proofErr w:type="spellEnd"/>
      <w:r w:rsidRPr="00D721EB">
        <w:rPr>
          <w:rFonts w:ascii="Times New Roman" w:hAnsi="Times New Roman" w:cs="Times New Roman"/>
          <w:sz w:val="24"/>
          <w:szCs w:val="24"/>
        </w:rPr>
        <w:t xml:space="preserve"> (2016)</w:t>
      </w:r>
    </w:p>
    <w:p w14:paraId="5F23A3DD" w14:textId="77777777" w:rsidR="00885799" w:rsidRPr="00D721EB" w:rsidRDefault="00885799" w:rsidP="00885799">
      <w:pPr>
        <w:spacing w:line="360" w:lineRule="auto"/>
        <w:jc w:val="center"/>
        <w:rPr>
          <w:rFonts w:ascii="Times New Roman" w:hAnsi="Times New Roman" w:cs="Times New Roman"/>
          <w:sz w:val="24"/>
          <w:szCs w:val="24"/>
          <w:shd w:val="clear" w:color="auto" w:fill="FFFFFF"/>
        </w:rPr>
      </w:pPr>
    </w:p>
    <w:p w14:paraId="739BE590" w14:textId="515E57F6" w:rsidR="00885799" w:rsidRPr="00D721EB" w:rsidRDefault="00885799" w:rsidP="00885799">
      <w:pPr>
        <w:pStyle w:val="Legenda"/>
        <w:keepNext/>
        <w:spacing w:after="0"/>
        <w:jc w:val="center"/>
        <w:rPr>
          <w:rFonts w:ascii="Times New Roman" w:hAnsi="Times New Roman" w:cs="Times New Roman"/>
          <w:i w:val="0"/>
          <w:iCs w:val="0"/>
          <w:color w:val="auto"/>
          <w:sz w:val="20"/>
          <w:szCs w:val="20"/>
        </w:rPr>
      </w:pPr>
      <w:bookmarkStart w:id="18" w:name="_Toc65258383"/>
      <w:bookmarkStart w:id="19" w:name="_Toc65851455"/>
      <w:r w:rsidRPr="00D721EB">
        <w:rPr>
          <w:rFonts w:ascii="Times New Roman" w:hAnsi="Times New Roman" w:cs="Times New Roman"/>
          <w:i w:val="0"/>
          <w:iCs w:val="0"/>
          <w:color w:val="auto"/>
          <w:sz w:val="20"/>
          <w:szCs w:val="20"/>
        </w:rPr>
        <w:t xml:space="preserve">Gráfico </w:t>
      </w:r>
      <w:r w:rsidR="00F26C7B">
        <w:rPr>
          <w:rFonts w:ascii="Times New Roman" w:hAnsi="Times New Roman" w:cs="Times New Roman"/>
          <w:i w:val="0"/>
          <w:iCs w:val="0"/>
          <w:color w:val="auto"/>
          <w:sz w:val="20"/>
          <w:szCs w:val="20"/>
        </w:rPr>
        <w:t>1</w:t>
      </w:r>
      <w:r w:rsidRPr="00D721EB">
        <w:rPr>
          <w:rFonts w:ascii="Times New Roman" w:hAnsi="Times New Roman" w:cs="Times New Roman"/>
          <w:i w:val="0"/>
          <w:iCs w:val="0"/>
          <w:color w:val="auto"/>
          <w:sz w:val="20"/>
          <w:szCs w:val="20"/>
        </w:rPr>
        <w:t xml:space="preserve"> - Investimento público total em educação (em bilhões de R$)</w:t>
      </w:r>
      <w:bookmarkEnd w:id="18"/>
      <w:bookmarkEnd w:id="19"/>
    </w:p>
    <w:p w14:paraId="3EC2AA64" w14:textId="77777777" w:rsidR="00885799" w:rsidRPr="00D721EB" w:rsidRDefault="00885799" w:rsidP="00885799">
      <w:pPr>
        <w:keepNext/>
        <w:spacing w:line="360" w:lineRule="auto"/>
        <w:jc w:val="center"/>
        <w:rPr>
          <w:rFonts w:ascii="Times New Roman" w:hAnsi="Times New Roman" w:cs="Times New Roman"/>
          <w:sz w:val="24"/>
          <w:szCs w:val="24"/>
        </w:rPr>
      </w:pPr>
      <w:r w:rsidRPr="00D721EB">
        <w:rPr>
          <w:rFonts w:ascii="Times New Roman" w:hAnsi="Times New Roman" w:cs="Times New Roman"/>
          <w:noProof/>
          <w:sz w:val="24"/>
          <w:szCs w:val="24"/>
        </w:rPr>
        <w:drawing>
          <wp:inline distT="0" distB="0" distL="0" distR="0" wp14:anchorId="6A77FB98" wp14:editId="17FBDCE0">
            <wp:extent cx="5760000" cy="2743200"/>
            <wp:effectExtent l="0" t="0" r="12700" b="0"/>
            <wp:docPr id="7" name="Gráfico 7">
              <a:extLst xmlns:a="http://schemas.openxmlformats.org/drawingml/2006/main">
                <a:ext uri="{FF2B5EF4-FFF2-40B4-BE49-F238E27FC236}">
                  <a16:creationId xmlns:a16="http://schemas.microsoft.com/office/drawing/2014/main" id="{31D3FE63-A189-465E-A5C3-9BD811772E4E}"/>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4D0F9984" w14:textId="77777777" w:rsidR="00885799" w:rsidRPr="00D721EB" w:rsidRDefault="00885799" w:rsidP="00885799">
      <w:pPr>
        <w:keepNext/>
        <w:spacing w:line="240" w:lineRule="auto"/>
        <w:jc w:val="center"/>
        <w:rPr>
          <w:rFonts w:ascii="Times New Roman" w:hAnsi="Times New Roman" w:cs="Times New Roman"/>
          <w:sz w:val="20"/>
          <w:szCs w:val="20"/>
        </w:rPr>
      </w:pPr>
      <w:bookmarkStart w:id="20" w:name="_Hlk67514258"/>
      <w:r w:rsidRPr="00D721EB">
        <w:rPr>
          <w:rFonts w:ascii="Times New Roman" w:hAnsi="Times New Roman" w:cs="Times New Roman"/>
          <w:sz w:val="20"/>
          <w:szCs w:val="20"/>
        </w:rPr>
        <w:t>Fonte: Elaborado pela autora com base no Relatório do 2 ciclo de monitoramento das metas do plano nacional de educação e no Relatório do 3 ciclo de monitoramento das metas do plano nacional de educação</w:t>
      </w:r>
    </w:p>
    <w:p w14:paraId="6A8138F6" w14:textId="77777777" w:rsidR="00885799" w:rsidRPr="00D721EB" w:rsidRDefault="00885799" w:rsidP="00885799">
      <w:pPr>
        <w:keepNext/>
        <w:spacing w:line="240" w:lineRule="auto"/>
        <w:jc w:val="center"/>
        <w:rPr>
          <w:rFonts w:ascii="Times New Roman" w:hAnsi="Times New Roman" w:cs="Times New Roman"/>
          <w:sz w:val="20"/>
          <w:szCs w:val="20"/>
        </w:rPr>
      </w:pPr>
      <w:r w:rsidRPr="00D721EB">
        <w:rPr>
          <w:rFonts w:ascii="Times New Roman" w:hAnsi="Times New Roman" w:cs="Times New Roman"/>
          <w:sz w:val="20"/>
          <w:szCs w:val="20"/>
        </w:rPr>
        <w:t>Notas:</w:t>
      </w:r>
    </w:p>
    <w:p w14:paraId="7A7337AA" w14:textId="5EA67739" w:rsidR="00885799" w:rsidRPr="00D721EB" w:rsidRDefault="00885799" w:rsidP="00885799">
      <w:pPr>
        <w:keepNext/>
        <w:spacing w:line="240" w:lineRule="auto"/>
        <w:jc w:val="center"/>
        <w:rPr>
          <w:rFonts w:ascii="Times New Roman" w:hAnsi="Times New Roman" w:cs="Times New Roman"/>
          <w:sz w:val="20"/>
          <w:szCs w:val="20"/>
        </w:rPr>
      </w:pPr>
      <w:r w:rsidRPr="00D721EB">
        <w:rPr>
          <w:rFonts w:ascii="Times New Roman" w:hAnsi="Times New Roman" w:cs="Times New Roman"/>
          <w:sz w:val="20"/>
          <w:szCs w:val="20"/>
        </w:rPr>
        <w:t>1 - Valores de 2004- 2014 foram extraídos da tabela 1 do 2° relatório de monitoramento da PNE</w:t>
      </w:r>
    </w:p>
    <w:p w14:paraId="312B7017" w14:textId="77777777" w:rsidR="00885799" w:rsidRPr="00AC6A5B" w:rsidRDefault="00885799" w:rsidP="00885799">
      <w:pPr>
        <w:keepNext/>
        <w:spacing w:line="240" w:lineRule="auto"/>
        <w:jc w:val="center"/>
        <w:rPr>
          <w:rFonts w:ascii="Times New Roman" w:hAnsi="Times New Roman" w:cs="Times New Roman"/>
          <w:sz w:val="20"/>
          <w:szCs w:val="20"/>
        </w:rPr>
      </w:pPr>
      <w:r w:rsidRPr="00D721EB">
        <w:rPr>
          <w:rFonts w:ascii="Times New Roman" w:hAnsi="Times New Roman" w:cs="Times New Roman"/>
          <w:sz w:val="20"/>
          <w:szCs w:val="20"/>
        </w:rPr>
        <w:t xml:space="preserve">2 - Valores de 2015- 2018 foram extraídos da tabela 1 do </w:t>
      </w:r>
      <w:bookmarkStart w:id="21" w:name="_Hlk65595812"/>
      <w:r w:rsidRPr="00D721EB">
        <w:rPr>
          <w:rFonts w:ascii="Times New Roman" w:hAnsi="Times New Roman" w:cs="Times New Roman"/>
          <w:sz w:val="20"/>
          <w:szCs w:val="20"/>
        </w:rPr>
        <w:t>3° relatório de monitoramento da PNE</w:t>
      </w:r>
      <w:bookmarkEnd w:id="21"/>
    </w:p>
    <w:bookmarkEnd w:id="20"/>
    <w:p w14:paraId="00F6EA74" w14:textId="2F09CE21" w:rsidR="00885799" w:rsidRDefault="00885799" w:rsidP="009E19A6">
      <w:pPr>
        <w:spacing w:line="360" w:lineRule="auto"/>
        <w:ind w:firstLine="709"/>
        <w:jc w:val="both"/>
        <w:rPr>
          <w:rFonts w:ascii="Times New Roman" w:hAnsi="Times New Roman" w:cs="Times New Roman"/>
          <w:sz w:val="24"/>
          <w:szCs w:val="24"/>
        </w:rPr>
      </w:pPr>
    </w:p>
    <w:p w14:paraId="26359790" w14:textId="36111C63" w:rsidR="00885799" w:rsidRDefault="00885799" w:rsidP="00225FB8">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Para</w:t>
      </w:r>
      <w:r w:rsidRPr="001F1290">
        <w:rPr>
          <w:rFonts w:ascii="Times New Roman" w:hAnsi="Times New Roman" w:cs="Times New Roman"/>
          <w:sz w:val="24"/>
          <w:szCs w:val="24"/>
          <w:shd w:val="clear" w:color="auto" w:fill="FFFFFF"/>
        </w:rPr>
        <w:t xml:space="preserve"> que ocorra, no longo prazo, um aumento nos recursos destinados à educação necessariamente ter</w:t>
      </w:r>
      <w:r w:rsidR="00225FB8">
        <w:rPr>
          <w:rFonts w:ascii="Times New Roman" w:hAnsi="Times New Roman" w:cs="Times New Roman"/>
          <w:sz w:val="24"/>
          <w:szCs w:val="24"/>
          <w:shd w:val="clear" w:color="auto" w:fill="FFFFFF"/>
        </w:rPr>
        <w:t>ia</w:t>
      </w:r>
      <w:r w:rsidRPr="001F1290">
        <w:rPr>
          <w:rFonts w:ascii="Times New Roman" w:hAnsi="Times New Roman" w:cs="Times New Roman"/>
          <w:sz w:val="24"/>
          <w:szCs w:val="24"/>
          <w:shd w:val="clear" w:color="auto" w:fill="FFFFFF"/>
        </w:rPr>
        <w:t xml:space="preserve"> que haver uma redução de recursos destinados à outra área, o que seria improvável, visto que os recursos destinados à educação não ganhariam disputas com setores que possuem o poder de dinamizar a economia mais rapidamente. </w:t>
      </w:r>
      <w:bookmarkStart w:id="22" w:name="_Hlk67512158"/>
      <w:r w:rsidRPr="001F1290">
        <w:rPr>
          <w:rFonts w:ascii="Times New Roman" w:hAnsi="Times New Roman" w:cs="Times New Roman"/>
          <w:sz w:val="24"/>
          <w:szCs w:val="24"/>
          <w:shd w:val="clear" w:color="auto" w:fill="FFFFFF"/>
        </w:rPr>
        <w:t xml:space="preserve">(AMARAL, 2016) </w:t>
      </w:r>
      <w:bookmarkEnd w:id="22"/>
      <w:r w:rsidRPr="001F1290">
        <w:rPr>
          <w:rFonts w:ascii="Times New Roman" w:hAnsi="Times New Roman" w:cs="Times New Roman"/>
          <w:sz w:val="24"/>
          <w:szCs w:val="24"/>
          <w:shd w:val="clear" w:color="auto" w:fill="FFFFFF"/>
        </w:rPr>
        <w:t>Assim, por a educação no Brasil ser tratada como um fator secundário para se alcançar o desenvolvimento econômico, os recursos destinados a ela devem permanecer próximos ao piso estabelecido pela EC n°95</w:t>
      </w:r>
      <w:bookmarkStart w:id="23" w:name="_Hlk67512691"/>
      <w:r w:rsidRPr="001F1290">
        <w:rPr>
          <w:rFonts w:ascii="Times New Roman" w:hAnsi="Times New Roman" w:cs="Times New Roman"/>
          <w:sz w:val="24"/>
          <w:szCs w:val="24"/>
          <w:shd w:val="clear" w:color="auto" w:fill="FFFFFF"/>
        </w:rPr>
        <w:t>. (DUSEK et al., 2019) </w:t>
      </w:r>
      <w:bookmarkEnd w:id="23"/>
    </w:p>
    <w:p w14:paraId="5DBB67D5" w14:textId="77777777" w:rsidR="00F26C7B" w:rsidRDefault="009E19A6" w:rsidP="009E19A6">
      <w:pPr>
        <w:spacing w:line="360" w:lineRule="auto"/>
        <w:ind w:firstLine="709"/>
        <w:jc w:val="both"/>
        <w:rPr>
          <w:rFonts w:ascii="Times New Roman" w:hAnsi="Times New Roman" w:cs="Times New Roman"/>
          <w:sz w:val="24"/>
          <w:szCs w:val="24"/>
          <w:shd w:val="clear" w:color="auto" w:fill="FFFFFF"/>
        </w:rPr>
      </w:pPr>
      <w:bookmarkStart w:id="24" w:name="_Hlk65330020"/>
      <w:bookmarkStart w:id="25" w:name="_Hlk65597728"/>
      <w:r w:rsidRPr="001F1290">
        <w:rPr>
          <w:rFonts w:ascii="Times New Roman" w:hAnsi="Times New Roman" w:cs="Times New Roman"/>
          <w:sz w:val="24"/>
          <w:szCs w:val="24"/>
          <w:shd w:val="clear" w:color="auto" w:fill="FFFFFF"/>
        </w:rPr>
        <w:t>Os efeitos nos recursos destinados à educação decorrem do piso deslizante estabelecido pela PEC nº 241/2016, este é considerado deslizante</w:t>
      </w:r>
      <w:r>
        <w:rPr>
          <w:rFonts w:ascii="Times New Roman" w:hAnsi="Times New Roman" w:cs="Times New Roman"/>
          <w:sz w:val="24"/>
          <w:szCs w:val="24"/>
          <w:shd w:val="clear" w:color="auto" w:fill="FFFFFF"/>
        </w:rPr>
        <w:t xml:space="preserve">, </w:t>
      </w:r>
      <w:r w:rsidRPr="001F1290">
        <w:rPr>
          <w:rFonts w:ascii="Times New Roman" w:hAnsi="Times New Roman" w:cs="Times New Roman"/>
          <w:sz w:val="24"/>
          <w:szCs w:val="24"/>
          <w:shd w:val="clear" w:color="auto" w:fill="FFFFFF"/>
        </w:rPr>
        <w:t xml:space="preserve">pois no longo prazo os recursos destinados à educação tendem a cair em proporção das receitas e do PIB. Assim, na simulação feita por Rossi e Dweck (2016) os recursos atribuídos à educação seriam por volta de 14,4% da Receita Líquida de Impostos (RLI) em 2026 e 11,3% em 2036, percentual abaixo do que era exigido pela Constituição de 1988. Essa queda se dá pela disputa de recursos com os outros setores </w:t>
      </w:r>
      <w:bookmarkEnd w:id="24"/>
      <w:r w:rsidRPr="001F1290">
        <w:rPr>
          <w:rFonts w:ascii="Times New Roman" w:hAnsi="Times New Roman" w:cs="Times New Roman"/>
          <w:sz w:val="24"/>
          <w:szCs w:val="24"/>
          <w:shd w:val="clear" w:color="auto" w:fill="FFFFFF"/>
        </w:rPr>
        <w:lastRenderedPageBreak/>
        <w:t>incluídos no teto de gastos, como os gastos com a previdência que tendem a aumentar pela mudança demográfica que passa o Brasil, mesmo com a aprovação da reforma da previdência. </w:t>
      </w:r>
    </w:p>
    <w:p w14:paraId="798B311D" w14:textId="77777777" w:rsidR="00F26C7B" w:rsidRPr="001F1290" w:rsidRDefault="00F26C7B" w:rsidP="00F26C7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gráfico 2 </w:t>
      </w:r>
      <w:r w:rsidRPr="001F1290">
        <w:rPr>
          <w:rFonts w:ascii="Times New Roman" w:hAnsi="Times New Roman" w:cs="Times New Roman"/>
          <w:sz w:val="24"/>
          <w:szCs w:val="24"/>
        </w:rPr>
        <w:t>mostra a Execução do orçamento do governo federal por área de atuação (função) desde 2016 quando foi aprovado o novo regime fiscal</w:t>
      </w:r>
      <w:r>
        <w:rPr>
          <w:rFonts w:ascii="Times New Roman" w:hAnsi="Times New Roman" w:cs="Times New Roman"/>
          <w:sz w:val="24"/>
          <w:szCs w:val="24"/>
        </w:rPr>
        <w:t xml:space="preserve">. Este aponta para o </w:t>
      </w:r>
      <w:r w:rsidRPr="001F1290">
        <w:rPr>
          <w:rFonts w:ascii="Times New Roman" w:hAnsi="Times New Roman" w:cs="Times New Roman"/>
          <w:sz w:val="24"/>
          <w:szCs w:val="24"/>
        </w:rPr>
        <w:t>conflito distributivo que o novo regime fiscal estabelece, no qual a área da educação disputa recursos com outras áreas</w:t>
      </w:r>
      <w:r>
        <w:rPr>
          <w:rFonts w:ascii="Times New Roman" w:hAnsi="Times New Roman" w:cs="Times New Roman"/>
          <w:sz w:val="24"/>
          <w:szCs w:val="24"/>
        </w:rPr>
        <w:t xml:space="preserve"> vinculadas ao novo regime fiscal</w:t>
      </w:r>
      <w:r w:rsidRPr="001F1290">
        <w:rPr>
          <w:rFonts w:ascii="Times New Roman" w:hAnsi="Times New Roman" w:cs="Times New Roman"/>
          <w:sz w:val="24"/>
          <w:szCs w:val="24"/>
        </w:rPr>
        <w:t xml:space="preserve">. </w:t>
      </w:r>
    </w:p>
    <w:p w14:paraId="6BE82476" w14:textId="77777777" w:rsidR="00F26C7B" w:rsidRDefault="00F26C7B" w:rsidP="00F26C7B">
      <w:pPr>
        <w:pStyle w:val="Legenda"/>
        <w:spacing w:after="0"/>
        <w:rPr>
          <w:rFonts w:ascii="Times New Roman" w:hAnsi="Times New Roman" w:cs="Times New Roman"/>
          <w:i w:val="0"/>
          <w:iCs w:val="0"/>
          <w:color w:val="auto"/>
          <w:sz w:val="20"/>
          <w:szCs w:val="20"/>
        </w:rPr>
      </w:pPr>
    </w:p>
    <w:p w14:paraId="43CBB7AE" w14:textId="77777777" w:rsidR="00F26C7B" w:rsidRPr="00225FB8" w:rsidRDefault="00F26C7B" w:rsidP="00F26C7B">
      <w:pPr>
        <w:pStyle w:val="Legenda"/>
        <w:keepNext/>
        <w:spacing w:after="0"/>
        <w:jc w:val="center"/>
        <w:rPr>
          <w:rFonts w:ascii="Times New Roman" w:hAnsi="Times New Roman" w:cs="Times New Roman"/>
          <w:i w:val="0"/>
          <w:iCs w:val="0"/>
          <w:color w:val="auto"/>
          <w:sz w:val="20"/>
          <w:szCs w:val="20"/>
        </w:rPr>
      </w:pPr>
      <w:bookmarkStart w:id="26" w:name="_Toc65851459"/>
      <w:r w:rsidRPr="00225FB8">
        <w:rPr>
          <w:rFonts w:ascii="Times New Roman" w:hAnsi="Times New Roman" w:cs="Times New Roman"/>
          <w:i w:val="0"/>
          <w:iCs w:val="0"/>
          <w:color w:val="auto"/>
          <w:sz w:val="20"/>
          <w:szCs w:val="20"/>
        </w:rPr>
        <w:t>Gráfico 2 - Execução do orçamento do governo federal por área de atuação (função) (2016 -2020) (em bilhões de R$)</w:t>
      </w:r>
      <w:bookmarkEnd w:id="26"/>
    </w:p>
    <w:p w14:paraId="79526EF1" w14:textId="77777777" w:rsidR="00F26C7B" w:rsidRPr="00225FB8" w:rsidRDefault="00F26C7B" w:rsidP="00F26C7B">
      <w:pPr>
        <w:keepNext/>
        <w:spacing w:line="360" w:lineRule="auto"/>
        <w:jc w:val="center"/>
        <w:rPr>
          <w:rFonts w:ascii="Times New Roman" w:hAnsi="Times New Roman" w:cs="Times New Roman"/>
          <w:sz w:val="20"/>
          <w:szCs w:val="20"/>
        </w:rPr>
      </w:pPr>
      <w:r w:rsidRPr="00225FB8">
        <w:rPr>
          <w:rFonts w:ascii="Times New Roman" w:hAnsi="Times New Roman" w:cs="Times New Roman"/>
          <w:noProof/>
          <w:sz w:val="20"/>
          <w:szCs w:val="20"/>
        </w:rPr>
        <w:drawing>
          <wp:inline distT="0" distB="0" distL="0" distR="0" wp14:anchorId="096E5240" wp14:editId="6856049D">
            <wp:extent cx="5760000" cy="3038400"/>
            <wp:effectExtent l="0" t="0" r="12700" b="10160"/>
            <wp:docPr id="15" name="Gráfico 15">
              <a:extLst xmlns:a="http://schemas.openxmlformats.org/drawingml/2006/main">
                <a:ext uri="{FF2B5EF4-FFF2-40B4-BE49-F238E27FC236}">
                  <a16:creationId xmlns:a16="http://schemas.microsoft.com/office/drawing/2014/main" id="{A22A5880-F7EC-499C-9AE8-B881B9818FE1}"/>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A77007F" w14:textId="77777777" w:rsidR="00F26C7B" w:rsidRPr="00225FB8" w:rsidRDefault="00F26C7B" w:rsidP="00F26C7B">
      <w:pPr>
        <w:keepNext/>
        <w:spacing w:line="240" w:lineRule="auto"/>
        <w:jc w:val="center"/>
        <w:rPr>
          <w:rFonts w:ascii="Times New Roman" w:hAnsi="Times New Roman" w:cs="Times New Roman"/>
          <w:sz w:val="20"/>
          <w:szCs w:val="20"/>
        </w:rPr>
      </w:pPr>
      <w:r w:rsidRPr="00225FB8">
        <w:rPr>
          <w:rFonts w:ascii="Times New Roman" w:hAnsi="Times New Roman" w:cs="Times New Roman"/>
          <w:sz w:val="20"/>
          <w:szCs w:val="20"/>
        </w:rPr>
        <w:t>Fonte: Elaboração própria com base nos dados do Portal da transparência</w:t>
      </w:r>
    </w:p>
    <w:p w14:paraId="725AE62B" w14:textId="77777777" w:rsidR="00F26C7B" w:rsidRPr="00225FB8" w:rsidRDefault="00F26C7B" w:rsidP="00F26C7B">
      <w:pPr>
        <w:keepNext/>
        <w:spacing w:line="240" w:lineRule="auto"/>
        <w:jc w:val="center"/>
        <w:rPr>
          <w:rFonts w:ascii="Times New Roman" w:hAnsi="Times New Roman" w:cs="Times New Roman"/>
          <w:sz w:val="20"/>
          <w:szCs w:val="20"/>
        </w:rPr>
      </w:pPr>
      <w:r w:rsidRPr="00225FB8">
        <w:rPr>
          <w:rFonts w:ascii="Times New Roman" w:hAnsi="Times New Roman" w:cs="Times New Roman"/>
          <w:sz w:val="20"/>
          <w:szCs w:val="20"/>
        </w:rPr>
        <w:t>Notas:</w:t>
      </w:r>
    </w:p>
    <w:p w14:paraId="243CFE40" w14:textId="77777777" w:rsidR="00F26C7B" w:rsidRPr="00225FB8" w:rsidRDefault="00F26C7B" w:rsidP="00F26C7B">
      <w:pPr>
        <w:keepNext/>
        <w:spacing w:line="240" w:lineRule="auto"/>
        <w:jc w:val="center"/>
        <w:rPr>
          <w:rFonts w:ascii="Times New Roman" w:hAnsi="Times New Roman" w:cs="Times New Roman"/>
          <w:sz w:val="20"/>
          <w:szCs w:val="20"/>
        </w:rPr>
      </w:pPr>
      <w:r w:rsidRPr="00225FB8">
        <w:rPr>
          <w:rFonts w:ascii="Times New Roman" w:hAnsi="Times New Roman" w:cs="Times New Roman"/>
          <w:sz w:val="20"/>
          <w:szCs w:val="20"/>
        </w:rPr>
        <w:t>1 – Valores pagos</w:t>
      </w:r>
    </w:p>
    <w:p w14:paraId="52F2B630" w14:textId="77777777" w:rsidR="00F26C7B" w:rsidRPr="001F1290" w:rsidRDefault="00F26C7B" w:rsidP="00F26C7B">
      <w:pPr>
        <w:spacing w:line="360" w:lineRule="auto"/>
        <w:ind w:firstLine="709"/>
        <w:jc w:val="both"/>
        <w:rPr>
          <w:rFonts w:ascii="Times New Roman" w:hAnsi="Times New Roman" w:cs="Times New Roman"/>
          <w:sz w:val="24"/>
          <w:szCs w:val="24"/>
        </w:rPr>
      </w:pPr>
    </w:p>
    <w:p w14:paraId="44444094" w14:textId="77777777" w:rsidR="00F26C7B" w:rsidRPr="001F1290" w:rsidRDefault="00F26C7B" w:rsidP="00F26C7B">
      <w:pPr>
        <w:spacing w:line="360" w:lineRule="auto"/>
        <w:ind w:firstLine="709"/>
        <w:jc w:val="both"/>
        <w:rPr>
          <w:rFonts w:ascii="Times New Roman" w:hAnsi="Times New Roman" w:cs="Times New Roman"/>
          <w:sz w:val="24"/>
          <w:szCs w:val="24"/>
        </w:rPr>
      </w:pPr>
      <w:r w:rsidRPr="001F1290">
        <w:rPr>
          <w:rFonts w:ascii="Times New Roman" w:hAnsi="Times New Roman" w:cs="Times New Roman"/>
          <w:sz w:val="24"/>
          <w:szCs w:val="24"/>
        </w:rPr>
        <w:t>As despesas com educação vêm perdendo espaço no orçamento do governo federal desde 2018, quando representaram 4,84% do total do orçamento do governo federal</w:t>
      </w:r>
      <w:r>
        <w:rPr>
          <w:rFonts w:ascii="Times New Roman" w:hAnsi="Times New Roman" w:cs="Times New Roman"/>
          <w:sz w:val="24"/>
          <w:szCs w:val="24"/>
        </w:rPr>
        <w:t xml:space="preserve">, que representa o </w:t>
      </w:r>
      <w:r w:rsidRPr="001F1290">
        <w:rPr>
          <w:rFonts w:ascii="Times New Roman" w:hAnsi="Times New Roman" w:cs="Times New Roman"/>
          <w:sz w:val="24"/>
          <w:szCs w:val="24"/>
        </w:rPr>
        <w:t>piso deslizante</w:t>
      </w:r>
      <w:r>
        <w:rPr>
          <w:rFonts w:ascii="Times New Roman" w:hAnsi="Times New Roman" w:cs="Times New Roman"/>
          <w:sz w:val="24"/>
          <w:szCs w:val="24"/>
        </w:rPr>
        <w:t xml:space="preserve"> apontado por </w:t>
      </w:r>
      <w:r w:rsidRPr="00225FB8">
        <w:rPr>
          <w:rFonts w:ascii="Times New Roman" w:hAnsi="Times New Roman" w:cs="Times New Roman"/>
          <w:sz w:val="24"/>
          <w:szCs w:val="24"/>
        </w:rPr>
        <w:t xml:space="preserve">Rossi, </w:t>
      </w:r>
      <w:proofErr w:type="spellStart"/>
      <w:r w:rsidRPr="00225FB8">
        <w:rPr>
          <w:rFonts w:ascii="Times New Roman" w:hAnsi="Times New Roman" w:cs="Times New Roman"/>
          <w:sz w:val="24"/>
          <w:szCs w:val="24"/>
        </w:rPr>
        <w:t>Dweck</w:t>
      </w:r>
      <w:proofErr w:type="spellEnd"/>
      <w:r w:rsidRPr="00225FB8">
        <w:rPr>
          <w:rFonts w:ascii="Times New Roman" w:hAnsi="Times New Roman" w:cs="Times New Roman"/>
          <w:sz w:val="24"/>
          <w:szCs w:val="24"/>
        </w:rPr>
        <w:t xml:space="preserve"> e Arantes (2018)</w:t>
      </w:r>
      <w:r w:rsidRPr="001F1290">
        <w:rPr>
          <w:rFonts w:ascii="Times New Roman" w:hAnsi="Times New Roman" w:cs="Times New Roman"/>
          <w:sz w:val="24"/>
          <w:szCs w:val="24"/>
        </w:rPr>
        <w:t xml:space="preserve">. Em 2020, </w:t>
      </w:r>
      <w:r>
        <w:rPr>
          <w:rFonts w:ascii="Times New Roman" w:hAnsi="Times New Roman" w:cs="Times New Roman"/>
          <w:sz w:val="24"/>
          <w:szCs w:val="24"/>
        </w:rPr>
        <w:t xml:space="preserve">as despesas com educação </w:t>
      </w:r>
      <w:r w:rsidRPr="001F1290">
        <w:rPr>
          <w:rFonts w:ascii="Times New Roman" w:hAnsi="Times New Roman" w:cs="Times New Roman"/>
          <w:sz w:val="24"/>
          <w:szCs w:val="24"/>
        </w:rPr>
        <w:t>atingiram o menor percentual (3,</w:t>
      </w:r>
      <w:r w:rsidRPr="001F1290">
        <w:rPr>
          <w:rFonts w:ascii="Times New Roman" w:eastAsia="Times New Roman" w:hAnsi="Times New Roman" w:cs="Times New Roman"/>
          <w:color w:val="000000"/>
          <w:sz w:val="24"/>
          <w:szCs w:val="24"/>
        </w:rPr>
        <w:t>18%</w:t>
      </w:r>
      <w:r w:rsidRPr="001F1290">
        <w:rPr>
          <w:rFonts w:ascii="Times New Roman" w:hAnsi="Times New Roman" w:cs="Times New Roman"/>
          <w:sz w:val="24"/>
          <w:szCs w:val="24"/>
        </w:rPr>
        <w:t>)</w:t>
      </w:r>
      <w:r>
        <w:rPr>
          <w:rFonts w:ascii="Times New Roman" w:hAnsi="Times New Roman" w:cs="Times New Roman"/>
          <w:sz w:val="24"/>
          <w:szCs w:val="24"/>
        </w:rPr>
        <w:t xml:space="preserve"> dos anos analisados</w:t>
      </w:r>
      <w:r w:rsidRPr="001F1290">
        <w:rPr>
          <w:rFonts w:ascii="Times New Roman" w:hAnsi="Times New Roman" w:cs="Times New Roman"/>
          <w:sz w:val="24"/>
          <w:szCs w:val="24"/>
        </w:rPr>
        <w:t>, principalmente pelos gastos em saúde e assistência social decorrentes da pandemia do COVID 2019</w:t>
      </w:r>
      <w:r>
        <w:rPr>
          <w:rFonts w:ascii="Times New Roman" w:hAnsi="Times New Roman" w:cs="Times New Roman"/>
          <w:sz w:val="24"/>
          <w:szCs w:val="24"/>
        </w:rPr>
        <w:t xml:space="preserve">. Essa queda também decorre dos efeitos do novo regime fiscal, que fazem com que os investimentos em educação sejam </w:t>
      </w:r>
      <w:r>
        <w:rPr>
          <w:rFonts w:ascii="Times New Roman" w:hAnsi="Times New Roman" w:cs="Times New Roman"/>
          <w:sz w:val="24"/>
          <w:szCs w:val="24"/>
          <w:shd w:val="clear" w:color="auto" w:fill="FFFFFF"/>
        </w:rPr>
        <w:t xml:space="preserve">definidos de acordo com o </w:t>
      </w:r>
      <w:r w:rsidRPr="001F1290">
        <w:rPr>
          <w:rFonts w:ascii="Times New Roman" w:hAnsi="Times New Roman" w:cs="Times New Roman"/>
          <w:sz w:val="24"/>
          <w:szCs w:val="24"/>
          <w:shd w:val="clear" w:color="auto" w:fill="FFFFFF"/>
        </w:rPr>
        <w:t xml:space="preserve">patamar </w:t>
      </w:r>
      <w:r>
        <w:rPr>
          <w:rFonts w:ascii="Times New Roman" w:hAnsi="Times New Roman" w:cs="Times New Roman"/>
          <w:sz w:val="24"/>
          <w:szCs w:val="24"/>
          <w:shd w:val="clear" w:color="auto" w:fill="FFFFFF"/>
        </w:rPr>
        <w:t>do ano anterior, corrigido pela inflação.</w:t>
      </w:r>
    </w:p>
    <w:bookmarkEnd w:id="25"/>
    <w:p w14:paraId="1D2F6AF1" w14:textId="5725D4AB" w:rsidR="009E19A6" w:rsidRPr="001F1290" w:rsidRDefault="00F26C7B" w:rsidP="009E19A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De modo que a</w:t>
      </w:r>
      <w:r w:rsidR="009E19A6" w:rsidRPr="001F1290">
        <w:rPr>
          <w:rFonts w:ascii="Times New Roman" w:hAnsi="Times New Roman" w:cs="Times New Roman"/>
          <w:sz w:val="24"/>
          <w:szCs w:val="24"/>
          <w:shd w:val="clear" w:color="auto" w:fill="FFFFFF"/>
        </w:rPr>
        <w:t xml:space="preserve"> desvinculação das receitas para investimentos na educação pela EC n°95 tende a reduzir os recursos à educação, além de impossibilitar melhoras na educação pública, piorando ainda mais a situação da educação no Brasil. (MATSUSHITA; DE CAMARGO CAVALCANTI, 2017; ROSSI; DWECK, 2016) </w:t>
      </w:r>
    </w:p>
    <w:p w14:paraId="3F265A38" w14:textId="51979370" w:rsidR="009E19A6" w:rsidRDefault="009E19A6" w:rsidP="009E19A6">
      <w:pPr>
        <w:spacing w:line="360" w:lineRule="auto"/>
        <w:ind w:firstLine="709"/>
        <w:jc w:val="both"/>
        <w:rPr>
          <w:rFonts w:ascii="Times New Roman" w:hAnsi="Times New Roman" w:cs="Times New Roman"/>
          <w:sz w:val="24"/>
          <w:szCs w:val="24"/>
          <w:shd w:val="clear" w:color="auto" w:fill="FFFFFF"/>
        </w:rPr>
      </w:pPr>
      <w:r w:rsidRPr="001F1290">
        <w:rPr>
          <w:rFonts w:ascii="Times New Roman" w:hAnsi="Times New Roman" w:cs="Times New Roman"/>
          <w:sz w:val="24"/>
          <w:szCs w:val="24"/>
          <w:shd w:val="clear" w:color="auto" w:fill="FFFFFF"/>
        </w:rPr>
        <w:lastRenderedPageBreak/>
        <w:t>Outro modo de medir os efeitos do teto de gastos seria a aplicação da metodologia da PEC 241/55 em um período passado.</w:t>
      </w:r>
      <w:r>
        <w:rPr>
          <w:rFonts w:ascii="Times New Roman" w:hAnsi="Times New Roman" w:cs="Times New Roman"/>
          <w:sz w:val="24"/>
          <w:szCs w:val="24"/>
          <w:shd w:val="clear" w:color="auto" w:fill="FFFFFF"/>
        </w:rPr>
        <w:t xml:space="preserve"> Assim,</w:t>
      </w:r>
      <w:r w:rsidRPr="001F1290">
        <w:rPr>
          <w:rFonts w:ascii="Times New Roman" w:hAnsi="Times New Roman" w:cs="Times New Roman"/>
          <w:sz w:val="24"/>
          <w:szCs w:val="24"/>
          <w:shd w:val="clear" w:color="auto" w:fill="FFFFFF"/>
        </w:rPr>
        <w:t xml:space="preserve"> Amaral (2016) fez uma análise sobre o impacto que a adoção de uma metodologia igual à da PEC 241/55 teria sobre os recursos financeiros de </w:t>
      </w:r>
      <w:r w:rsidRPr="00487BE0">
        <w:rPr>
          <w:rFonts w:ascii="Times New Roman" w:hAnsi="Times New Roman" w:cs="Times New Roman"/>
          <w:sz w:val="24"/>
          <w:szCs w:val="24"/>
          <w:shd w:val="clear" w:color="auto" w:fill="FFFFFF"/>
        </w:rPr>
        <w:t>Manutenção e Desenvolvimento da Educação (MDE) se tivesse sido aplicada nos anos de 199</w:t>
      </w:r>
      <w:r>
        <w:rPr>
          <w:rFonts w:ascii="Times New Roman" w:hAnsi="Times New Roman" w:cs="Times New Roman"/>
          <w:sz w:val="24"/>
          <w:szCs w:val="24"/>
          <w:shd w:val="clear" w:color="auto" w:fill="FFFFFF"/>
        </w:rPr>
        <w:t>7</w:t>
      </w:r>
      <w:r w:rsidRPr="00487BE0">
        <w:rPr>
          <w:rFonts w:ascii="Times New Roman" w:hAnsi="Times New Roman" w:cs="Times New Roman"/>
          <w:sz w:val="24"/>
          <w:szCs w:val="24"/>
          <w:shd w:val="clear" w:color="auto" w:fill="FFFFFF"/>
        </w:rPr>
        <w:t xml:space="preserve">-2016. O gráfico </w:t>
      </w:r>
      <w:r w:rsidR="00F26C7B">
        <w:rPr>
          <w:rFonts w:ascii="Times New Roman" w:hAnsi="Times New Roman" w:cs="Times New Roman"/>
          <w:sz w:val="24"/>
          <w:szCs w:val="24"/>
          <w:shd w:val="clear" w:color="auto" w:fill="FFFFFF"/>
        </w:rPr>
        <w:t>3</w:t>
      </w:r>
      <w:r w:rsidRPr="00487BE0">
        <w:rPr>
          <w:rFonts w:ascii="Times New Roman" w:hAnsi="Times New Roman" w:cs="Times New Roman"/>
          <w:sz w:val="24"/>
          <w:szCs w:val="24"/>
          <w:shd w:val="clear" w:color="auto" w:fill="FFFFFF"/>
        </w:rPr>
        <w:t xml:space="preserve"> apresenta essa comparação, </w:t>
      </w:r>
      <w:r w:rsidRPr="00487BE0">
        <w:rPr>
          <w:rFonts w:ascii="Times New Roman" w:hAnsi="Times New Roman" w:cs="Times New Roman"/>
          <w:sz w:val="24"/>
          <w:szCs w:val="24"/>
        </w:rPr>
        <w:t>apresentando os recursos que foram aplicados em MDE e os recursos que seriam aplicados, caso estivesse vigorando uma PEC semelhante à PEC 241/55, no período de 1998 - 2016.</w:t>
      </w:r>
      <w:r>
        <w:rPr>
          <w:rFonts w:ascii="Times New Roman" w:hAnsi="Times New Roman" w:cs="Times New Roman"/>
          <w:sz w:val="24"/>
          <w:szCs w:val="24"/>
        </w:rPr>
        <w:t xml:space="preserve"> Supõe-se que o ano base seria o ano de 1997.</w:t>
      </w:r>
    </w:p>
    <w:p w14:paraId="3D5FF8CD" w14:textId="77777777" w:rsidR="009E19A6" w:rsidRDefault="009E19A6" w:rsidP="009E19A6">
      <w:pPr>
        <w:pStyle w:val="Legenda"/>
        <w:spacing w:after="0"/>
        <w:jc w:val="both"/>
        <w:rPr>
          <w:rFonts w:ascii="Times New Roman" w:hAnsi="Times New Roman" w:cs="Times New Roman"/>
          <w:i w:val="0"/>
          <w:iCs w:val="0"/>
          <w:color w:val="auto"/>
          <w:sz w:val="20"/>
          <w:szCs w:val="20"/>
        </w:rPr>
      </w:pPr>
    </w:p>
    <w:p w14:paraId="25D89DE0" w14:textId="00B9635D" w:rsidR="009E19A6" w:rsidRPr="00240678" w:rsidRDefault="009E19A6" w:rsidP="009E19A6">
      <w:pPr>
        <w:pStyle w:val="Legenda"/>
        <w:keepNext/>
        <w:spacing w:after="0"/>
        <w:jc w:val="center"/>
        <w:rPr>
          <w:rFonts w:ascii="Times New Roman" w:hAnsi="Times New Roman" w:cs="Times New Roman"/>
          <w:i w:val="0"/>
          <w:iCs w:val="0"/>
          <w:noProof/>
          <w:color w:val="auto"/>
          <w:sz w:val="20"/>
          <w:szCs w:val="20"/>
        </w:rPr>
      </w:pPr>
      <w:bookmarkStart w:id="27" w:name="_Toc65851451"/>
      <w:r w:rsidRPr="00240678">
        <w:rPr>
          <w:rFonts w:ascii="Times New Roman" w:hAnsi="Times New Roman" w:cs="Times New Roman"/>
          <w:i w:val="0"/>
          <w:iCs w:val="0"/>
          <w:color w:val="auto"/>
          <w:sz w:val="20"/>
          <w:szCs w:val="20"/>
        </w:rPr>
        <w:t xml:space="preserve">Gráfico </w:t>
      </w:r>
      <w:r w:rsidR="00F26C7B">
        <w:rPr>
          <w:rFonts w:ascii="Times New Roman" w:hAnsi="Times New Roman" w:cs="Times New Roman"/>
          <w:i w:val="0"/>
          <w:iCs w:val="0"/>
          <w:color w:val="auto"/>
          <w:sz w:val="20"/>
          <w:szCs w:val="20"/>
        </w:rPr>
        <w:t>3</w:t>
      </w:r>
      <w:r w:rsidRPr="00240678">
        <w:rPr>
          <w:rFonts w:ascii="Times New Roman" w:hAnsi="Times New Roman" w:cs="Times New Roman"/>
          <w:i w:val="0"/>
          <w:iCs w:val="0"/>
          <w:color w:val="auto"/>
          <w:sz w:val="20"/>
          <w:szCs w:val="20"/>
        </w:rPr>
        <w:t xml:space="preserve"> Comparação entre os recursos aplicados em MDE e os recursos que seriam aplicados por uma PEC semelhante à 241 (Valores corrigidos pelo IPCA, a preços de janeiro de 2016)</w:t>
      </w:r>
      <w:bookmarkEnd w:id="27"/>
    </w:p>
    <w:p w14:paraId="022D6635" w14:textId="77777777" w:rsidR="009E19A6" w:rsidRDefault="009E19A6" w:rsidP="009E19A6">
      <w:pPr>
        <w:keepNext/>
        <w:spacing w:line="360" w:lineRule="auto"/>
        <w:jc w:val="center"/>
        <w:rPr>
          <w:rFonts w:ascii="Times New Roman" w:hAnsi="Times New Roman" w:cs="Times New Roman"/>
          <w:sz w:val="24"/>
          <w:szCs w:val="24"/>
        </w:rPr>
      </w:pPr>
      <w:r w:rsidRPr="009E19A6">
        <w:rPr>
          <w:rFonts w:ascii="Times New Roman" w:hAnsi="Times New Roman" w:cs="Times New Roman"/>
          <w:noProof/>
          <w:sz w:val="20"/>
          <w:szCs w:val="20"/>
        </w:rPr>
        <w:drawing>
          <wp:inline distT="0" distB="0" distL="0" distR="0" wp14:anchorId="77C84601" wp14:editId="59328594">
            <wp:extent cx="5760000" cy="2704658"/>
            <wp:effectExtent l="19050" t="19050" r="12700" b="1968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2328" t="47236" r="34585" b="25143"/>
                    <a:stretch/>
                  </pic:blipFill>
                  <pic:spPr bwMode="auto">
                    <a:xfrm>
                      <a:off x="0" y="0"/>
                      <a:ext cx="5760000" cy="270465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2B6ABD7" w14:textId="77777777" w:rsidR="009E19A6" w:rsidRDefault="009E19A6" w:rsidP="009E19A6">
      <w:pPr>
        <w:keepNext/>
        <w:spacing w:line="240" w:lineRule="auto"/>
        <w:jc w:val="center"/>
        <w:rPr>
          <w:rFonts w:ascii="Times New Roman" w:hAnsi="Times New Roman" w:cs="Times New Roman"/>
          <w:sz w:val="20"/>
          <w:szCs w:val="20"/>
        </w:rPr>
      </w:pPr>
      <w:r w:rsidRPr="00240678">
        <w:rPr>
          <w:rFonts w:ascii="Times New Roman" w:hAnsi="Times New Roman" w:cs="Times New Roman"/>
          <w:sz w:val="20"/>
          <w:szCs w:val="20"/>
        </w:rPr>
        <w:t xml:space="preserve">Fonte: Extraída do estudo </w:t>
      </w:r>
      <w:bookmarkStart w:id="28" w:name="_Hlk67514279"/>
      <w:r w:rsidRPr="00240678">
        <w:rPr>
          <w:rFonts w:ascii="Times New Roman" w:hAnsi="Times New Roman" w:cs="Times New Roman"/>
          <w:sz w:val="20"/>
          <w:szCs w:val="20"/>
        </w:rPr>
        <w:t xml:space="preserve">de Amaral (2016), </w:t>
      </w:r>
      <w:bookmarkEnd w:id="28"/>
      <w:r w:rsidRPr="00240678">
        <w:rPr>
          <w:rFonts w:ascii="Times New Roman" w:hAnsi="Times New Roman" w:cs="Times New Roman"/>
          <w:sz w:val="20"/>
          <w:szCs w:val="20"/>
        </w:rPr>
        <w:t>intitulado “PEC 241: a 'morte' do PNE 2014-2024 e o poder de diminuição dos recursos educacionais</w:t>
      </w:r>
    </w:p>
    <w:p w14:paraId="54EB0D81" w14:textId="13C8F216" w:rsidR="009E19A6" w:rsidRDefault="009E19A6" w:rsidP="009E19A6">
      <w:pPr>
        <w:keepNext/>
        <w:spacing w:line="240" w:lineRule="auto"/>
        <w:jc w:val="center"/>
        <w:rPr>
          <w:rFonts w:ascii="Times New Roman" w:hAnsi="Times New Roman" w:cs="Times New Roman"/>
          <w:sz w:val="20"/>
          <w:szCs w:val="20"/>
        </w:rPr>
      </w:pPr>
      <w:r w:rsidRPr="00240678">
        <w:rPr>
          <w:rFonts w:ascii="Times New Roman" w:hAnsi="Times New Roman" w:cs="Times New Roman"/>
          <w:sz w:val="20"/>
          <w:szCs w:val="20"/>
        </w:rPr>
        <w:t>Notas:</w:t>
      </w:r>
    </w:p>
    <w:p w14:paraId="5871F9C2" w14:textId="77777777" w:rsidR="009E19A6" w:rsidRPr="00240678" w:rsidRDefault="009E19A6" w:rsidP="009E19A6">
      <w:pPr>
        <w:keepNext/>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1 - </w:t>
      </w:r>
      <w:r w:rsidRPr="00240678">
        <w:rPr>
          <w:rFonts w:ascii="Times New Roman" w:hAnsi="Times New Roman" w:cs="Times New Roman"/>
          <w:sz w:val="20"/>
          <w:szCs w:val="20"/>
        </w:rPr>
        <w:t>Valores corrigidos para janeiro de 2016, pelo IPCA.</w:t>
      </w:r>
    </w:p>
    <w:p w14:paraId="278776E6" w14:textId="77777777" w:rsidR="009E19A6" w:rsidRPr="001F1290" w:rsidRDefault="009E19A6" w:rsidP="009E19A6">
      <w:pPr>
        <w:spacing w:line="240" w:lineRule="auto"/>
        <w:jc w:val="both"/>
        <w:rPr>
          <w:rFonts w:ascii="Times New Roman" w:hAnsi="Times New Roman" w:cs="Times New Roman"/>
          <w:sz w:val="24"/>
          <w:szCs w:val="24"/>
        </w:rPr>
      </w:pPr>
    </w:p>
    <w:p w14:paraId="12E90CDB" w14:textId="77777777" w:rsidR="009E19A6" w:rsidRDefault="009E19A6" w:rsidP="009E19A6">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Os</w:t>
      </w:r>
      <w:r w:rsidRPr="001F1290">
        <w:rPr>
          <w:rFonts w:ascii="Times New Roman" w:hAnsi="Times New Roman" w:cs="Times New Roman"/>
          <w:sz w:val="24"/>
          <w:szCs w:val="24"/>
          <w:shd w:val="clear" w:color="auto" w:fill="FFFFFF"/>
        </w:rPr>
        <w:t xml:space="preserve"> resultados obtidos</w:t>
      </w:r>
      <w:r>
        <w:rPr>
          <w:rFonts w:ascii="Times New Roman" w:hAnsi="Times New Roman" w:cs="Times New Roman"/>
          <w:sz w:val="24"/>
          <w:szCs w:val="24"/>
          <w:shd w:val="clear" w:color="auto" w:fill="FFFFFF"/>
        </w:rPr>
        <w:t xml:space="preserve"> a partir deste gráfico, mostram que </w:t>
      </w:r>
      <w:r w:rsidRPr="001F1290">
        <w:rPr>
          <w:rFonts w:ascii="Times New Roman" w:hAnsi="Times New Roman" w:cs="Times New Roman"/>
          <w:sz w:val="24"/>
          <w:szCs w:val="24"/>
          <w:shd w:val="clear" w:color="auto" w:fill="FFFFFF"/>
        </w:rPr>
        <w:t>os valores destinados para a educação ficariam por volta de 17 bilhões anualmente</w:t>
      </w:r>
      <w:r>
        <w:rPr>
          <w:rFonts w:ascii="Times New Roman" w:hAnsi="Times New Roman" w:cs="Times New Roman"/>
          <w:sz w:val="24"/>
          <w:szCs w:val="24"/>
          <w:shd w:val="clear" w:color="auto" w:fill="FFFFFF"/>
        </w:rPr>
        <w:t>, ou seja, estariam congelados neste patamar</w:t>
      </w:r>
      <w:r w:rsidRPr="00062592">
        <w:rPr>
          <w:rFonts w:ascii="Times New Roman" w:hAnsi="Times New Roman" w:cs="Times New Roman"/>
          <w:sz w:val="24"/>
          <w:szCs w:val="24"/>
          <w:shd w:val="clear" w:color="auto" w:fill="FFFFFF"/>
        </w:rPr>
        <w:t xml:space="preserve">, variando muito pouco. Neste período, a educação deixaria de receber o valor de 378,7 bilhões, isto porque os valores destinados ao MDE variaram acima do IPCA, o que não ocorreria se estivesse em vigor a </w:t>
      </w:r>
      <w:r w:rsidRPr="00062592">
        <w:rPr>
          <w:rFonts w:ascii="Times New Roman" w:hAnsi="Times New Roman" w:cs="Times New Roman"/>
          <w:sz w:val="24"/>
          <w:szCs w:val="24"/>
        </w:rPr>
        <w:t xml:space="preserve">PEC 241/55, já que </w:t>
      </w:r>
      <w:r>
        <w:rPr>
          <w:rFonts w:ascii="Times New Roman" w:hAnsi="Times New Roman" w:cs="Times New Roman"/>
          <w:sz w:val="24"/>
          <w:szCs w:val="24"/>
        </w:rPr>
        <w:t xml:space="preserve">esta </w:t>
      </w:r>
      <w:r w:rsidRPr="00062592">
        <w:rPr>
          <w:rFonts w:ascii="Times New Roman" w:hAnsi="Times New Roman" w:cs="Times New Roman"/>
          <w:sz w:val="24"/>
          <w:szCs w:val="24"/>
        </w:rPr>
        <w:t>limita</w:t>
      </w:r>
      <w:r>
        <w:rPr>
          <w:rFonts w:ascii="Times New Roman" w:hAnsi="Times New Roman" w:cs="Times New Roman"/>
          <w:sz w:val="24"/>
          <w:szCs w:val="24"/>
        </w:rPr>
        <w:t>ria</w:t>
      </w:r>
      <w:r w:rsidRPr="00062592">
        <w:rPr>
          <w:rFonts w:ascii="Times New Roman" w:hAnsi="Times New Roman" w:cs="Times New Roman"/>
          <w:sz w:val="24"/>
          <w:szCs w:val="24"/>
        </w:rPr>
        <w:t xml:space="preserve"> a varia</w:t>
      </w:r>
      <w:r>
        <w:rPr>
          <w:rFonts w:ascii="Times New Roman" w:hAnsi="Times New Roman" w:cs="Times New Roman"/>
          <w:sz w:val="24"/>
          <w:szCs w:val="24"/>
        </w:rPr>
        <w:t>ção d</w:t>
      </w:r>
      <w:r w:rsidRPr="00062592">
        <w:rPr>
          <w:rFonts w:ascii="Times New Roman" w:hAnsi="Times New Roman" w:cs="Times New Roman"/>
          <w:sz w:val="24"/>
          <w:szCs w:val="24"/>
        </w:rPr>
        <w:t>e acordo com o IPCA</w:t>
      </w:r>
      <w:r w:rsidRPr="0006259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(AMARAL, 2016)</w:t>
      </w:r>
    </w:p>
    <w:p w14:paraId="119EE2FC" w14:textId="77777777" w:rsidR="009E19A6" w:rsidRPr="001F1290" w:rsidRDefault="009E19A6" w:rsidP="009E19A6">
      <w:pPr>
        <w:spacing w:line="360" w:lineRule="auto"/>
        <w:ind w:firstLine="709"/>
        <w:jc w:val="both"/>
        <w:rPr>
          <w:rFonts w:ascii="Times New Roman" w:hAnsi="Times New Roman" w:cs="Times New Roman"/>
          <w:sz w:val="24"/>
          <w:szCs w:val="24"/>
        </w:rPr>
      </w:pPr>
      <w:r w:rsidRPr="001F1290">
        <w:rPr>
          <w:rFonts w:ascii="Times New Roman" w:hAnsi="Times New Roman" w:cs="Times New Roman"/>
          <w:sz w:val="24"/>
          <w:szCs w:val="24"/>
          <w:shd w:val="clear" w:color="auto" w:fill="FFFFFF"/>
        </w:rPr>
        <w:t>Entretanto, Amaral (2016) argumenta que a PEC</w:t>
      </w:r>
      <w:r>
        <w:rPr>
          <w:rFonts w:ascii="Times New Roman" w:hAnsi="Times New Roman" w:cs="Times New Roman"/>
          <w:sz w:val="24"/>
          <w:szCs w:val="24"/>
          <w:shd w:val="clear" w:color="auto" w:fill="FFFFFF"/>
        </w:rPr>
        <w:t xml:space="preserve"> 241</w:t>
      </w:r>
      <w:r w:rsidRPr="001F1290">
        <w:rPr>
          <w:rFonts w:ascii="Times New Roman" w:hAnsi="Times New Roman" w:cs="Times New Roman"/>
          <w:sz w:val="24"/>
          <w:szCs w:val="24"/>
          <w:shd w:val="clear" w:color="auto" w:fill="FFFFFF"/>
        </w:rPr>
        <w:t xml:space="preserve"> não alterou o Art. 212 da Constituição de 1988, de modo que permanecendo a vinculação de 18</w:t>
      </w:r>
      <w:r>
        <w:rPr>
          <w:rFonts w:ascii="Times New Roman" w:hAnsi="Times New Roman" w:cs="Times New Roman"/>
          <w:sz w:val="24"/>
          <w:szCs w:val="24"/>
          <w:shd w:val="clear" w:color="auto" w:fill="FFFFFF"/>
        </w:rPr>
        <w:t xml:space="preserve">% </w:t>
      </w:r>
      <w:r w:rsidRPr="001F1290">
        <w:rPr>
          <w:rFonts w:ascii="Times New Roman" w:hAnsi="Times New Roman" w:cs="Times New Roman"/>
          <w:sz w:val="24"/>
          <w:szCs w:val="24"/>
          <w:shd w:val="clear" w:color="auto" w:fill="FFFFFF"/>
        </w:rPr>
        <w:t xml:space="preserve">vindos da </w:t>
      </w:r>
      <w:r>
        <w:rPr>
          <w:rFonts w:ascii="Times New Roman" w:hAnsi="Times New Roman" w:cs="Times New Roman"/>
          <w:sz w:val="24"/>
          <w:szCs w:val="24"/>
          <w:shd w:val="clear" w:color="auto" w:fill="FFFFFF"/>
        </w:rPr>
        <w:t>União</w:t>
      </w:r>
      <w:r w:rsidRPr="001F1290">
        <w:rPr>
          <w:rFonts w:ascii="Times New Roman" w:hAnsi="Times New Roman" w:cs="Times New Roman"/>
          <w:sz w:val="24"/>
          <w:szCs w:val="24"/>
          <w:shd w:val="clear" w:color="auto" w:fill="FFFFFF"/>
        </w:rPr>
        <w:t xml:space="preserve">, a educação não teria perdido um valor tão alto, mas a perda seria de R$ 131,1 bilhões. Contudo, deve-se levar em consideração que o teto de gastos </w:t>
      </w:r>
      <w:r>
        <w:rPr>
          <w:rFonts w:ascii="Times New Roman" w:hAnsi="Times New Roman" w:cs="Times New Roman"/>
          <w:sz w:val="24"/>
          <w:szCs w:val="24"/>
          <w:shd w:val="clear" w:color="auto" w:fill="FFFFFF"/>
        </w:rPr>
        <w:t>considerou</w:t>
      </w:r>
      <w:r w:rsidRPr="001F1290">
        <w:rPr>
          <w:rFonts w:ascii="Times New Roman" w:hAnsi="Times New Roman" w:cs="Times New Roman"/>
          <w:sz w:val="24"/>
          <w:szCs w:val="24"/>
          <w:shd w:val="clear" w:color="auto" w:fill="FFFFFF"/>
        </w:rPr>
        <w:t xml:space="preserve"> o percentual de 18% da receita líquida</w:t>
      </w:r>
      <w:r>
        <w:rPr>
          <w:rFonts w:ascii="Times New Roman" w:hAnsi="Times New Roman" w:cs="Times New Roman"/>
          <w:sz w:val="24"/>
          <w:szCs w:val="24"/>
          <w:shd w:val="clear" w:color="auto" w:fill="FFFFFF"/>
        </w:rPr>
        <w:t>,</w:t>
      </w:r>
      <w:r w:rsidRPr="001F1290">
        <w:rPr>
          <w:rFonts w:ascii="Times New Roman" w:hAnsi="Times New Roman" w:cs="Times New Roman"/>
          <w:sz w:val="24"/>
          <w:szCs w:val="24"/>
          <w:shd w:val="clear" w:color="auto" w:fill="FFFFFF"/>
        </w:rPr>
        <w:t xml:space="preserve"> advindos de impostos compreendida a proveniente de transferências</w:t>
      </w:r>
      <w:r>
        <w:rPr>
          <w:rFonts w:ascii="Times New Roman" w:hAnsi="Times New Roman" w:cs="Times New Roman"/>
          <w:sz w:val="24"/>
          <w:szCs w:val="24"/>
          <w:shd w:val="clear" w:color="auto" w:fill="FFFFFF"/>
        </w:rPr>
        <w:t xml:space="preserve"> </w:t>
      </w:r>
      <w:r w:rsidRPr="001F1290">
        <w:rPr>
          <w:rFonts w:ascii="Times New Roman" w:hAnsi="Times New Roman" w:cs="Times New Roman"/>
          <w:sz w:val="24"/>
          <w:szCs w:val="24"/>
          <w:shd w:val="clear" w:color="auto" w:fill="FFFFFF"/>
        </w:rPr>
        <w:t xml:space="preserve">na manutenção e </w:t>
      </w:r>
      <w:r w:rsidRPr="001F1290">
        <w:rPr>
          <w:rFonts w:ascii="Times New Roman" w:hAnsi="Times New Roman" w:cs="Times New Roman"/>
          <w:sz w:val="24"/>
          <w:szCs w:val="24"/>
          <w:shd w:val="clear" w:color="auto" w:fill="FFFFFF"/>
        </w:rPr>
        <w:lastRenderedPageBreak/>
        <w:t>desenvolvimento do ensino</w:t>
      </w:r>
      <w:r>
        <w:rPr>
          <w:rFonts w:ascii="Times New Roman" w:hAnsi="Times New Roman" w:cs="Times New Roman"/>
          <w:sz w:val="24"/>
          <w:szCs w:val="24"/>
          <w:shd w:val="clear" w:color="auto" w:fill="FFFFFF"/>
        </w:rPr>
        <w:t>,</w:t>
      </w:r>
      <w:r w:rsidRPr="001F1290">
        <w:rPr>
          <w:rFonts w:ascii="Times New Roman" w:hAnsi="Times New Roman" w:cs="Times New Roman"/>
          <w:sz w:val="24"/>
          <w:szCs w:val="24"/>
          <w:shd w:val="clear" w:color="auto" w:fill="FFFFFF"/>
        </w:rPr>
        <w:t xml:space="preserve"> somente no ano base de 2017</w:t>
      </w:r>
      <w:r>
        <w:rPr>
          <w:rFonts w:ascii="Times New Roman" w:hAnsi="Times New Roman" w:cs="Times New Roman"/>
          <w:sz w:val="24"/>
          <w:szCs w:val="24"/>
          <w:shd w:val="clear" w:color="auto" w:fill="FFFFFF"/>
        </w:rPr>
        <w:t xml:space="preserve">, </w:t>
      </w:r>
      <w:r w:rsidRPr="001F1290">
        <w:rPr>
          <w:rFonts w:ascii="Times New Roman" w:hAnsi="Times New Roman" w:cs="Times New Roman"/>
          <w:sz w:val="24"/>
          <w:szCs w:val="24"/>
          <w:shd w:val="clear" w:color="auto" w:fill="FFFFFF"/>
        </w:rPr>
        <w:t xml:space="preserve">desvinculando os gastos com educação da receita líquida </w:t>
      </w:r>
      <w:r>
        <w:rPr>
          <w:rFonts w:ascii="Times New Roman" w:hAnsi="Times New Roman" w:cs="Times New Roman"/>
          <w:sz w:val="24"/>
          <w:szCs w:val="24"/>
          <w:shd w:val="clear" w:color="auto" w:fill="FFFFFF"/>
        </w:rPr>
        <w:t>nos próximos</w:t>
      </w:r>
      <w:r w:rsidRPr="001F1290">
        <w:rPr>
          <w:rFonts w:ascii="Times New Roman" w:hAnsi="Times New Roman" w:cs="Times New Roman"/>
          <w:sz w:val="24"/>
          <w:szCs w:val="24"/>
          <w:shd w:val="clear" w:color="auto" w:fill="FFFFFF"/>
        </w:rPr>
        <w:t xml:space="preserve"> exercício</w:t>
      </w:r>
      <w:r>
        <w:rPr>
          <w:rFonts w:ascii="Times New Roman" w:hAnsi="Times New Roman" w:cs="Times New Roman"/>
          <w:sz w:val="24"/>
          <w:szCs w:val="24"/>
          <w:shd w:val="clear" w:color="auto" w:fill="FFFFFF"/>
        </w:rPr>
        <w:t>s</w:t>
      </w:r>
      <w:r w:rsidRPr="001F1290">
        <w:rPr>
          <w:rFonts w:ascii="Times New Roman" w:hAnsi="Times New Roman" w:cs="Times New Roman"/>
          <w:sz w:val="24"/>
          <w:szCs w:val="24"/>
          <w:shd w:val="clear" w:color="auto" w:fill="FFFFFF"/>
        </w:rPr>
        <w:t xml:space="preserve"> financeiro</w:t>
      </w:r>
      <w:r>
        <w:rPr>
          <w:rFonts w:ascii="Times New Roman" w:hAnsi="Times New Roman" w:cs="Times New Roman"/>
          <w:sz w:val="24"/>
          <w:szCs w:val="24"/>
          <w:shd w:val="clear" w:color="auto" w:fill="FFFFFF"/>
        </w:rPr>
        <w:t>s.</w:t>
      </w:r>
      <w:r w:rsidRPr="001F1290">
        <w:rPr>
          <w:rFonts w:ascii="Times New Roman" w:hAnsi="Times New Roman" w:cs="Times New Roman"/>
          <w:sz w:val="24"/>
          <w:szCs w:val="24"/>
          <w:shd w:val="clear" w:color="auto" w:fill="FFFFFF"/>
        </w:rPr>
        <w:t xml:space="preserve"> (DE ANDRADE COSTA; COSTA; DE ANDRADE SILVA, 2020) </w:t>
      </w:r>
    </w:p>
    <w:p w14:paraId="1776A495" w14:textId="77777777" w:rsidR="009E19A6" w:rsidRPr="001F1290" w:rsidRDefault="009E19A6" w:rsidP="009E19A6">
      <w:pPr>
        <w:spacing w:line="360" w:lineRule="auto"/>
        <w:ind w:firstLine="709"/>
        <w:jc w:val="both"/>
        <w:rPr>
          <w:rFonts w:ascii="Times New Roman" w:hAnsi="Times New Roman" w:cs="Times New Roman"/>
          <w:sz w:val="24"/>
          <w:szCs w:val="24"/>
        </w:rPr>
      </w:pPr>
      <w:r w:rsidRPr="001F1290">
        <w:rPr>
          <w:rFonts w:ascii="Times New Roman" w:hAnsi="Times New Roman" w:cs="Times New Roman"/>
          <w:sz w:val="24"/>
          <w:szCs w:val="24"/>
          <w:shd w:val="clear" w:color="auto" w:fill="FFFFFF"/>
        </w:rPr>
        <w:t xml:space="preserve">Em relação ao cumprimento do PNE, este vem sendo prejudicado desde o impeachment em 2016, quando foram adotados diversos cortes na área da educação, incluindo a adoção de agendas que vão na contramão das metas estabelecidas na PNE, </w:t>
      </w:r>
      <w:r>
        <w:rPr>
          <w:rFonts w:ascii="Times New Roman" w:hAnsi="Times New Roman" w:cs="Times New Roman"/>
          <w:sz w:val="24"/>
          <w:szCs w:val="24"/>
          <w:shd w:val="clear" w:color="auto" w:fill="FFFFFF"/>
        </w:rPr>
        <w:t xml:space="preserve">sendo a </w:t>
      </w:r>
      <w:r w:rsidRPr="001F1290">
        <w:rPr>
          <w:rFonts w:ascii="Times New Roman" w:hAnsi="Times New Roman" w:cs="Times New Roman"/>
          <w:sz w:val="24"/>
          <w:szCs w:val="24"/>
          <w:shd w:val="clear" w:color="auto" w:fill="FFFFFF"/>
        </w:rPr>
        <w:t>EC n°95</w:t>
      </w:r>
      <w:r>
        <w:rPr>
          <w:rFonts w:ascii="Times New Roman" w:hAnsi="Times New Roman" w:cs="Times New Roman"/>
          <w:sz w:val="24"/>
          <w:szCs w:val="24"/>
          <w:shd w:val="clear" w:color="auto" w:fill="FFFFFF"/>
        </w:rPr>
        <w:t xml:space="preserve"> a d</w:t>
      </w:r>
      <w:r w:rsidRPr="001F1290">
        <w:rPr>
          <w:rFonts w:ascii="Times New Roman" w:hAnsi="Times New Roman" w:cs="Times New Roman"/>
          <w:sz w:val="24"/>
          <w:szCs w:val="24"/>
          <w:shd w:val="clear" w:color="auto" w:fill="FFFFFF"/>
        </w:rPr>
        <w:t>e maior destaque. </w:t>
      </w:r>
    </w:p>
    <w:p w14:paraId="0A41CE0D" w14:textId="5BE699FC" w:rsidR="009E19A6" w:rsidRPr="001F1290" w:rsidRDefault="009E19A6" w:rsidP="00F26C7B">
      <w:pPr>
        <w:spacing w:line="360" w:lineRule="auto"/>
        <w:ind w:firstLine="709"/>
        <w:jc w:val="both"/>
        <w:rPr>
          <w:rFonts w:ascii="Times New Roman" w:hAnsi="Times New Roman" w:cs="Times New Roman"/>
          <w:sz w:val="24"/>
          <w:szCs w:val="24"/>
        </w:rPr>
      </w:pPr>
      <w:r w:rsidRPr="001F1290">
        <w:rPr>
          <w:rFonts w:ascii="Times New Roman" w:hAnsi="Times New Roman" w:cs="Times New Roman"/>
          <w:sz w:val="24"/>
          <w:szCs w:val="24"/>
          <w:shd w:val="clear" w:color="auto" w:fill="FFFFFF"/>
        </w:rPr>
        <w:t>O novo regime fiscal impactou no cumprimento da PNE</w:t>
      </w:r>
      <w:r w:rsidR="00F26C7B">
        <w:rPr>
          <w:rFonts w:ascii="Times New Roman" w:hAnsi="Times New Roman" w:cs="Times New Roman"/>
          <w:sz w:val="24"/>
          <w:szCs w:val="24"/>
          <w:shd w:val="clear" w:color="auto" w:fill="FFFFFF"/>
        </w:rPr>
        <w:t xml:space="preserve"> principalmente ao impossibilitar a </w:t>
      </w:r>
      <w:r w:rsidRPr="001F1290">
        <w:rPr>
          <w:rFonts w:ascii="Times New Roman" w:hAnsi="Times New Roman" w:cs="Times New Roman"/>
          <w:sz w:val="24"/>
          <w:szCs w:val="24"/>
          <w:shd w:val="clear" w:color="auto" w:fill="FFFFFF"/>
        </w:rPr>
        <w:t>implementação do Custo Aluno-Qualidade Inicial (</w:t>
      </w:r>
      <w:proofErr w:type="spellStart"/>
      <w:r w:rsidRPr="001F1290">
        <w:rPr>
          <w:rFonts w:ascii="Times New Roman" w:hAnsi="Times New Roman" w:cs="Times New Roman"/>
          <w:sz w:val="24"/>
          <w:szCs w:val="24"/>
          <w:shd w:val="clear" w:color="auto" w:fill="FFFFFF"/>
        </w:rPr>
        <w:t>CAQi</w:t>
      </w:r>
      <w:proofErr w:type="spellEnd"/>
      <w:r w:rsidRPr="001F1290">
        <w:rPr>
          <w:rFonts w:ascii="Times New Roman" w:hAnsi="Times New Roman" w:cs="Times New Roman"/>
          <w:sz w:val="24"/>
          <w:szCs w:val="24"/>
          <w:shd w:val="clear" w:color="auto" w:fill="FFFFFF"/>
        </w:rPr>
        <w:t>)</w:t>
      </w:r>
      <w:r w:rsidR="00F26C7B">
        <w:rPr>
          <w:rFonts w:ascii="Times New Roman" w:hAnsi="Times New Roman" w:cs="Times New Roman"/>
          <w:sz w:val="24"/>
          <w:szCs w:val="24"/>
          <w:shd w:val="clear" w:color="auto" w:fill="FFFFFF"/>
        </w:rPr>
        <w:t>, um instrumento necessário para determinar qual deve ser</w:t>
      </w:r>
      <w:r w:rsidR="00F26C7B" w:rsidRPr="009922E2">
        <w:rPr>
          <w:rFonts w:ascii="Times New Roman" w:hAnsi="Times New Roman" w:cs="Times New Roman"/>
          <w:sz w:val="24"/>
          <w:szCs w:val="24"/>
          <w:shd w:val="clear" w:color="auto" w:fill="FFFFFF"/>
        </w:rPr>
        <w:t xml:space="preserve"> o investimento anu</w:t>
      </w:r>
      <w:r w:rsidR="00F26C7B" w:rsidRPr="009922E2">
        <w:rPr>
          <w:rFonts w:ascii="Times New Roman" w:hAnsi="Times New Roman" w:cs="Times New Roman"/>
          <w:sz w:val="24"/>
          <w:szCs w:val="24"/>
        </w:rPr>
        <w:t xml:space="preserve">al por aluno </w:t>
      </w:r>
      <w:r w:rsidR="00F26C7B">
        <w:rPr>
          <w:rFonts w:ascii="Times New Roman" w:hAnsi="Times New Roman" w:cs="Times New Roman"/>
          <w:sz w:val="24"/>
          <w:szCs w:val="24"/>
        </w:rPr>
        <w:t>na</w:t>
      </w:r>
      <w:r w:rsidR="00F26C7B" w:rsidRPr="009922E2">
        <w:rPr>
          <w:rFonts w:ascii="Times New Roman" w:hAnsi="Times New Roman" w:cs="Times New Roman"/>
          <w:sz w:val="24"/>
          <w:szCs w:val="24"/>
        </w:rPr>
        <w:t xml:space="preserve"> educação básica</w:t>
      </w:r>
      <w:r w:rsidRPr="001F1290">
        <w:rPr>
          <w:rFonts w:ascii="Times New Roman" w:hAnsi="Times New Roman" w:cs="Times New Roman"/>
          <w:sz w:val="24"/>
          <w:szCs w:val="24"/>
          <w:shd w:val="clear" w:color="auto" w:fill="FFFFFF"/>
        </w:rPr>
        <w:t>,</w:t>
      </w:r>
      <w:r w:rsidR="00F26C7B">
        <w:rPr>
          <w:rFonts w:ascii="Times New Roman" w:hAnsi="Times New Roman" w:cs="Times New Roman"/>
          <w:sz w:val="24"/>
          <w:szCs w:val="24"/>
          <w:shd w:val="clear" w:color="auto" w:fill="FFFFFF"/>
        </w:rPr>
        <w:t xml:space="preserve"> o que impacta diretamente no cumprimento da meta 20 do PNE que </w:t>
      </w:r>
      <w:r w:rsidRPr="001F1290">
        <w:rPr>
          <w:rFonts w:ascii="Times New Roman" w:hAnsi="Times New Roman" w:cs="Times New Roman"/>
          <w:sz w:val="24"/>
          <w:szCs w:val="24"/>
          <w:shd w:val="clear" w:color="auto" w:fill="FFFFFF"/>
        </w:rPr>
        <w:t>visava o aumento do investimento público em educação</w:t>
      </w:r>
      <w:bookmarkStart w:id="29" w:name="_Hlk67513024"/>
      <w:r>
        <w:rPr>
          <w:rFonts w:ascii="Times New Roman" w:hAnsi="Times New Roman" w:cs="Times New Roman"/>
          <w:sz w:val="24"/>
          <w:szCs w:val="24"/>
          <w:shd w:val="clear" w:color="auto" w:fill="FFFFFF"/>
        </w:rPr>
        <w:t>.</w:t>
      </w:r>
      <w:r w:rsidRPr="001F1290">
        <w:rPr>
          <w:rFonts w:ascii="Times New Roman" w:hAnsi="Times New Roman" w:cs="Times New Roman"/>
          <w:sz w:val="24"/>
          <w:szCs w:val="24"/>
          <w:shd w:val="clear" w:color="auto" w:fill="FFFFFF"/>
        </w:rPr>
        <w:t xml:space="preserve"> (CARA; PELLANDA, 201</w:t>
      </w:r>
      <w:r w:rsidR="00C93828">
        <w:rPr>
          <w:rFonts w:ascii="Times New Roman" w:hAnsi="Times New Roman" w:cs="Times New Roman"/>
          <w:sz w:val="24"/>
          <w:szCs w:val="24"/>
          <w:shd w:val="clear" w:color="auto" w:fill="FFFFFF"/>
        </w:rPr>
        <w:t>8</w:t>
      </w:r>
      <w:r w:rsidRPr="001F1290">
        <w:rPr>
          <w:rFonts w:ascii="Times New Roman" w:hAnsi="Times New Roman" w:cs="Times New Roman"/>
          <w:sz w:val="24"/>
          <w:szCs w:val="24"/>
          <w:shd w:val="clear" w:color="auto" w:fill="FFFFFF"/>
        </w:rPr>
        <w:t>)</w:t>
      </w:r>
      <w:bookmarkEnd w:id="29"/>
    </w:p>
    <w:p w14:paraId="7235B1E7" w14:textId="227C3D91" w:rsidR="009E19A6" w:rsidRDefault="009E19A6" w:rsidP="00D721EB">
      <w:pPr>
        <w:spacing w:line="360" w:lineRule="auto"/>
        <w:ind w:firstLine="709"/>
        <w:jc w:val="both"/>
        <w:rPr>
          <w:rFonts w:ascii="Times New Roman" w:hAnsi="Times New Roman" w:cs="Times New Roman"/>
          <w:sz w:val="24"/>
          <w:szCs w:val="24"/>
          <w:shd w:val="clear" w:color="auto" w:fill="FFFFFF"/>
        </w:rPr>
      </w:pPr>
      <w:r w:rsidRPr="001F1290">
        <w:rPr>
          <w:rFonts w:ascii="Times New Roman" w:hAnsi="Times New Roman" w:cs="Times New Roman"/>
          <w:sz w:val="24"/>
          <w:szCs w:val="24"/>
          <w:shd w:val="clear" w:color="auto" w:fill="FFFFFF"/>
        </w:rPr>
        <w:t>Assim, apesar de decretado por lei, e de ter sido formulado através de intensa participação social, o PNE depende do governo para que se prossiga no cumprimento de suas metas</w:t>
      </w:r>
      <w:r>
        <w:rPr>
          <w:rFonts w:ascii="Times New Roman" w:hAnsi="Times New Roman" w:cs="Times New Roman"/>
          <w:sz w:val="24"/>
          <w:szCs w:val="24"/>
          <w:shd w:val="clear" w:color="auto" w:fill="FFFFFF"/>
        </w:rPr>
        <w:t>. Isto porque, o plano estabeleceu uma</w:t>
      </w:r>
      <w:r w:rsidRPr="001F1290">
        <w:rPr>
          <w:rFonts w:ascii="Times New Roman" w:hAnsi="Times New Roman" w:cs="Times New Roman"/>
          <w:sz w:val="24"/>
          <w:szCs w:val="24"/>
          <w:shd w:val="clear" w:color="auto" w:fill="FFFFFF"/>
        </w:rPr>
        <w:t xml:space="preserve"> agenda progressiva, </w:t>
      </w:r>
      <w:r>
        <w:rPr>
          <w:rFonts w:ascii="Times New Roman" w:hAnsi="Times New Roman" w:cs="Times New Roman"/>
          <w:sz w:val="24"/>
          <w:szCs w:val="24"/>
          <w:shd w:val="clear" w:color="auto" w:fill="FFFFFF"/>
        </w:rPr>
        <w:t xml:space="preserve">no qual </w:t>
      </w:r>
      <w:r w:rsidRPr="001F1290">
        <w:rPr>
          <w:rFonts w:ascii="Times New Roman" w:hAnsi="Times New Roman" w:cs="Times New Roman"/>
          <w:sz w:val="24"/>
          <w:szCs w:val="24"/>
          <w:shd w:val="clear" w:color="auto" w:fill="FFFFFF"/>
        </w:rPr>
        <w:t xml:space="preserve">as </w:t>
      </w:r>
      <w:r>
        <w:rPr>
          <w:rFonts w:ascii="Times New Roman" w:hAnsi="Times New Roman" w:cs="Times New Roman"/>
          <w:sz w:val="24"/>
          <w:szCs w:val="24"/>
          <w:shd w:val="clear" w:color="auto" w:fill="FFFFFF"/>
        </w:rPr>
        <w:t>metas</w:t>
      </w:r>
      <w:r w:rsidRPr="001F1290">
        <w:rPr>
          <w:rFonts w:ascii="Times New Roman" w:hAnsi="Times New Roman" w:cs="Times New Roman"/>
          <w:sz w:val="24"/>
          <w:szCs w:val="24"/>
          <w:shd w:val="clear" w:color="auto" w:fill="FFFFFF"/>
        </w:rPr>
        <w:t xml:space="preserve"> dependem umas das outras,</w:t>
      </w:r>
      <w:r>
        <w:rPr>
          <w:rFonts w:ascii="Times New Roman" w:hAnsi="Times New Roman" w:cs="Times New Roman"/>
          <w:sz w:val="24"/>
          <w:szCs w:val="24"/>
          <w:shd w:val="clear" w:color="auto" w:fill="FFFFFF"/>
        </w:rPr>
        <w:t xml:space="preserve"> sendo essencial, por exemplo, o cumprimento da meta de ampliação do investimento público para que as demais metas sejam alcançadas. A</w:t>
      </w:r>
      <w:r w:rsidRPr="001F1290">
        <w:rPr>
          <w:rFonts w:ascii="Times New Roman" w:hAnsi="Times New Roman" w:cs="Times New Roman"/>
          <w:sz w:val="24"/>
          <w:szCs w:val="24"/>
          <w:shd w:val="clear" w:color="auto" w:fill="FFFFFF"/>
        </w:rPr>
        <w:t>ssim</w:t>
      </w:r>
      <w:r>
        <w:rPr>
          <w:rFonts w:ascii="Times New Roman" w:hAnsi="Times New Roman" w:cs="Times New Roman"/>
          <w:sz w:val="24"/>
          <w:szCs w:val="24"/>
          <w:shd w:val="clear" w:color="auto" w:fill="FFFFFF"/>
        </w:rPr>
        <w:t>,</w:t>
      </w:r>
      <w:r w:rsidRPr="001F1290">
        <w:rPr>
          <w:rFonts w:ascii="Times New Roman" w:hAnsi="Times New Roman" w:cs="Times New Roman"/>
          <w:sz w:val="24"/>
          <w:szCs w:val="24"/>
          <w:shd w:val="clear" w:color="auto" w:fill="FFFFFF"/>
        </w:rPr>
        <w:t xml:space="preserve"> a quebra do planejamento e cronograma impacta negativamente no cumprimento das metas estabelecidas pelo plano. Dessa maneira, o PNE vigente caminha para o seu não cumprimento, assim como ocorreu com o primeiro PNE (2001-2011). </w:t>
      </w:r>
    </w:p>
    <w:p w14:paraId="10F6D625" w14:textId="77777777" w:rsidR="009E19A6" w:rsidRPr="001F1290" w:rsidRDefault="009E19A6" w:rsidP="009E19A6">
      <w:pPr>
        <w:spacing w:line="360" w:lineRule="auto"/>
        <w:ind w:firstLine="709"/>
        <w:jc w:val="both"/>
        <w:rPr>
          <w:rFonts w:ascii="Times New Roman" w:hAnsi="Times New Roman" w:cs="Times New Roman"/>
          <w:sz w:val="24"/>
          <w:szCs w:val="24"/>
        </w:rPr>
      </w:pPr>
      <w:bookmarkStart w:id="30" w:name="_Hlk65330413"/>
      <w:r>
        <w:rPr>
          <w:rFonts w:ascii="Times New Roman" w:hAnsi="Times New Roman" w:cs="Times New Roman"/>
          <w:sz w:val="24"/>
          <w:szCs w:val="24"/>
          <w:shd w:val="clear" w:color="auto" w:fill="FFFFFF"/>
        </w:rPr>
        <w:t>O</w:t>
      </w:r>
      <w:r w:rsidRPr="001F1290">
        <w:rPr>
          <w:rFonts w:ascii="Times New Roman" w:hAnsi="Times New Roman" w:cs="Times New Roman"/>
          <w:sz w:val="24"/>
          <w:szCs w:val="24"/>
          <w:shd w:val="clear" w:color="auto" w:fill="FFFFFF"/>
        </w:rPr>
        <w:t xml:space="preserve"> novo regime fiscal ao desvincular os investimentos com educação da receita líquida mantém o valor destinado à educação no patamar de 2016, variando somente com a inflação, assim, além de impossibilitar a PNE, também vai “na contramão da continuidade do enfrentamento dos níveis de desigualdade social, maior concentração de renda e, consequentemente, num recrudescimento da vida daqueles que são mais vulneráveis.” </w:t>
      </w:r>
      <w:bookmarkStart w:id="31" w:name="_Hlk67513125"/>
      <w:r w:rsidRPr="001F1290">
        <w:rPr>
          <w:rFonts w:ascii="Times New Roman" w:hAnsi="Times New Roman" w:cs="Times New Roman"/>
          <w:sz w:val="24"/>
          <w:szCs w:val="24"/>
          <w:shd w:val="clear" w:color="auto" w:fill="FFFFFF"/>
        </w:rPr>
        <w:t>(DUSEK, Patricia Maria et al., 2019) </w:t>
      </w:r>
      <w:bookmarkEnd w:id="31"/>
    </w:p>
    <w:bookmarkEnd w:id="30"/>
    <w:p w14:paraId="6881FA38" w14:textId="12A999C5" w:rsidR="009E19A6" w:rsidRDefault="009E19A6" w:rsidP="009E19A6">
      <w:pPr>
        <w:spacing w:line="360" w:lineRule="auto"/>
        <w:ind w:firstLine="709"/>
        <w:jc w:val="both"/>
        <w:rPr>
          <w:rFonts w:ascii="Times New Roman" w:hAnsi="Times New Roman" w:cs="Times New Roman"/>
          <w:sz w:val="24"/>
          <w:szCs w:val="24"/>
        </w:rPr>
      </w:pPr>
      <w:r w:rsidRPr="001F1290">
        <w:rPr>
          <w:rFonts w:ascii="Times New Roman" w:hAnsi="Times New Roman" w:cs="Times New Roman"/>
          <w:sz w:val="24"/>
          <w:szCs w:val="24"/>
          <w:shd w:val="clear" w:color="auto" w:fill="FFFFFF"/>
        </w:rPr>
        <w:t>Por ter que respeitar o limite estabelecido, levando em consideração o ano de referência de 2017, o valor destinado à educação deve respeitar o valor mínimo estabelecido</w:t>
      </w:r>
      <w:r>
        <w:rPr>
          <w:rFonts w:ascii="Times New Roman" w:hAnsi="Times New Roman" w:cs="Times New Roman"/>
          <w:sz w:val="24"/>
          <w:szCs w:val="24"/>
          <w:shd w:val="clear" w:color="auto" w:fill="FFFFFF"/>
        </w:rPr>
        <w:t>. A educação seria</w:t>
      </w:r>
      <w:r w:rsidRPr="001F1290">
        <w:rPr>
          <w:rFonts w:ascii="Times New Roman" w:hAnsi="Times New Roman" w:cs="Times New Roman"/>
          <w:sz w:val="24"/>
          <w:szCs w:val="24"/>
          <w:shd w:val="clear" w:color="auto" w:fill="FFFFFF"/>
        </w:rPr>
        <w:t xml:space="preserve"> prejudicad</w:t>
      </w:r>
      <w:r>
        <w:rPr>
          <w:rFonts w:ascii="Times New Roman" w:hAnsi="Times New Roman" w:cs="Times New Roman"/>
          <w:sz w:val="24"/>
          <w:szCs w:val="24"/>
          <w:shd w:val="clear" w:color="auto" w:fill="FFFFFF"/>
        </w:rPr>
        <w:t>a,</w:t>
      </w:r>
      <w:r w:rsidRPr="001F1290">
        <w:rPr>
          <w:rFonts w:ascii="Times New Roman" w:hAnsi="Times New Roman" w:cs="Times New Roman"/>
          <w:sz w:val="24"/>
          <w:szCs w:val="24"/>
          <w:shd w:val="clear" w:color="auto" w:fill="FFFFFF"/>
        </w:rPr>
        <w:t xml:space="preserve"> pois a proporção destes recursos em relação ao PIB e as receitas tendem a cair conforme simulado por Rossi e Dweck (2016). Os gastos federais estão, em sua grande maioria, fora do mínimo constitucional, ou seja, as despesas com educação foram maiores do que o valor mínimo estabelecido para a educação em 2017, o que não provocou um aumento do piso para o ano de 2018, visto que o piso mínimo foi o piso de 2017</w:t>
      </w:r>
      <w:r>
        <w:rPr>
          <w:rFonts w:ascii="Times New Roman" w:hAnsi="Times New Roman" w:cs="Times New Roman"/>
          <w:sz w:val="24"/>
          <w:szCs w:val="24"/>
          <w:shd w:val="clear" w:color="auto" w:fill="FFFFFF"/>
        </w:rPr>
        <w:t>,</w:t>
      </w:r>
      <w:r w:rsidRPr="001F1290">
        <w:rPr>
          <w:rFonts w:ascii="Times New Roman" w:hAnsi="Times New Roman" w:cs="Times New Roman"/>
          <w:sz w:val="24"/>
          <w:szCs w:val="24"/>
          <w:shd w:val="clear" w:color="auto" w:fill="FFFFFF"/>
        </w:rPr>
        <w:t xml:space="preserve"> corrigido pela inflação. De</w:t>
      </w:r>
      <w:r>
        <w:rPr>
          <w:rFonts w:ascii="Times New Roman" w:hAnsi="Times New Roman" w:cs="Times New Roman"/>
          <w:sz w:val="24"/>
          <w:szCs w:val="24"/>
          <w:shd w:val="clear" w:color="auto" w:fill="FFFFFF"/>
        </w:rPr>
        <w:t>sse</w:t>
      </w:r>
      <w:r w:rsidRPr="001F1290">
        <w:rPr>
          <w:rFonts w:ascii="Times New Roman" w:hAnsi="Times New Roman" w:cs="Times New Roman"/>
          <w:sz w:val="24"/>
          <w:szCs w:val="24"/>
          <w:shd w:val="clear" w:color="auto" w:fill="FFFFFF"/>
        </w:rPr>
        <w:t xml:space="preserve"> modo, as despesas com educação, assim como as demais despesas obrigatórias, são </w:t>
      </w:r>
      <w:r w:rsidRPr="001F1290">
        <w:rPr>
          <w:rFonts w:ascii="Times New Roman" w:hAnsi="Times New Roman" w:cs="Times New Roman"/>
          <w:sz w:val="24"/>
          <w:szCs w:val="24"/>
          <w:shd w:val="clear" w:color="auto" w:fill="FFFFFF"/>
        </w:rPr>
        <w:lastRenderedPageBreak/>
        <w:t xml:space="preserve">comprimidas até o teto, o que é </w:t>
      </w:r>
      <w:r w:rsidRPr="00421AD2">
        <w:rPr>
          <w:rFonts w:ascii="Times New Roman" w:hAnsi="Times New Roman" w:cs="Times New Roman"/>
          <w:sz w:val="24"/>
          <w:szCs w:val="24"/>
          <w:shd w:val="clear" w:color="auto" w:fill="FFFFFF"/>
        </w:rPr>
        <w:t xml:space="preserve">denominado por </w:t>
      </w:r>
      <w:bookmarkStart w:id="32" w:name="_Hlk67513168"/>
      <w:proofErr w:type="spellStart"/>
      <w:r w:rsidRPr="00421AD2">
        <w:rPr>
          <w:rFonts w:ascii="Times New Roman" w:hAnsi="Times New Roman" w:cs="Times New Roman"/>
          <w:sz w:val="24"/>
          <w:szCs w:val="24"/>
          <w:shd w:val="clear" w:color="auto" w:fill="FFFFFF"/>
        </w:rPr>
        <w:t>Dweck</w:t>
      </w:r>
      <w:proofErr w:type="spellEnd"/>
      <w:r w:rsidRPr="00421AD2">
        <w:rPr>
          <w:rFonts w:ascii="Times New Roman" w:hAnsi="Times New Roman" w:cs="Times New Roman"/>
          <w:sz w:val="24"/>
          <w:szCs w:val="24"/>
          <w:shd w:val="clear" w:color="auto" w:fill="FFFFFF"/>
        </w:rPr>
        <w:t>, Silveira e Rossi (201</w:t>
      </w:r>
      <w:r w:rsidR="00C93828">
        <w:rPr>
          <w:rFonts w:ascii="Times New Roman" w:hAnsi="Times New Roman" w:cs="Times New Roman"/>
          <w:sz w:val="24"/>
          <w:szCs w:val="24"/>
          <w:shd w:val="clear" w:color="auto" w:fill="FFFFFF"/>
        </w:rPr>
        <w:t>8</w:t>
      </w:r>
      <w:r w:rsidRPr="00421AD2">
        <w:rPr>
          <w:rFonts w:ascii="Times New Roman" w:hAnsi="Times New Roman" w:cs="Times New Roman"/>
          <w:sz w:val="24"/>
          <w:szCs w:val="24"/>
          <w:shd w:val="clear" w:color="auto" w:fill="FFFFFF"/>
        </w:rPr>
        <w:t xml:space="preserve">) </w:t>
      </w:r>
      <w:bookmarkEnd w:id="32"/>
      <w:r w:rsidRPr="00421AD2">
        <w:rPr>
          <w:rFonts w:ascii="Times New Roman" w:hAnsi="Times New Roman" w:cs="Times New Roman"/>
          <w:sz w:val="24"/>
          <w:szCs w:val="24"/>
          <w:shd w:val="clear" w:color="auto" w:fill="FFFFFF"/>
        </w:rPr>
        <w:t>como</w:t>
      </w:r>
      <w:r w:rsidRPr="001F1290">
        <w:rPr>
          <w:rFonts w:ascii="Times New Roman" w:hAnsi="Times New Roman" w:cs="Times New Roman"/>
          <w:sz w:val="24"/>
          <w:szCs w:val="24"/>
          <w:shd w:val="clear" w:color="auto" w:fill="FFFFFF"/>
        </w:rPr>
        <w:t xml:space="preserve"> o efeito achatamento. </w:t>
      </w:r>
      <w:r w:rsidRPr="001F1290">
        <w:rPr>
          <w:rFonts w:ascii="Times New Roman" w:hAnsi="Times New Roman" w:cs="Times New Roman"/>
          <w:sz w:val="24"/>
          <w:szCs w:val="24"/>
        </w:rPr>
        <w:t>(CARA; PELLANDA, 201</w:t>
      </w:r>
      <w:r w:rsidR="00C93828">
        <w:rPr>
          <w:rFonts w:ascii="Times New Roman" w:hAnsi="Times New Roman" w:cs="Times New Roman"/>
          <w:sz w:val="24"/>
          <w:szCs w:val="24"/>
        </w:rPr>
        <w:t>8</w:t>
      </w:r>
      <w:r w:rsidRPr="001F1290">
        <w:rPr>
          <w:rFonts w:ascii="Times New Roman" w:hAnsi="Times New Roman" w:cs="Times New Roman"/>
          <w:sz w:val="24"/>
          <w:szCs w:val="24"/>
        </w:rPr>
        <w:t>)</w:t>
      </w:r>
    </w:p>
    <w:p w14:paraId="541A549B" w14:textId="180DB723" w:rsidR="003471FF" w:rsidRPr="00D721EB" w:rsidRDefault="003471FF" w:rsidP="003471F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Neste sentido, o gráfico 4 apresenta a participação de cada </w:t>
      </w:r>
      <w:r w:rsidRPr="00D721EB">
        <w:rPr>
          <w:rFonts w:ascii="Times New Roman" w:hAnsi="Times New Roman" w:cs="Times New Roman"/>
          <w:sz w:val="24"/>
          <w:szCs w:val="24"/>
        </w:rPr>
        <w:t xml:space="preserve">ente federativo </w:t>
      </w:r>
      <w:r>
        <w:rPr>
          <w:rFonts w:ascii="Times New Roman" w:hAnsi="Times New Roman" w:cs="Times New Roman"/>
          <w:sz w:val="24"/>
          <w:szCs w:val="24"/>
        </w:rPr>
        <w:t>nos</w:t>
      </w:r>
      <w:r w:rsidRPr="00D721EB">
        <w:rPr>
          <w:rFonts w:ascii="Times New Roman" w:hAnsi="Times New Roman" w:cs="Times New Roman"/>
          <w:sz w:val="24"/>
          <w:szCs w:val="24"/>
        </w:rPr>
        <w:t xml:space="preserve"> </w:t>
      </w:r>
      <w:r>
        <w:rPr>
          <w:rFonts w:ascii="Times New Roman" w:hAnsi="Times New Roman" w:cs="Times New Roman"/>
          <w:sz w:val="24"/>
          <w:szCs w:val="24"/>
        </w:rPr>
        <w:t>investimentos públicos destinados à</w:t>
      </w:r>
      <w:r w:rsidRPr="00D721EB">
        <w:rPr>
          <w:rFonts w:ascii="Times New Roman" w:hAnsi="Times New Roman" w:cs="Times New Roman"/>
          <w:sz w:val="24"/>
          <w:szCs w:val="24"/>
        </w:rPr>
        <w:t xml:space="preserve"> educação pública</w:t>
      </w:r>
      <w:r>
        <w:rPr>
          <w:rFonts w:ascii="Times New Roman" w:hAnsi="Times New Roman" w:cs="Times New Roman"/>
          <w:sz w:val="24"/>
          <w:szCs w:val="24"/>
        </w:rPr>
        <w:t xml:space="preserve"> nos anos de </w:t>
      </w:r>
      <w:r w:rsidRPr="00D721EB">
        <w:rPr>
          <w:rFonts w:ascii="Times New Roman" w:hAnsi="Times New Roman" w:cs="Times New Roman"/>
          <w:sz w:val="24"/>
          <w:szCs w:val="24"/>
        </w:rPr>
        <w:t>(2015-2018)</w:t>
      </w:r>
      <w:r>
        <w:rPr>
          <w:rFonts w:ascii="Times New Roman" w:hAnsi="Times New Roman" w:cs="Times New Roman"/>
          <w:sz w:val="24"/>
          <w:szCs w:val="24"/>
        </w:rPr>
        <w:t>.</w:t>
      </w:r>
      <w:r w:rsidRPr="00D721EB">
        <w:rPr>
          <w:rFonts w:ascii="Times New Roman" w:hAnsi="Times New Roman" w:cs="Times New Roman"/>
          <w:sz w:val="24"/>
          <w:szCs w:val="24"/>
        </w:rPr>
        <w:t xml:space="preserve"> </w:t>
      </w:r>
      <w:r>
        <w:rPr>
          <w:rFonts w:ascii="Times New Roman" w:hAnsi="Times New Roman" w:cs="Times New Roman"/>
          <w:sz w:val="24"/>
          <w:szCs w:val="24"/>
        </w:rPr>
        <w:t>O</w:t>
      </w:r>
      <w:r w:rsidRPr="00D721EB">
        <w:rPr>
          <w:rFonts w:ascii="Times New Roman" w:hAnsi="Times New Roman" w:cs="Times New Roman"/>
          <w:sz w:val="24"/>
          <w:szCs w:val="24"/>
        </w:rPr>
        <w:t>s governos municipais são os que mais contribuem e apresentam tend</w:t>
      </w:r>
      <w:r>
        <w:rPr>
          <w:rFonts w:ascii="Times New Roman" w:hAnsi="Times New Roman" w:cs="Times New Roman"/>
          <w:sz w:val="24"/>
          <w:szCs w:val="24"/>
        </w:rPr>
        <w:t>ê</w:t>
      </w:r>
      <w:r w:rsidRPr="00D721EB">
        <w:rPr>
          <w:rFonts w:ascii="Times New Roman" w:hAnsi="Times New Roman" w:cs="Times New Roman"/>
          <w:sz w:val="24"/>
          <w:szCs w:val="24"/>
        </w:rPr>
        <w:t xml:space="preserve">ncia de crescimento, passaram de uma participação de 39,9% em 2015 para 41,7% em 2018. Os governos estaduais e do DF vem logo em seguida, com queda da sua participação desde 2016.  E o governo federal é aquele que apresenta a menor destinação de recursos diretos para a educação pública, </w:t>
      </w:r>
      <w:r>
        <w:rPr>
          <w:rFonts w:ascii="Times New Roman" w:hAnsi="Times New Roman" w:cs="Times New Roman"/>
          <w:sz w:val="24"/>
          <w:szCs w:val="24"/>
        </w:rPr>
        <w:t xml:space="preserve">sendo essa em </w:t>
      </w:r>
      <w:r w:rsidRPr="00D721EB">
        <w:rPr>
          <w:rFonts w:ascii="Times New Roman" w:hAnsi="Times New Roman" w:cs="Times New Roman"/>
          <w:sz w:val="24"/>
          <w:szCs w:val="24"/>
        </w:rPr>
        <w:t xml:space="preserve">2018 </w:t>
      </w:r>
      <w:r>
        <w:rPr>
          <w:rFonts w:ascii="Times New Roman" w:hAnsi="Times New Roman" w:cs="Times New Roman"/>
          <w:sz w:val="24"/>
          <w:szCs w:val="24"/>
        </w:rPr>
        <w:t>somente de</w:t>
      </w:r>
      <w:r w:rsidRPr="00D721EB">
        <w:rPr>
          <w:rFonts w:ascii="Times New Roman" w:hAnsi="Times New Roman" w:cs="Times New Roman"/>
          <w:sz w:val="24"/>
          <w:szCs w:val="24"/>
        </w:rPr>
        <w:t xml:space="preserve"> 26,2%</w:t>
      </w:r>
      <w:r>
        <w:rPr>
          <w:rFonts w:ascii="Times New Roman" w:hAnsi="Times New Roman" w:cs="Times New Roman"/>
          <w:sz w:val="24"/>
          <w:szCs w:val="24"/>
        </w:rPr>
        <w:t>.</w:t>
      </w:r>
    </w:p>
    <w:p w14:paraId="112CAFAE" w14:textId="77777777" w:rsidR="003471FF" w:rsidRPr="00D721EB" w:rsidRDefault="003471FF" w:rsidP="003471FF">
      <w:pPr>
        <w:pStyle w:val="Legenda"/>
        <w:spacing w:after="0"/>
        <w:rPr>
          <w:rFonts w:ascii="Times New Roman" w:hAnsi="Times New Roman" w:cs="Times New Roman"/>
          <w:i w:val="0"/>
          <w:iCs w:val="0"/>
          <w:color w:val="auto"/>
          <w:sz w:val="20"/>
          <w:szCs w:val="20"/>
        </w:rPr>
      </w:pPr>
    </w:p>
    <w:p w14:paraId="7A5C52DD" w14:textId="267041F5" w:rsidR="003471FF" w:rsidRPr="00D721EB" w:rsidRDefault="003471FF" w:rsidP="003471FF">
      <w:pPr>
        <w:pStyle w:val="Legenda"/>
        <w:keepNext/>
        <w:spacing w:after="0"/>
        <w:jc w:val="center"/>
        <w:rPr>
          <w:rFonts w:ascii="Times New Roman" w:hAnsi="Times New Roman" w:cs="Times New Roman"/>
          <w:i w:val="0"/>
          <w:iCs w:val="0"/>
          <w:color w:val="auto"/>
          <w:sz w:val="20"/>
          <w:szCs w:val="20"/>
        </w:rPr>
      </w:pPr>
      <w:bookmarkStart w:id="33" w:name="_Toc65258385"/>
      <w:bookmarkStart w:id="34" w:name="_Toc65851457"/>
      <w:r w:rsidRPr="00D721EB">
        <w:rPr>
          <w:rFonts w:ascii="Times New Roman" w:hAnsi="Times New Roman" w:cs="Times New Roman"/>
          <w:i w:val="0"/>
          <w:iCs w:val="0"/>
          <w:color w:val="auto"/>
          <w:sz w:val="20"/>
          <w:szCs w:val="20"/>
        </w:rPr>
        <w:t xml:space="preserve">Gráfico </w:t>
      </w:r>
      <w:r>
        <w:rPr>
          <w:rFonts w:ascii="Times New Roman" w:hAnsi="Times New Roman" w:cs="Times New Roman"/>
          <w:i w:val="0"/>
          <w:iCs w:val="0"/>
          <w:color w:val="auto"/>
          <w:sz w:val="20"/>
          <w:szCs w:val="20"/>
        </w:rPr>
        <w:t>4</w:t>
      </w:r>
      <w:r w:rsidRPr="00D721EB">
        <w:rPr>
          <w:rFonts w:ascii="Times New Roman" w:hAnsi="Times New Roman" w:cs="Times New Roman"/>
          <w:i w:val="0"/>
          <w:iCs w:val="0"/>
          <w:color w:val="auto"/>
          <w:sz w:val="20"/>
          <w:szCs w:val="20"/>
        </w:rPr>
        <w:t xml:space="preserve"> - Investimentos públicos totais destinados à educação pública de acordo com a participação de cada ente federativo. (Participação dos entes no Gasto Público em Educação Pública)</w:t>
      </w:r>
      <w:bookmarkEnd w:id="33"/>
      <w:bookmarkEnd w:id="34"/>
    </w:p>
    <w:p w14:paraId="42E3F261" w14:textId="77777777" w:rsidR="003471FF" w:rsidRPr="00D721EB" w:rsidRDefault="003471FF" w:rsidP="003471FF">
      <w:pPr>
        <w:keepNext/>
        <w:spacing w:line="360" w:lineRule="auto"/>
        <w:jc w:val="center"/>
        <w:rPr>
          <w:rFonts w:ascii="Times New Roman" w:hAnsi="Times New Roman" w:cs="Times New Roman"/>
          <w:sz w:val="24"/>
          <w:szCs w:val="24"/>
        </w:rPr>
      </w:pPr>
      <w:r w:rsidRPr="00D721EB">
        <w:rPr>
          <w:rFonts w:ascii="Times New Roman" w:hAnsi="Times New Roman" w:cs="Times New Roman"/>
          <w:noProof/>
          <w:sz w:val="24"/>
          <w:szCs w:val="24"/>
        </w:rPr>
        <w:drawing>
          <wp:inline distT="0" distB="0" distL="0" distR="0" wp14:anchorId="634AC4A8" wp14:editId="466753BF">
            <wp:extent cx="5760000" cy="2649762"/>
            <wp:effectExtent l="0" t="0" r="12700" b="17780"/>
            <wp:docPr id="3" name="Gráfico 3">
              <a:extLst xmlns:a="http://schemas.openxmlformats.org/drawingml/2006/main">
                <a:ext uri="{FF2B5EF4-FFF2-40B4-BE49-F238E27FC236}">
                  <a16:creationId xmlns:a16="http://schemas.microsoft.com/office/drawing/2014/main" id="{4F797E27-CEC4-430B-BF84-A114D81C4089}"/>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DD64416" w14:textId="77777777" w:rsidR="003471FF" w:rsidRPr="00D721EB" w:rsidRDefault="003471FF" w:rsidP="003471FF">
      <w:pPr>
        <w:keepNext/>
        <w:spacing w:line="240" w:lineRule="auto"/>
        <w:jc w:val="center"/>
        <w:rPr>
          <w:rFonts w:ascii="Times New Roman" w:hAnsi="Times New Roman" w:cs="Times New Roman"/>
          <w:sz w:val="20"/>
          <w:szCs w:val="20"/>
        </w:rPr>
      </w:pPr>
      <w:r w:rsidRPr="00D721EB">
        <w:rPr>
          <w:rFonts w:ascii="Times New Roman" w:hAnsi="Times New Roman" w:cs="Times New Roman"/>
          <w:sz w:val="20"/>
          <w:szCs w:val="20"/>
        </w:rPr>
        <w:t xml:space="preserve">Fonte: Elaborado pela autora com base no </w:t>
      </w:r>
      <w:bookmarkStart w:id="35" w:name="_Hlk67514293"/>
      <w:r w:rsidRPr="00D721EB">
        <w:rPr>
          <w:rFonts w:ascii="Times New Roman" w:hAnsi="Times New Roman" w:cs="Times New Roman"/>
          <w:sz w:val="20"/>
          <w:szCs w:val="20"/>
        </w:rPr>
        <w:t>Relatório do 3 ciclo de monitoramento das metas do plano nacional de educação</w:t>
      </w:r>
    </w:p>
    <w:p w14:paraId="5FFED974" w14:textId="77777777" w:rsidR="003471FF" w:rsidRPr="00D721EB" w:rsidRDefault="003471FF" w:rsidP="003471FF">
      <w:pPr>
        <w:spacing w:line="360" w:lineRule="auto"/>
        <w:ind w:firstLine="709"/>
        <w:jc w:val="both"/>
        <w:rPr>
          <w:rFonts w:ascii="Times New Roman" w:hAnsi="Times New Roman" w:cs="Times New Roman"/>
        </w:rPr>
      </w:pPr>
    </w:p>
    <w:bookmarkEnd w:id="35"/>
    <w:p w14:paraId="043745C3" w14:textId="0504A3C0" w:rsidR="003471FF" w:rsidRPr="001F1290" w:rsidRDefault="003471FF" w:rsidP="003471FF">
      <w:pPr>
        <w:spacing w:line="360" w:lineRule="auto"/>
        <w:ind w:firstLine="709"/>
        <w:jc w:val="both"/>
        <w:rPr>
          <w:rFonts w:ascii="Times New Roman" w:hAnsi="Times New Roman" w:cs="Times New Roman"/>
          <w:sz w:val="24"/>
          <w:szCs w:val="24"/>
        </w:rPr>
      </w:pPr>
      <w:r w:rsidRPr="00D721EB">
        <w:rPr>
          <w:rFonts w:ascii="Times New Roman" w:hAnsi="Times New Roman" w:cs="Times New Roman"/>
          <w:sz w:val="24"/>
          <w:szCs w:val="24"/>
        </w:rPr>
        <w:t>Considerando a meta estabelecida pelo PNE de ampliação do investimento público em educação pública de, no mínimo, 7% do PIB em 2019 e 10% do PIB em 2024, os resultados obtidos não são favoráveis, dada a relativa estagnação dos investimentos em relação ao PIB, a meta 20 do PNE se torna muito difícil de ser alcançada. O não alcance da meta estipulada para 2019, contribui para atrasar o andamento das demais metas estabelecidas pelo PNE, visto que as demais metas são facilitadas com a ampliação dos investimentos.</w:t>
      </w:r>
      <w:r w:rsidRPr="001F1290">
        <w:rPr>
          <w:rFonts w:ascii="Times New Roman" w:hAnsi="Times New Roman" w:cs="Times New Roman"/>
          <w:sz w:val="24"/>
          <w:szCs w:val="24"/>
        </w:rPr>
        <w:t xml:space="preserve"> </w:t>
      </w:r>
    </w:p>
    <w:p w14:paraId="240BBC53" w14:textId="77777777" w:rsidR="009E19A6" w:rsidRPr="001F1290" w:rsidRDefault="009E19A6" w:rsidP="009E19A6">
      <w:pPr>
        <w:spacing w:line="360" w:lineRule="auto"/>
        <w:ind w:firstLine="709"/>
        <w:jc w:val="both"/>
        <w:rPr>
          <w:rFonts w:ascii="Times New Roman" w:hAnsi="Times New Roman" w:cs="Times New Roman"/>
          <w:sz w:val="24"/>
          <w:szCs w:val="24"/>
        </w:rPr>
      </w:pPr>
      <w:r w:rsidRPr="001F1290">
        <w:rPr>
          <w:rFonts w:ascii="Times New Roman" w:hAnsi="Times New Roman" w:cs="Times New Roman"/>
          <w:sz w:val="24"/>
          <w:szCs w:val="24"/>
          <w:shd w:val="clear" w:color="auto" w:fill="FFFFFF"/>
        </w:rPr>
        <w:t xml:space="preserve">Em se tratando dos recursos destinados para as instituições públicas de ensino superior, houveram cortes desde 2015 no orçamento do Programa de Apoio a Planos de Reestruturação e Expansão das Universidades Federais (Reuni), com estagnação do número de unidades de Instituto federais. </w:t>
      </w:r>
      <w:bookmarkStart w:id="36" w:name="_Hlk67513580"/>
      <w:r w:rsidRPr="001F1290">
        <w:rPr>
          <w:rFonts w:ascii="Times New Roman" w:hAnsi="Times New Roman" w:cs="Times New Roman"/>
          <w:sz w:val="24"/>
          <w:szCs w:val="24"/>
          <w:shd w:val="clear" w:color="auto" w:fill="FFFFFF"/>
        </w:rPr>
        <w:t>(ROSSI, Pedro et al., 2019) </w:t>
      </w:r>
      <w:bookmarkEnd w:id="36"/>
    </w:p>
    <w:p w14:paraId="6B780E44" w14:textId="7D5D559E" w:rsidR="009E19A6" w:rsidRDefault="009E19A6" w:rsidP="009E19A6">
      <w:pPr>
        <w:spacing w:line="360" w:lineRule="auto"/>
        <w:ind w:firstLine="709"/>
        <w:jc w:val="both"/>
        <w:rPr>
          <w:rFonts w:ascii="Times New Roman" w:hAnsi="Times New Roman" w:cs="Times New Roman"/>
          <w:sz w:val="24"/>
          <w:szCs w:val="24"/>
          <w:shd w:val="clear" w:color="auto" w:fill="FFFFFF"/>
        </w:rPr>
      </w:pPr>
      <w:r w:rsidRPr="001F1290">
        <w:rPr>
          <w:rFonts w:ascii="Times New Roman" w:hAnsi="Times New Roman" w:cs="Times New Roman"/>
          <w:sz w:val="24"/>
          <w:szCs w:val="24"/>
          <w:shd w:val="clear" w:color="auto" w:fill="FFFFFF"/>
        </w:rPr>
        <w:lastRenderedPageBreak/>
        <w:t xml:space="preserve">Em relação ao ensino superior privado estes não são atingidos pelos mesmos impactos das IES públicas. Os recursos destinados às instituições privadas, advindas do governo federal aumentaram de 2015 para 2017, passando de 15 bilhões de reais para 20,47 bilhões de reais, mesmo que o número de novos contratos do FIES caíram para menos de um terço em 2017 do que eram no ano anterior. </w:t>
      </w:r>
      <w:bookmarkStart w:id="37" w:name="_Hlk67513568"/>
      <w:r w:rsidRPr="001F1290">
        <w:rPr>
          <w:rFonts w:ascii="Times New Roman" w:hAnsi="Times New Roman" w:cs="Times New Roman"/>
          <w:sz w:val="24"/>
          <w:szCs w:val="24"/>
          <w:shd w:val="clear" w:color="auto" w:fill="FFFFFF"/>
        </w:rPr>
        <w:t>(MANCEBO, 2018)</w:t>
      </w:r>
      <w:bookmarkEnd w:id="37"/>
    </w:p>
    <w:p w14:paraId="2955F678" w14:textId="77777777" w:rsidR="00BA0A99" w:rsidRDefault="00BA0A99">
      <w:pPr>
        <w:spacing w:line="360" w:lineRule="auto"/>
        <w:jc w:val="both"/>
        <w:rPr>
          <w:rFonts w:ascii="Times New Roman" w:eastAsia="Times New Roman" w:hAnsi="Times New Roman" w:cs="Times New Roman"/>
          <w:sz w:val="24"/>
          <w:szCs w:val="24"/>
        </w:rPr>
      </w:pPr>
    </w:p>
    <w:p w14:paraId="61DD1DA0" w14:textId="263EB961" w:rsidR="00BA0A99" w:rsidRDefault="003F57F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CONSIDERAÇÕES FINAIS</w:t>
      </w:r>
    </w:p>
    <w:p w14:paraId="4F5A77EF" w14:textId="77777777" w:rsidR="005F1E28" w:rsidRDefault="005F1E28">
      <w:pPr>
        <w:spacing w:line="360" w:lineRule="auto"/>
        <w:jc w:val="both"/>
        <w:rPr>
          <w:rFonts w:ascii="Times New Roman" w:eastAsia="Times New Roman" w:hAnsi="Times New Roman" w:cs="Times New Roman"/>
          <w:b/>
          <w:sz w:val="24"/>
          <w:szCs w:val="24"/>
        </w:rPr>
      </w:pPr>
    </w:p>
    <w:p w14:paraId="3DCDF7CE" w14:textId="77777777" w:rsidR="005F1E28" w:rsidRPr="00670979" w:rsidRDefault="005F1E28" w:rsidP="005F1E28">
      <w:pPr>
        <w:spacing w:line="360" w:lineRule="auto"/>
        <w:ind w:firstLine="709"/>
        <w:jc w:val="both"/>
        <w:rPr>
          <w:rFonts w:ascii="Times New Roman" w:hAnsi="Times New Roman" w:cs="Times New Roman"/>
          <w:sz w:val="24"/>
          <w:szCs w:val="24"/>
        </w:rPr>
      </w:pPr>
      <w:r w:rsidRPr="00670979">
        <w:rPr>
          <w:rFonts w:ascii="Times New Roman" w:hAnsi="Times New Roman" w:cs="Times New Roman"/>
          <w:sz w:val="24"/>
          <w:szCs w:val="24"/>
        </w:rPr>
        <w:t>O novo regime fiscal faz parte de várias medidas tomadas pelo governo brasileiro dentre outras medidas austeras, que foram vistas como essenciais para superar a estagnação econômica e o déficit fiscal apresentados nos últimos anos. Por determinar limites</w:t>
      </w:r>
      <w:r>
        <w:rPr>
          <w:rFonts w:ascii="Times New Roman" w:hAnsi="Times New Roman" w:cs="Times New Roman"/>
          <w:sz w:val="24"/>
          <w:szCs w:val="24"/>
        </w:rPr>
        <w:t>,</w:t>
      </w:r>
      <w:r w:rsidRPr="00670979">
        <w:rPr>
          <w:rFonts w:ascii="Times New Roman" w:hAnsi="Times New Roman" w:cs="Times New Roman"/>
          <w:sz w:val="24"/>
          <w:szCs w:val="24"/>
        </w:rPr>
        <w:t xml:space="preserve"> </w:t>
      </w:r>
      <w:r>
        <w:rPr>
          <w:rFonts w:ascii="Times New Roman" w:hAnsi="Times New Roman" w:cs="Times New Roman"/>
          <w:sz w:val="24"/>
          <w:szCs w:val="24"/>
        </w:rPr>
        <w:t>n</w:t>
      </w:r>
      <w:r w:rsidRPr="00670979">
        <w:rPr>
          <w:rFonts w:ascii="Times New Roman" w:hAnsi="Times New Roman" w:cs="Times New Roman"/>
          <w:sz w:val="24"/>
          <w:szCs w:val="24"/>
        </w:rPr>
        <w:t xml:space="preserve">as despesas primárias dos poderes do estado e dos órgãos da </w:t>
      </w:r>
      <w:r>
        <w:rPr>
          <w:rFonts w:ascii="Times New Roman" w:hAnsi="Times New Roman" w:cs="Times New Roman"/>
          <w:sz w:val="24"/>
          <w:szCs w:val="24"/>
        </w:rPr>
        <w:t>União</w:t>
      </w:r>
      <w:r w:rsidRPr="00670979">
        <w:rPr>
          <w:rFonts w:ascii="Times New Roman" w:hAnsi="Times New Roman" w:cs="Times New Roman"/>
          <w:sz w:val="24"/>
          <w:szCs w:val="24"/>
        </w:rPr>
        <w:t xml:space="preserve">, o teto de gastos impacta diretamente nos recursos destinados à educação advindos da </w:t>
      </w:r>
      <w:r>
        <w:rPr>
          <w:rFonts w:ascii="Times New Roman" w:hAnsi="Times New Roman" w:cs="Times New Roman"/>
          <w:sz w:val="24"/>
          <w:szCs w:val="24"/>
        </w:rPr>
        <w:t>União</w:t>
      </w:r>
      <w:r w:rsidRPr="00670979">
        <w:rPr>
          <w:rFonts w:ascii="Times New Roman" w:hAnsi="Times New Roman" w:cs="Times New Roman"/>
          <w:sz w:val="24"/>
          <w:szCs w:val="24"/>
        </w:rPr>
        <w:t>.</w:t>
      </w:r>
    </w:p>
    <w:p w14:paraId="21A87DF1" w14:textId="77777777" w:rsidR="005F1E28" w:rsidRDefault="005F1E28" w:rsidP="005F1E28">
      <w:pPr>
        <w:spacing w:line="360" w:lineRule="auto"/>
        <w:ind w:firstLine="709"/>
        <w:jc w:val="both"/>
        <w:rPr>
          <w:rFonts w:ascii="Times New Roman" w:hAnsi="Times New Roman" w:cs="Times New Roman"/>
          <w:sz w:val="24"/>
          <w:szCs w:val="24"/>
        </w:rPr>
      </w:pPr>
      <w:r w:rsidRPr="00670979">
        <w:rPr>
          <w:rFonts w:ascii="Times New Roman" w:hAnsi="Times New Roman" w:cs="Times New Roman"/>
          <w:sz w:val="24"/>
          <w:szCs w:val="24"/>
        </w:rPr>
        <w:t xml:space="preserve">O financiamento da </w:t>
      </w:r>
      <w:r>
        <w:rPr>
          <w:rFonts w:ascii="Times New Roman" w:hAnsi="Times New Roman" w:cs="Times New Roman"/>
          <w:sz w:val="24"/>
          <w:szCs w:val="24"/>
        </w:rPr>
        <w:t>União</w:t>
      </w:r>
      <w:r w:rsidRPr="00670979">
        <w:rPr>
          <w:rFonts w:ascii="Times New Roman" w:hAnsi="Times New Roman" w:cs="Times New Roman"/>
          <w:sz w:val="24"/>
          <w:szCs w:val="24"/>
        </w:rPr>
        <w:t xml:space="preserve"> é composto por recursos advindos de todos os entes federativos. Com a aprovação do novo regime fiscal, ocorreu a desvinculação dos investimentos </w:t>
      </w:r>
      <w:r>
        <w:rPr>
          <w:rFonts w:ascii="Times New Roman" w:hAnsi="Times New Roman" w:cs="Times New Roman"/>
          <w:sz w:val="24"/>
          <w:szCs w:val="24"/>
        </w:rPr>
        <w:t>em</w:t>
      </w:r>
      <w:r w:rsidRPr="00670979">
        <w:rPr>
          <w:rFonts w:ascii="Times New Roman" w:hAnsi="Times New Roman" w:cs="Times New Roman"/>
          <w:sz w:val="24"/>
          <w:szCs w:val="24"/>
        </w:rPr>
        <w:t xml:space="preserve"> educação da receita líquida da </w:t>
      </w:r>
      <w:r>
        <w:rPr>
          <w:rFonts w:ascii="Times New Roman" w:hAnsi="Times New Roman" w:cs="Times New Roman"/>
          <w:sz w:val="24"/>
          <w:szCs w:val="24"/>
        </w:rPr>
        <w:t>União</w:t>
      </w:r>
      <w:r w:rsidRPr="00670979">
        <w:rPr>
          <w:rFonts w:ascii="Times New Roman" w:hAnsi="Times New Roman" w:cs="Times New Roman"/>
          <w:sz w:val="24"/>
          <w:szCs w:val="24"/>
        </w:rPr>
        <w:t xml:space="preserve">, </w:t>
      </w:r>
      <w:r>
        <w:rPr>
          <w:rFonts w:ascii="Times New Roman" w:hAnsi="Times New Roman" w:cs="Times New Roman"/>
          <w:sz w:val="24"/>
          <w:szCs w:val="24"/>
        </w:rPr>
        <w:t xml:space="preserve">assim este </w:t>
      </w:r>
      <w:r w:rsidRPr="00670979">
        <w:rPr>
          <w:rFonts w:ascii="Times New Roman" w:hAnsi="Times New Roman" w:cs="Times New Roman"/>
          <w:sz w:val="24"/>
          <w:szCs w:val="24"/>
        </w:rPr>
        <w:t xml:space="preserve">investimento </w:t>
      </w:r>
      <w:r>
        <w:rPr>
          <w:rFonts w:ascii="Times New Roman" w:hAnsi="Times New Roman" w:cs="Times New Roman"/>
          <w:sz w:val="24"/>
          <w:szCs w:val="24"/>
        </w:rPr>
        <w:t xml:space="preserve">foi congelado </w:t>
      </w:r>
      <w:r w:rsidRPr="00670979">
        <w:rPr>
          <w:rFonts w:ascii="Times New Roman" w:hAnsi="Times New Roman" w:cs="Times New Roman"/>
          <w:sz w:val="24"/>
          <w:szCs w:val="24"/>
        </w:rPr>
        <w:t>no patamar de 2016</w:t>
      </w:r>
      <w:r>
        <w:rPr>
          <w:rFonts w:ascii="Times New Roman" w:hAnsi="Times New Roman" w:cs="Times New Roman"/>
          <w:sz w:val="24"/>
          <w:szCs w:val="24"/>
        </w:rPr>
        <w:t>, de modo a variar, nos próximos anos, somente com a inflação.</w:t>
      </w:r>
    </w:p>
    <w:p w14:paraId="57F453CD" w14:textId="5BD959C6" w:rsidR="005F1E28" w:rsidRPr="00670979" w:rsidRDefault="005F1E28" w:rsidP="005F1E28">
      <w:pPr>
        <w:spacing w:line="360" w:lineRule="auto"/>
        <w:ind w:firstLine="709"/>
        <w:jc w:val="both"/>
        <w:rPr>
          <w:rFonts w:ascii="Times New Roman" w:hAnsi="Times New Roman" w:cs="Times New Roman"/>
          <w:sz w:val="24"/>
          <w:szCs w:val="24"/>
        </w:rPr>
      </w:pPr>
      <w:r w:rsidRPr="00670979">
        <w:rPr>
          <w:rFonts w:ascii="Times New Roman" w:hAnsi="Times New Roman" w:cs="Times New Roman"/>
          <w:sz w:val="24"/>
          <w:szCs w:val="24"/>
        </w:rPr>
        <w:t xml:space="preserve">Alguns impactos advindos da aprovação do teto de gastos foram apontados pelos autores consultados, estes apontamentos foram de encontro com </w:t>
      </w:r>
      <w:r w:rsidR="00421AD2">
        <w:rPr>
          <w:rFonts w:ascii="Times New Roman" w:hAnsi="Times New Roman" w:cs="Times New Roman"/>
          <w:sz w:val="24"/>
          <w:szCs w:val="24"/>
        </w:rPr>
        <w:t>os gráficos apresentados</w:t>
      </w:r>
      <w:r w:rsidRPr="00670979">
        <w:rPr>
          <w:rFonts w:ascii="Times New Roman" w:hAnsi="Times New Roman" w:cs="Times New Roman"/>
          <w:sz w:val="24"/>
          <w:szCs w:val="24"/>
        </w:rPr>
        <w:t>, que apresentaram dados recentes dos investimentos em educação.</w:t>
      </w:r>
    </w:p>
    <w:p w14:paraId="533FC3BA" w14:textId="77777777" w:rsidR="005F1E28" w:rsidRPr="00670979" w:rsidRDefault="005F1E28" w:rsidP="005F1E28">
      <w:pPr>
        <w:spacing w:line="360" w:lineRule="auto"/>
        <w:ind w:firstLine="709"/>
        <w:jc w:val="both"/>
        <w:rPr>
          <w:rFonts w:ascii="Times New Roman" w:hAnsi="Times New Roman" w:cs="Times New Roman"/>
          <w:sz w:val="24"/>
          <w:szCs w:val="24"/>
        </w:rPr>
      </w:pPr>
      <w:r w:rsidRPr="00670979">
        <w:rPr>
          <w:rFonts w:ascii="Times New Roman" w:hAnsi="Times New Roman" w:cs="Times New Roman"/>
          <w:sz w:val="24"/>
          <w:szCs w:val="24"/>
        </w:rPr>
        <w:t>O descumprimento do Plano nacional d</w:t>
      </w:r>
      <w:r>
        <w:rPr>
          <w:rFonts w:ascii="Times New Roman" w:hAnsi="Times New Roman" w:cs="Times New Roman"/>
          <w:sz w:val="24"/>
          <w:szCs w:val="24"/>
        </w:rPr>
        <w:t>e</w:t>
      </w:r>
      <w:r w:rsidRPr="00670979">
        <w:rPr>
          <w:rFonts w:ascii="Times New Roman" w:hAnsi="Times New Roman" w:cs="Times New Roman"/>
          <w:sz w:val="24"/>
          <w:szCs w:val="24"/>
        </w:rPr>
        <w:t xml:space="preserve"> educação, é um dos impactos do novo regime fiscal. Este estabeleceu uma meta visando a ampliação do investimento público em educação em no mínimo 7% do PIB no 5º ano de vigência da lei, e a 10% em 2024. Por estabelecer um limite para às despesas primárias do estado, o novo regime fiscal contribuiu para que a porcentagem caísse de 5,1% do PIB em 2016 para 5% do PIB em 2018, sem perspectivas de aumento dessa proporção, o que dificulta o andamento das demais metas do plano. Dessa forma,</w:t>
      </w:r>
      <w:r>
        <w:rPr>
          <w:rFonts w:ascii="Times New Roman" w:hAnsi="Times New Roman" w:cs="Times New Roman"/>
          <w:sz w:val="24"/>
          <w:szCs w:val="24"/>
        </w:rPr>
        <w:t xml:space="preserve"> </w:t>
      </w:r>
      <w:r w:rsidRPr="00670979">
        <w:rPr>
          <w:rFonts w:ascii="Times New Roman" w:hAnsi="Times New Roman" w:cs="Times New Roman"/>
          <w:sz w:val="24"/>
          <w:szCs w:val="24"/>
        </w:rPr>
        <w:t>a meta 20 muito dificilmente será atingida até 2024.</w:t>
      </w:r>
    </w:p>
    <w:p w14:paraId="504491C2" w14:textId="77777777" w:rsidR="005F1E28" w:rsidRPr="00670979" w:rsidRDefault="005F1E28" w:rsidP="005F1E28">
      <w:pPr>
        <w:spacing w:line="360" w:lineRule="auto"/>
        <w:ind w:firstLine="709"/>
        <w:jc w:val="both"/>
        <w:rPr>
          <w:rFonts w:ascii="Times New Roman" w:hAnsi="Times New Roman" w:cs="Times New Roman"/>
          <w:sz w:val="24"/>
          <w:szCs w:val="24"/>
        </w:rPr>
      </w:pPr>
      <w:r w:rsidRPr="00670979">
        <w:rPr>
          <w:rFonts w:ascii="Times New Roman" w:hAnsi="Times New Roman" w:cs="Times New Roman"/>
          <w:sz w:val="24"/>
          <w:szCs w:val="24"/>
        </w:rPr>
        <w:t xml:space="preserve">O novo FUNDEB também estabelece algumas metas para a complementação da </w:t>
      </w:r>
      <w:r>
        <w:rPr>
          <w:rFonts w:ascii="Times New Roman" w:hAnsi="Times New Roman" w:cs="Times New Roman"/>
          <w:sz w:val="24"/>
          <w:szCs w:val="24"/>
        </w:rPr>
        <w:t>União</w:t>
      </w:r>
      <w:r w:rsidRPr="00670979">
        <w:rPr>
          <w:rFonts w:ascii="Times New Roman" w:hAnsi="Times New Roman" w:cs="Times New Roman"/>
          <w:sz w:val="24"/>
          <w:szCs w:val="24"/>
        </w:rPr>
        <w:t xml:space="preserve">, esta passa a aumentar gradualmente até atingir o valor de 23% da contribuição integral dos estados e municípios de todo o território em 2026.  Para o ano de 2021 estabeleceu-se que as complementações da </w:t>
      </w:r>
      <w:r>
        <w:rPr>
          <w:rFonts w:ascii="Times New Roman" w:hAnsi="Times New Roman" w:cs="Times New Roman"/>
          <w:sz w:val="24"/>
          <w:szCs w:val="24"/>
        </w:rPr>
        <w:t>União</w:t>
      </w:r>
      <w:r w:rsidRPr="00670979">
        <w:rPr>
          <w:rFonts w:ascii="Times New Roman" w:hAnsi="Times New Roman" w:cs="Times New Roman"/>
          <w:sz w:val="24"/>
          <w:szCs w:val="24"/>
        </w:rPr>
        <w:t xml:space="preserve"> no FUNDEB sejam de 12%. Até o ano de 2020 a complementação da </w:t>
      </w:r>
      <w:r>
        <w:rPr>
          <w:rFonts w:ascii="Times New Roman" w:hAnsi="Times New Roman" w:cs="Times New Roman"/>
          <w:sz w:val="24"/>
          <w:szCs w:val="24"/>
        </w:rPr>
        <w:t>União</w:t>
      </w:r>
      <w:r w:rsidRPr="00670979">
        <w:rPr>
          <w:rFonts w:ascii="Times New Roman" w:hAnsi="Times New Roman" w:cs="Times New Roman"/>
          <w:sz w:val="24"/>
          <w:szCs w:val="24"/>
        </w:rPr>
        <w:t xml:space="preserve"> representava somente 8,26%, sendo necessária uma variação da complementação de 3,74 p.p. Além disso, o cenário atual vem mostrando uma queda dos gastos públicos em educação pública advindo do governo federal. De forma que mesmo que o novo regime fiscal </w:t>
      </w:r>
      <w:r w:rsidRPr="00670979">
        <w:rPr>
          <w:rFonts w:ascii="Times New Roman" w:hAnsi="Times New Roman" w:cs="Times New Roman"/>
          <w:sz w:val="24"/>
          <w:szCs w:val="24"/>
        </w:rPr>
        <w:lastRenderedPageBreak/>
        <w:t xml:space="preserve">não tenha congelado a complementação da </w:t>
      </w:r>
      <w:r>
        <w:rPr>
          <w:rFonts w:ascii="Times New Roman" w:hAnsi="Times New Roman" w:cs="Times New Roman"/>
          <w:sz w:val="24"/>
          <w:szCs w:val="24"/>
        </w:rPr>
        <w:t>União</w:t>
      </w:r>
      <w:r w:rsidRPr="00670979">
        <w:rPr>
          <w:rFonts w:ascii="Times New Roman" w:hAnsi="Times New Roman" w:cs="Times New Roman"/>
          <w:sz w:val="24"/>
          <w:szCs w:val="24"/>
        </w:rPr>
        <w:t xml:space="preserve"> ao Fundeb, estas são limitadas pelas restrições orçamentárias do estado, que tem apresentado um orçamento limitado.</w:t>
      </w:r>
    </w:p>
    <w:p w14:paraId="71989B7C" w14:textId="77777777" w:rsidR="005F1E28" w:rsidRPr="00670979" w:rsidRDefault="005F1E28" w:rsidP="005F1E28">
      <w:pPr>
        <w:spacing w:line="360" w:lineRule="auto"/>
        <w:ind w:firstLine="709"/>
        <w:jc w:val="both"/>
        <w:rPr>
          <w:rFonts w:ascii="Times New Roman" w:hAnsi="Times New Roman" w:cs="Times New Roman"/>
          <w:sz w:val="24"/>
          <w:szCs w:val="24"/>
        </w:rPr>
      </w:pPr>
      <w:r w:rsidRPr="00670979">
        <w:rPr>
          <w:rFonts w:ascii="Times New Roman" w:hAnsi="Times New Roman" w:cs="Times New Roman"/>
          <w:sz w:val="24"/>
          <w:szCs w:val="24"/>
        </w:rPr>
        <w:t xml:space="preserve">Esses impactos são devidos ao conflito distributivo entre as áreas incluídas no novo regime fiscal e o piso deslizante que se constata nos investimentos públicos em educação. O conflito distributivo, diz respeito a disputa por recursos entre a educação e as demais áreas, </w:t>
      </w:r>
      <w:r>
        <w:rPr>
          <w:rFonts w:ascii="Times New Roman" w:hAnsi="Times New Roman" w:cs="Times New Roman"/>
          <w:sz w:val="24"/>
          <w:szCs w:val="24"/>
        </w:rPr>
        <w:t xml:space="preserve">este </w:t>
      </w:r>
      <w:r w:rsidRPr="00670979">
        <w:rPr>
          <w:rFonts w:ascii="Times New Roman" w:hAnsi="Times New Roman" w:cs="Times New Roman"/>
          <w:sz w:val="24"/>
          <w:szCs w:val="24"/>
        </w:rPr>
        <w:t>dificulta o crescimento dos recursos destinados à educação para os próximos anos, visto que o teto de gastos não leva em consideração o crescimento econômico, o envelhecimento da população e o crescimento da população. Decorrente deste conflito, os recursos destinados à educação estão relacionados a um piso deslizante</w:t>
      </w:r>
      <w:r>
        <w:rPr>
          <w:rFonts w:ascii="Times New Roman" w:hAnsi="Times New Roman" w:cs="Times New Roman"/>
          <w:sz w:val="24"/>
          <w:szCs w:val="24"/>
        </w:rPr>
        <w:t>. Este é deslizante,</w:t>
      </w:r>
      <w:r w:rsidRPr="00670979">
        <w:rPr>
          <w:rFonts w:ascii="Times New Roman" w:hAnsi="Times New Roman" w:cs="Times New Roman"/>
          <w:sz w:val="24"/>
          <w:szCs w:val="24"/>
        </w:rPr>
        <w:t xml:space="preserve"> pois no longo prazo os recursos destinados à educação tendem a cair em proporção das receitas e do PIB.  Nos gráficos apresentados é possível conferir que os recursos destinados à educação seguem uma tend</w:t>
      </w:r>
      <w:r>
        <w:rPr>
          <w:rFonts w:ascii="Times New Roman" w:hAnsi="Times New Roman" w:cs="Times New Roman"/>
          <w:sz w:val="24"/>
          <w:szCs w:val="24"/>
        </w:rPr>
        <w:t>ê</w:t>
      </w:r>
      <w:r w:rsidRPr="00670979">
        <w:rPr>
          <w:rFonts w:ascii="Times New Roman" w:hAnsi="Times New Roman" w:cs="Times New Roman"/>
          <w:sz w:val="24"/>
          <w:szCs w:val="24"/>
        </w:rPr>
        <w:t xml:space="preserve">ncia de queda, assim como </w:t>
      </w:r>
      <w:r>
        <w:rPr>
          <w:rFonts w:ascii="Times New Roman" w:hAnsi="Times New Roman" w:cs="Times New Roman"/>
          <w:sz w:val="24"/>
          <w:szCs w:val="24"/>
        </w:rPr>
        <w:t>também ocorre a</w:t>
      </w:r>
      <w:r w:rsidRPr="00670979">
        <w:rPr>
          <w:rFonts w:ascii="Times New Roman" w:hAnsi="Times New Roman" w:cs="Times New Roman"/>
          <w:sz w:val="24"/>
          <w:szCs w:val="24"/>
        </w:rPr>
        <w:t xml:space="preserve"> </w:t>
      </w:r>
      <w:r>
        <w:rPr>
          <w:rFonts w:ascii="Times New Roman" w:hAnsi="Times New Roman" w:cs="Times New Roman"/>
          <w:sz w:val="24"/>
          <w:szCs w:val="24"/>
        </w:rPr>
        <w:t xml:space="preserve">queda da </w:t>
      </w:r>
      <w:r w:rsidRPr="00670979">
        <w:rPr>
          <w:rFonts w:ascii="Times New Roman" w:hAnsi="Times New Roman" w:cs="Times New Roman"/>
          <w:sz w:val="24"/>
          <w:szCs w:val="24"/>
        </w:rPr>
        <w:t>participação dos recursos da educaçã</w:t>
      </w:r>
      <w:r>
        <w:rPr>
          <w:rFonts w:ascii="Times New Roman" w:hAnsi="Times New Roman" w:cs="Times New Roman"/>
          <w:sz w:val="24"/>
          <w:szCs w:val="24"/>
        </w:rPr>
        <w:t xml:space="preserve">o que vem </w:t>
      </w:r>
      <w:r w:rsidRPr="00670979">
        <w:rPr>
          <w:rFonts w:ascii="Times New Roman" w:hAnsi="Times New Roman" w:cs="Times New Roman"/>
          <w:sz w:val="24"/>
          <w:szCs w:val="24"/>
        </w:rPr>
        <w:t xml:space="preserve">perdendo espaço diante das </w:t>
      </w:r>
      <w:r>
        <w:rPr>
          <w:rFonts w:ascii="Times New Roman" w:hAnsi="Times New Roman" w:cs="Times New Roman"/>
          <w:sz w:val="24"/>
          <w:szCs w:val="24"/>
        </w:rPr>
        <w:t xml:space="preserve">demais </w:t>
      </w:r>
      <w:r w:rsidRPr="00670979">
        <w:rPr>
          <w:rFonts w:ascii="Times New Roman" w:hAnsi="Times New Roman" w:cs="Times New Roman"/>
          <w:sz w:val="24"/>
          <w:szCs w:val="24"/>
        </w:rPr>
        <w:t>funções do governo federal.</w:t>
      </w:r>
    </w:p>
    <w:p w14:paraId="5CE4C4A0" w14:textId="7637766C" w:rsidR="00BA0A99" w:rsidRDefault="005F1E28" w:rsidP="005F1E28">
      <w:pPr>
        <w:spacing w:line="360" w:lineRule="auto"/>
        <w:ind w:firstLine="700"/>
        <w:jc w:val="both"/>
        <w:rPr>
          <w:rFonts w:ascii="Times New Roman" w:hAnsi="Times New Roman" w:cs="Times New Roman"/>
          <w:sz w:val="24"/>
          <w:szCs w:val="24"/>
        </w:rPr>
      </w:pPr>
      <w:r w:rsidRPr="00670979">
        <w:rPr>
          <w:rFonts w:ascii="Times New Roman" w:hAnsi="Times New Roman" w:cs="Times New Roman"/>
          <w:sz w:val="24"/>
          <w:szCs w:val="24"/>
        </w:rPr>
        <w:t xml:space="preserve">De modo geral, baseado nas visões dos autores consultados e na análise dos dados coletado, conclui-se que os impactos do novo regime fiscal são prejudiciais para a educação brasileira, pois afetam os investimentos destinados à educação, principalmente através da queda dos recursos advindos da </w:t>
      </w:r>
      <w:r>
        <w:rPr>
          <w:rFonts w:ascii="Times New Roman" w:hAnsi="Times New Roman" w:cs="Times New Roman"/>
          <w:sz w:val="24"/>
          <w:szCs w:val="24"/>
        </w:rPr>
        <w:t>União</w:t>
      </w:r>
      <w:r w:rsidR="00421AD2">
        <w:rPr>
          <w:rFonts w:ascii="Times New Roman" w:hAnsi="Times New Roman" w:cs="Times New Roman"/>
          <w:sz w:val="24"/>
          <w:szCs w:val="24"/>
        </w:rPr>
        <w:t>.</w:t>
      </w:r>
    </w:p>
    <w:p w14:paraId="456E80F6" w14:textId="77777777" w:rsidR="00421AD2" w:rsidRDefault="00421AD2" w:rsidP="005F1E28">
      <w:pPr>
        <w:spacing w:line="360" w:lineRule="auto"/>
        <w:ind w:firstLine="700"/>
        <w:jc w:val="both"/>
        <w:rPr>
          <w:rFonts w:ascii="Times New Roman" w:eastAsia="Times New Roman" w:hAnsi="Times New Roman" w:cs="Times New Roman"/>
          <w:sz w:val="24"/>
          <w:szCs w:val="24"/>
        </w:rPr>
      </w:pPr>
    </w:p>
    <w:p w14:paraId="4F5813E1" w14:textId="77777777" w:rsidR="00BA0A99" w:rsidRDefault="003F57F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00FF6BD8" w14:textId="77777777" w:rsidR="00BA0A99" w:rsidRDefault="003F57F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58DF97" w14:textId="77777777" w:rsidR="00C93828" w:rsidRPr="00A9396A" w:rsidRDefault="00C93828" w:rsidP="00C93828">
      <w:pPr>
        <w:spacing w:line="240" w:lineRule="auto"/>
        <w:jc w:val="both"/>
        <w:rPr>
          <w:rFonts w:ascii="Times New Roman" w:hAnsi="Times New Roman" w:cs="Times New Roman"/>
          <w:sz w:val="24"/>
          <w:szCs w:val="24"/>
        </w:rPr>
      </w:pPr>
      <w:r w:rsidRPr="00A9396A">
        <w:rPr>
          <w:rFonts w:ascii="Times New Roman" w:hAnsi="Times New Roman" w:cs="Times New Roman"/>
          <w:sz w:val="24"/>
          <w:szCs w:val="24"/>
        </w:rPr>
        <w:t xml:space="preserve">AMARAL, Nelson Cardoso. PEC 241/55: a “morte” do PNE (2014-2024) e o poder de diminuição dos recursos educacionais. </w:t>
      </w:r>
      <w:r w:rsidRPr="00267DF1">
        <w:rPr>
          <w:rFonts w:ascii="Times New Roman" w:hAnsi="Times New Roman" w:cs="Times New Roman"/>
          <w:b/>
          <w:bCs/>
          <w:sz w:val="24"/>
          <w:szCs w:val="24"/>
        </w:rPr>
        <w:t>Revista Brasileira de Política e Administração da Educação-Periódico científico editado pela ANPAE</w:t>
      </w:r>
      <w:r w:rsidRPr="00A9396A">
        <w:rPr>
          <w:rFonts w:ascii="Times New Roman" w:hAnsi="Times New Roman" w:cs="Times New Roman"/>
          <w:sz w:val="24"/>
          <w:szCs w:val="24"/>
        </w:rPr>
        <w:t xml:space="preserve">, v. 32, n. 3, p. 653-673, 2016. </w:t>
      </w:r>
    </w:p>
    <w:p w14:paraId="6C864EB6" w14:textId="77777777" w:rsidR="00C93828" w:rsidRDefault="00C93828" w:rsidP="00C93828">
      <w:pPr>
        <w:spacing w:line="240" w:lineRule="auto"/>
        <w:jc w:val="both"/>
        <w:rPr>
          <w:rFonts w:ascii="Times New Roman" w:hAnsi="Times New Roman" w:cs="Times New Roman"/>
          <w:sz w:val="24"/>
          <w:szCs w:val="24"/>
        </w:rPr>
      </w:pPr>
    </w:p>
    <w:p w14:paraId="7786986C" w14:textId="77777777" w:rsidR="00C93828" w:rsidRPr="00410012" w:rsidRDefault="00C93828" w:rsidP="00C93828">
      <w:pPr>
        <w:spacing w:line="240" w:lineRule="auto"/>
        <w:jc w:val="both"/>
        <w:rPr>
          <w:rFonts w:ascii="Times New Roman" w:hAnsi="Times New Roman" w:cs="Times New Roman"/>
          <w:sz w:val="24"/>
          <w:szCs w:val="24"/>
        </w:rPr>
      </w:pPr>
      <w:r w:rsidRPr="00A9396A">
        <w:rPr>
          <w:rFonts w:ascii="Times New Roman" w:hAnsi="Times New Roman" w:cs="Times New Roman"/>
          <w:sz w:val="24"/>
          <w:szCs w:val="24"/>
        </w:rPr>
        <w:t>BLYTH, M. Uma introdução acerca da austeridade, dívida e moralidades.</w:t>
      </w:r>
      <w:r>
        <w:rPr>
          <w:rFonts w:ascii="Times New Roman" w:hAnsi="Times New Roman" w:cs="Times New Roman"/>
          <w:sz w:val="24"/>
          <w:szCs w:val="24"/>
        </w:rPr>
        <w:t xml:space="preserve"> </w:t>
      </w:r>
      <w:r w:rsidRPr="00267DF1">
        <w:rPr>
          <w:rFonts w:ascii="Times New Roman" w:hAnsi="Times New Roman" w:cs="Times New Roman"/>
          <w:i/>
          <w:iCs/>
          <w:sz w:val="24"/>
          <w:szCs w:val="24"/>
          <w:lang w:val="en-US"/>
        </w:rPr>
        <w:t xml:space="preserve">In: </w:t>
      </w:r>
      <w:r w:rsidRPr="00267DF1">
        <w:rPr>
          <w:rFonts w:ascii="Times New Roman" w:hAnsi="Times New Roman" w:cs="Times New Roman"/>
          <w:sz w:val="24"/>
          <w:szCs w:val="24"/>
          <w:lang w:val="en-US"/>
        </w:rPr>
        <w:t xml:space="preserve">BLYTH, M. </w:t>
      </w:r>
      <w:r w:rsidRPr="00267DF1">
        <w:rPr>
          <w:rFonts w:ascii="Times New Roman" w:hAnsi="Times New Roman" w:cs="Times New Roman"/>
          <w:b/>
          <w:bCs/>
          <w:sz w:val="24"/>
          <w:szCs w:val="24"/>
          <w:lang w:val="en-US"/>
        </w:rPr>
        <w:t>Austerity: The history of a dangerous idea</w:t>
      </w:r>
      <w:r w:rsidRPr="00A9396A">
        <w:rPr>
          <w:rFonts w:ascii="Times New Roman" w:hAnsi="Times New Roman" w:cs="Times New Roman"/>
          <w:sz w:val="24"/>
          <w:szCs w:val="24"/>
          <w:lang w:val="en-US"/>
        </w:rPr>
        <w:t xml:space="preserve">. </w:t>
      </w:r>
      <w:r w:rsidRPr="00410012">
        <w:rPr>
          <w:rFonts w:ascii="Times New Roman" w:hAnsi="Times New Roman" w:cs="Times New Roman"/>
          <w:sz w:val="24"/>
          <w:szCs w:val="24"/>
        </w:rPr>
        <w:t xml:space="preserve">Oxford </w:t>
      </w:r>
      <w:proofErr w:type="spellStart"/>
      <w:r w:rsidRPr="00410012">
        <w:rPr>
          <w:rFonts w:ascii="Times New Roman" w:hAnsi="Times New Roman" w:cs="Times New Roman"/>
          <w:sz w:val="24"/>
          <w:szCs w:val="24"/>
        </w:rPr>
        <w:t>University</w:t>
      </w:r>
      <w:proofErr w:type="spellEnd"/>
      <w:r w:rsidRPr="00410012">
        <w:rPr>
          <w:rFonts w:ascii="Times New Roman" w:hAnsi="Times New Roman" w:cs="Times New Roman"/>
          <w:sz w:val="24"/>
          <w:szCs w:val="24"/>
        </w:rPr>
        <w:t xml:space="preserve"> Press, 2013. p. 1-18.</w:t>
      </w:r>
    </w:p>
    <w:p w14:paraId="01925CA7" w14:textId="77777777" w:rsidR="00C93828" w:rsidRDefault="00C93828" w:rsidP="00C93828">
      <w:pPr>
        <w:spacing w:line="240" w:lineRule="auto"/>
        <w:jc w:val="both"/>
        <w:rPr>
          <w:rFonts w:ascii="Times New Roman" w:hAnsi="Times New Roman" w:cs="Times New Roman"/>
          <w:sz w:val="24"/>
          <w:szCs w:val="24"/>
        </w:rPr>
      </w:pPr>
    </w:p>
    <w:p w14:paraId="66F9180E" w14:textId="77777777" w:rsidR="00C93828" w:rsidRDefault="00C93828" w:rsidP="00C93828">
      <w:pPr>
        <w:spacing w:line="240" w:lineRule="auto"/>
        <w:jc w:val="both"/>
        <w:rPr>
          <w:rFonts w:ascii="Times New Roman" w:hAnsi="Times New Roman" w:cs="Times New Roman"/>
          <w:sz w:val="24"/>
          <w:szCs w:val="24"/>
        </w:rPr>
      </w:pPr>
      <w:r w:rsidRPr="00A9396A">
        <w:rPr>
          <w:rFonts w:ascii="Times New Roman" w:hAnsi="Times New Roman" w:cs="Times New Roman"/>
          <w:sz w:val="24"/>
          <w:szCs w:val="24"/>
        </w:rPr>
        <w:t xml:space="preserve">BRASIL. Constituição (1988). Emenda Constitucional n° 95, de 15 de novembro de 2016. Disponível em: http://www.planalto.gov.br/ccivil_03/constituicao/emendas/emc/emc95.htm. Acesso em: 01 ago. 2020. </w:t>
      </w:r>
    </w:p>
    <w:p w14:paraId="7D1CC36D" w14:textId="77777777" w:rsidR="00C93828" w:rsidRDefault="00C93828" w:rsidP="00C93828"/>
    <w:p w14:paraId="538218F1" w14:textId="77777777" w:rsidR="00C93828" w:rsidRDefault="00C93828" w:rsidP="00C93828">
      <w:pPr>
        <w:spacing w:line="240" w:lineRule="auto"/>
        <w:jc w:val="both"/>
        <w:rPr>
          <w:rFonts w:ascii="Times New Roman" w:hAnsi="Times New Roman" w:cs="Times New Roman"/>
          <w:sz w:val="24"/>
          <w:szCs w:val="24"/>
        </w:rPr>
      </w:pPr>
      <w:r w:rsidRPr="000200ED">
        <w:rPr>
          <w:rFonts w:ascii="Times New Roman" w:hAnsi="Times New Roman" w:cs="Times New Roman"/>
          <w:sz w:val="24"/>
          <w:szCs w:val="24"/>
        </w:rPr>
        <w:t xml:space="preserve">BRASIL. [Constituição (1988)]. </w:t>
      </w:r>
      <w:r w:rsidRPr="000200ED">
        <w:rPr>
          <w:rFonts w:ascii="Times New Roman" w:hAnsi="Times New Roman" w:cs="Times New Roman"/>
          <w:b/>
          <w:bCs/>
          <w:sz w:val="24"/>
          <w:szCs w:val="24"/>
        </w:rPr>
        <w:t>Constituição da República Federativa do Brasil de 1988</w:t>
      </w:r>
      <w:r w:rsidRPr="000200ED">
        <w:rPr>
          <w:rFonts w:ascii="Times New Roman" w:hAnsi="Times New Roman" w:cs="Times New Roman"/>
          <w:sz w:val="24"/>
          <w:szCs w:val="24"/>
        </w:rPr>
        <w:t>. Brasília, DF: Presidência da República, [2016].</w:t>
      </w:r>
      <w:r w:rsidRPr="00A9396A">
        <w:rPr>
          <w:rFonts w:ascii="Times New Roman" w:hAnsi="Times New Roman" w:cs="Times New Roman"/>
          <w:sz w:val="24"/>
          <w:szCs w:val="24"/>
        </w:rPr>
        <w:t xml:space="preserve"> Disponível em: http://www.planalto.gov.br/ccivil_03/constituicao/constituicaocompilado.htm. Acesso em: 31 jul. 2020. </w:t>
      </w:r>
    </w:p>
    <w:p w14:paraId="4103C891" w14:textId="77777777" w:rsidR="00C93828" w:rsidRDefault="00C93828" w:rsidP="00C93828">
      <w:pPr>
        <w:spacing w:line="240" w:lineRule="auto"/>
        <w:jc w:val="both"/>
        <w:rPr>
          <w:rFonts w:ascii="Times New Roman" w:hAnsi="Times New Roman" w:cs="Times New Roman"/>
          <w:sz w:val="24"/>
          <w:szCs w:val="24"/>
        </w:rPr>
      </w:pPr>
    </w:p>
    <w:p w14:paraId="4932358C" w14:textId="77777777" w:rsidR="00C93828" w:rsidRDefault="00C93828" w:rsidP="00C93828">
      <w:pPr>
        <w:spacing w:line="240" w:lineRule="auto"/>
        <w:jc w:val="both"/>
        <w:rPr>
          <w:rFonts w:ascii="Times New Roman" w:hAnsi="Times New Roman" w:cs="Times New Roman"/>
          <w:sz w:val="24"/>
          <w:szCs w:val="24"/>
        </w:rPr>
      </w:pPr>
      <w:r w:rsidRPr="00312C3F">
        <w:rPr>
          <w:rFonts w:ascii="Times New Roman" w:eastAsia="Times New Roman" w:hAnsi="Times New Roman" w:cs="Times New Roman"/>
          <w:sz w:val="24"/>
          <w:szCs w:val="24"/>
        </w:rPr>
        <w:t>BRASIL. Instituto Nacional de Estudos e Pesquisas Educacionais Anísio Teixeira (Inep)</w:t>
      </w:r>
      <w:r w:rsidRPr="00A9396A">
        <w:rPr>
          <w:rFonts w:ascii="Times New Roman" w:hAnsi="Times New Roman" w:cs="Times New Roman"/>
          <w:sz w:val="24"/>
          <w:szCs w:val="24"/>
        </w:rPr>
        <w:t xml:space="preserve">. Indicadores financeiros educacionais. Disponível em: </w:t>
      </w:r>
      <w:hyperlink r:id="rId8" w:history="1">
        <w:r w:rsidRPr="00A9396A">
          <w:rPr>
            <w:rStyle w:val="Hyperlink"/>
            <w:rFonts w:ascii="Times New Roman" w:hAnsi="Times New Roman" w:cs="Times New Roman"/>
            <w:sz w:val="24"/>
            <w:szCs w:val="24"/>
          </w:rPr>
          <w:t>http://inep.gov.br/indicadores-financeiros-educacionais</w:t>
        </w:r>
      </w:hyperlink>
      <w:r w:rsidRPr="00A9396A">
        <w:rPr>
          <w:rFonts w:ascii="Times New Roman" w:hAnsi="Times New Roman" w:cs="Times New Roman"/>
          <w:sz w:val="24"/>
          <w:szCs w:val="24"/>
        </w:rPr>
        <w:t>. Acesso em: 20 de fev. 2021</w:t>
      </w:r>
    </w:p>
    <w:p w14:paraId="263D11A7" w14:textId="77777777" w:rsidR="00C93828" w:rsidRDefault="00C93828" w:rsidP="00C93828">
      <w:pPr>
        <w:spacing w:line="240" w:lineRule="auto"/>
        <w:jc w:val="both"/>
        <w:rPr>
          <w:rFonts w:ascii="Times New Roman" w:hAnsi="Times New Roman" w:cs="Times New Roman"/>
          <w:sz w:val="24"/>
          <w:szCs w:val="24"/>
        </w:rPr>
      </w:pPr>
    </w:p>
    <w:p w14:paraId="0FDB0CB0" w14:textId="77777777" w:rsidR="00C93828" w:rsidRPr="00312C3F" w:rsidRDefault="00C93828" w:rsidP="00C93828">
      <w:pPr>
        <w:shd w:val="clear" w:color="auto" w:fill="FFFFFF"/>
        <w:spacing w:line="240" w:lineRule="auto"/>
        <w:jc w:val="both"/>
        <w:rPr>
          <w:rFonts w:ascii="Times New Roman" w:eastAsia="Times New Roman" w:hAnsi="Times New Roman" w:cs="Times New Roman"/>
          <w:sz w:val="24"/>
          <w:szCs w:val="24"/>
        </w:rPr>
      </w:pPr>
      <w:r w:rsidRPr="00312C3F">
        <w:rPr>
          <w:rFonts w:ascii="Times New Roman" w:eastAsia="Times New Roman" w:hAnsi="Times New Roman" w:cs="Times New Roman"/>
          <w:sz w:val="24"/>
          <w:szCs w:val="24"/>
        </w:rPr>
        <w:lastRenderedPageBreak/>
        <w:t xml:space="preserve">BRASIL. Instituto Nacional de Estudos e Pesquisas Educacionais Anísio Teixeira (Inep). </w:t>
      </w:r>
      <w:r w:rsidRPr="00312C3F">
        <w:rPr>
          <w:rFonts w:ascii="Times New Roman" w:eastAsia="Times New Roman" w:hAnsi="Times New Roman" w:cs="Times New Roman"/>
          <w:b/>
          <w:bCs/>
          <w:sz w:val="24"/>
          <w:szCs w:val="24"/>
        </w:rPr>
        <w:t>Relatório do 2</w:t>
      </w:r>
      <w:r w:rsidRPr="004A3247">
        <w:rPr>
          <w:rFonts w:ascii="Times New Roman" w:eastAsia="Times New Roman" w:hAnsi="Times New Roman" w:cs="Times New Roman"/>
          <w:b/>
          <w:bCs/>
          <w:sz w:val="24"/>
          <w:szCs w:val="24"/>
        </w:rPr>
        <w:t xml:space="preserve">° </w:t>
      </w:r>
      <w:r w:rsidRPr="00312C3F">
        <w:rPr>
          <w:rFonts w:ascii="Times New Roman" w:eastAsia="Times New Roman" w:hAnsi="Times New Roman" w:cs="Times New Roman"/>
          <w:b/>
          <w:bCs/>
          <w:sz w:val="24"/>
          <w:szCs w:val="24"/>
        </w:rPr>
        <w:t>ciclo de monitoramento das metas do Plano Nacional de Educação – 2018.</w:t>
      </w:r>
      <w:r w:rsidRPr="00312C3F">
        <w:rPr>
          <w:rFonts w:ascii="Times New Roman" w:eastAsia="Times New Roman" w:hAnsi="Times New Roman" w:cs="Times New Roman"/>
          <w:sz w:val="24"/>
          <w:szCs w:val="24"/>
        </w:rPr>
        <w:t xml:space="preserve"> Brasília: Inep, 2018.</w:t>
      </w:r>
    </w:p>
    <w:p w14:paraId="61826752" w14:textId="77777777" w:rsidR="00C93828" w:rsidRDefault="00C93828" w:rsidP="00C93828">
      <w:pPr>
        <w:spacing w:line="240" w:lineRule="auto"/>
        <w:jc w:val="both"/>
      </w:pPr>
    </w:p>
    <w:p w14:paraId="62C29525" w14:textId="77777777" w:rsidR="00C93828" w:rsidRPr="00312C3F" w:rsidRDefault="00C93828" w:rsidP="00C93828">
      <w:pPr>
        <w:shd w:val="clear" w:color="auto" w:fill="FFFFFF"/>
        <w:spacing w:line="240" w:lineRule="auto"/>
        <w:jc w:val="both"/>
        <w:rPr>
          <w:rFonts w:ascii="Times New Roman" w:eastAsia="Times New Roman" w:hAnsi="Times New Roman" w:cs="Times New Roman"/>
          <w:sz w:val="24"/>
          <w:szCs w:val="24"/>
        </w:rPr>
      </w:pPr>
      <w:r w:rsidRPr="00312C3F">
        <w:rPr>
          <w:rFonts w:ascii="Times New Roman" w:eastAsia="Times New Roman" w:hAnsi="Times New Roman" w:cs="Times New Roman"/>
          <w:sz w:val="24"/>
          <w:szCs w:val="24"/>
        </w:rPr>
        <w:t xml:space="preserve">BRASIL. Instituto Nacional de Estudos e Pesquisas Educacionais Anísio Teixeira (Inep). </w:t>
      </w:r>
      <w:r w:rsidRPr="00312C3F">
        <w:rPr>
          <w:rFonts w:ascii="Times New Roman" w:eastAsia="Times New Roman" w:hAnsi="Times New Roman" w:cs="Times New Roman"/>
          <w:b/>
          <w:bCs/>
          <w:sz w:val="24"/>
          <w:szCs w:val="24"/>
        </w:rPr>
        <w:t xml:space="preserve">Relatório do </w:t>
      </w:r>
      <w:r w:rsidRPr="004A3247">
        <w:rPr>
          <w:rFonts w:ascii="Times New Roman" w:eastAsia="Times New Roman" w:hAnsi="Times New Roman" w:cs="Times New Roman"/>
          <w:b/>
          <w:bCs/>
          <w:sz w:val="24"/>
          <w:szCs w:val="24"/>
        </w:rPr>
        <w:t xml:space="preserve">3° </w:t>
      </w:r>
      <w:r w:rsidRPr="00312C3F">
        <w:rPr>
          <w:rFonts w:ascii="Times New Roman" w:eastAsia="Times New Roman" w:hAnsi="Times New Roman" w:cs="Times New Roman"/>
          <w:b/>
          <w:bCs/>
          <w:sz w:val="24"/>
          <w:szCs w:val="24"/>
        </w:rPr>
        <w:t>ciclo de monitoramento das metas do Plano Nacional de Educação – 2018</w:t>
      </w:r>
      <w:r w:rsidRPr="00312C3F">
        <w:rPr>
          <w:rFonts w:ascii="Times New Roman" w:eastAsia="Times New Roman" w:hAnsi="Times New Roman" w:cs="Times New Roman"/>
          <w:sz w:val="24"/>
          <w:szCs w:val="24"/>
        </w:rPr>
        <w:t>. Brasília: Inep, 20</w:t>
      </w:r>
      <w:r>
        <w:rPr>
          <w:rFonts w:ascii="Times New Roman" w:eastAsia="Times New Roman" w:hAnsi="Times New Roman" w:cs="Times New Roman"/>
          <w:sz w:val="24"/>
          <w:szCs w:val="24"/>
        </w:rPr>
        <w:t>20</w:t>
      </w:r>
      <w:r w:rsidRPr="00312C3F">
        <w:rPr>
          <w:rFonts w:ascii="Times New Roman" w:eastAsia="Times New Roman" w:hAnsi="Times New Roman" w:cs="Times New Roman"/>
          <w:sz w:val="24"/>
          <w:szCs w:val="24"/>
        </w:rPr>
        <w:t>.</w:t>
      </w:r>
    </w:p>
    <w:p w14:paraId="5DE09CE8" w14:textId="77777777" w:rsidR="00C93828" w:rsidRDefault="00C93828" w:rsidP="00C93828">
      <w:pPr>
        <w:spacing w:line="240" w:lineRule="auto"/>
        <w:jc w:val="both"/>
        <w:rPr>
          <w:rFonts w:ascii="Times New Roman" w:hAnsi="Times New Roman" w:cs="Times New Roman"/>
          <w:sz w:val="24"/>
          <w:szCs w:val="24"/>
        </w:rPr>
      </w:pPr>
    </w:p>
    <w:p w14:paraId="0CF062C6" w14:textId="77777777" w:rsidR="00C93828" w:rsidRDefault="00C93828" w:rsidP="00C93828">
      <w:pPr>
        <w:spacing w:line="240" w:lineRule="auto"/>
        <w:jc w:val="both"/>
        <w:rPr>
          <w:rFonts w:ascii="Times New Roman" w:hAnsi="Times New Roman" w:cs="Times New Roman"/>
          <w:sz w:val="24"/>
          <w:szCs w:val="24"/>
        </w:rPr>
      </w:pPr>
      <w:r w:rsidRPr="00C952BD">
        <w:rPr>
          <w:rFonts w:ascii="Times New Roman" w:hAnsi="Times New Roman" w:cs="Times New Roman"/>
          <w:sz w:val="24"/>
          <w:szCs w:val="24"/>
        </w:rPr>
        <w:t xml:space="preserve">BRASIL. Lei nº 13.005 de 25 de junho de 2014. Aprova o Plano Nacional de Educação - PNE e dá outras providências. </w:t>
      </w:r>
      <w:r w:rsidRPr="00A9396A">
        <w:rPr>
          <w:rFonts w:ascii="Times New Roman" w:hAnsi="Times New Roman" w:cs="Times New Roman"/>
          <w:sz w:val="24"/>
          <w:szCs w:val="24"/>
        </w:rPr>
        <w:t>Brasília,</w:t>
      </w:r>
      <w:r>
        <w:rPr>
          <w:rFonts w:ascii="Times New Roman" w:hAnsi="Times New Roman" w:cs="Times New Roman"/>
          <w:sz w:val="24"/>
          <w:szCs w:val="24"/>
        </w:rPr>
        <w:t xml:space="preserve"> DF, 25 de jun.</w:t>
      </w:r>
      <w:r w:rsidRPr="00A9396A">
        <w:rPr>
          <w:rFonts w:ascii="Times New Roman" w:hAnsi="Times New Roman" w:cs="Times New Roman"/>
          <w:sz w:val="24"/>
          <w:szCs w:val="24"/>
        </w:rPr>
        <w:t xml:space="preserve"> 2014. </w:t>
      </w:r>
    </w:p>
    <w:p w14:paraId="7D0A0E62" w14:textId="77777777" w:rsidR="00C93828" w:rsidRDefault="00C93828" w:rsidP="00C93828">
      <w:pPr>
        <w:spacing w:line="240" w:lineRule="auto"/>
        <w:jc w:val="both"/>
        <w:rPr>
          <w:rFonts w:ascii="Times New Roman" w:hAnsi="Times New Roman" w:cs="Times New Roman"/>
          <w:sz w:val="24"/>
          <w:szCs w:val="24"/>
        </w:rPr>
      </w:pPr>
    </w:p>
    <w:p w14:paraId="05D6B83F" w14:textId="10C8E8F0" w:rsidR="00C93828" w:rsidRPr="0065256C" w:rsidRDefault="00C93828" w:rsidP="00C93828">
      <w:pPr>
        <w:spacing w:line="240" w:lineRule="auto"/>
        <w:jc w:val="both"/>
        <w:rPr>
          <w:rFonts w:ascii="Times New Roman" w:hAnsi="Times New Roman" w:cs="Times New Roman"/>
          <w:sz w:val="24"/>
          <w:szCs w:val="24"/>
        </w:rPr>
      </w:pPr>
      <w:r w:rsidRPr="00A9396A">
        <w:rPr>
          <w:rFonts w:ascii="Times New Roman" w:hAnsi="Times New Roman" w:cs="Times New Roman"/>
          <w:sz w:val="24"/>
          <w:szCs w:val="24"/>
        </w:rPr>
        <w:t>CARA, Daniel; PELLANDA, Andressa.</w:t>
      </w:r>
      <w:r>
        <w:rPr>
          <w:rFonts w:ascii="Times New Roman" w:hAnsi="Times New Roman" w:cs="Times New Roman"/>
          <w:sz w:val="24"/>
          <w:szCs w:val="24"/>
        </w:rPr>
        <w:t xml:space="preserve"> </w:t>
      </w:r>
      <w:r w:rsidRPr="00A9396A">
        <w:rPr>
          <w:rFonts w:ascii="Times New Roman" w:hAnsi="Times New Roman" w:cs="Times New Roman"/>
          <w:sz w:val="24"/>
          <w:szCs w:val="24"/>
        </w:rPr>
        <w:t xml:space="preserve">Avanços e retrocessos na Educação Básica: da Constituição de 1988 à Emenda Constitucional 95. </w:t>
      </w:r>
      <w:r w:rsidRPr="000200ED">
        <w:rPr>
          <w:rFonts w:ascii="Times New Roman" w:hAnsi="Times New Roman" w:cs="Times New Roman"/>
          <w:i/>
          <w:iCs/>
          <w:sz w:val="24"/>
          <w:szCs w:val="24"/>
        </w:rPr>
        <w:t>In</w:t>
      </w:r>
      <w:r w:rsidRPr="00A9396A">
        <w:rPr>
          <w:rFonts w:ascii="Times New Roman" w:hAnsi="Times New Roman" w:cs="Times New Roman"/>
          <w:sz w:val="24"/>
          <w:szCs w:val="24"/>
        </w:rPr>
        <w:t xml:space="preserve">: ROSSI, Pedro; DWECK, Esther; DE OLIVEIRA, Ana Luíza Matos. </w:t>
      </w:r>
      <w:r w:rsidRPr="000200ED">
        <w:rPr>
          <w:rFonts w:ascii="Times New Roman" w:hAnsi="Times New Roman" w:cs="Times New Roman"/>
          <w:b/>
          <w:bCs/>
          <w:sz w:val="24"/>
          <w:szCs w:val="24"/>
        </w:rPr>
        <w:t>Economia Para Poucos: Impactos Sociais da Austeridade e Alternativas Para o Brasil</w:t>
      </w:r>
      <w:r w:rsidRPr="00A9396A">
        <w:rPr>
          <w:rFonts w:ascii="Times New Roman" w:hAnsi="Times New Roman" w:cs="Times New Roman"/>
          <w:sz w:val="24"/>
          <w:szCs w:val="24"/>
        </w:rPr>
        <w:t>. São Paulo: Autonomia literária, 201</w:t>
      </w:r>
      <w:r>
        <w:rPr>
          <w:rFonts w:ascii="Times New Roman" w:hAnsi="Times New Roman" w:cs="Times New Roman"/>
          <w:sz w:val="24"/>
          <w:szCs w:val="24"/>
        </w:rPr>
        <w:t>8</w:t>
      </w:r>
      <w:r w:rsidRPr="00A9396A">
        <w:rPr>
          <w:rFonts w:ascii="Times New Roman" w:hAnsi="Times New Roman" w:cs="Times New Roman"/>
          <w:sz w:val="24"/>
          <w:szCs w:val="24"/>
        </w:rPr>
        <w:t>. p. 98-</w:t>
      </w:r>
      <w:r w:rsidRPr="0065256C">
        <w:rPr>
          <w:rFonts w:ascii="Times New Roman" w:hAnsi="Times New Roman" w:cs="Times New Roman"/>
          <w:sz w:val="24"/>
          <w:szCs w:val="24"/>
        </w:rPr>
        <w:t xml:space="preserve">120. </w:t>
      </w:r>
    </w:p>
    <w:p w14:paraId="1966F911" w14:textId="77777777" w:rsidR="00C93828" w:rsidRPr="00A9396A" w:rsidRDefault="00C93828" w:rsidP="00C93828">
      <w:pPr>
        <w:spacing w:line="240" w:lineRule="auto"/>
        <w:jc w:val="both"/>
        <w:rPr>
          <w:rFonts w:ascii="Times New Roman" w:hAnsi="Times New Roman" w:cs="Times New Roman"/>
          <w:sz w:val="24"/>
          <w:szCs w:val="24"/>
        </w:rPr>
      </w:pPr>
    </w:p>
    <w:p w14:paraId="1E6DD326" w14:textId="77777777" w:rsidR="00C93828" w:rsidRDefault="00C93828" w:rsidP="00C93828">
      <w:pPr>
        <w:spacing w:line="240" w:lineRule="auto"/>
        <w:jc w:val="both"/>
        <w:rPr>
          <w:rFonts w:ascii="Times New Roman" w:hAnsi="Times New Roman" w:cs="Times New Roman"/>
          <w:sz w:val="24"/>
          <w:szCs w:val="24"/>
        </w:rPr>
      </w:pPr>
      <w:r w:rsidRPr="00A9396A">
        <w:rPr>
          <w:rFonts w:ascii="Times New Roman" w:hAnsi="Times New Roman" w:cs="Times New Roman"/>
          <w:sz w:val="24"/>
          <w:szCs w:val="24"/>
        </w:rPr>
        <w:t xml:space="preserve">DE ANDRADE COSTA, Daniela Lima; COSTA, Gabriel Oliveira; DE ANDRADE SILVA, Isabela Lima. A Emenda Constitucional 95: Uma Política de Austeridade Fiscal e seus impactos na Educação Pública Brasileira. </w:t>
      </w:r>
      <w:r w:rsidRPr="000200ED">
        <w:rPr>
          <w:rFonts w:ascii="Times New Roman" w:hAnsi="Times New Roman" w:cs="Times New Roman"/>
          <w:b/>
          <w:bCs/>
          <w:sz w:val="24"/>
          <w:szCs w:val="24"/>
        </w:rPr>
        <w:t>ID online Revista de Psicologia</w:t>
      </w:r>
      <w:r w:rsidRPr="00A9396A">
        <w:rPr>
          <w:rFonts w:ascii="Times New Roman" w:hAnsi="Times New Roman" w:cs="Times New Roman"/>
          <w:sz w:val="24"/>
          <w:szCs w:val="24"/>
        </w:rPr>
        <w:t>, v. 14, n. 50, p. 1296-1309, 2020.</w:t>
      </w:r>
    </w:p>
    <w:p w14:paraId="764A27B4" w14:textId="77777777" w:rsidR="00C93828" w:rsidRPr="00A9396A" w:rsidRDefault="00C93828" w:rsidP="00C93828">
      <w:pPr>
        <w:spacing w:line="240" w:lineRule="auto"/>
        <w:jc w:val="both"/>
        <w:rPr>
          <w:rFonts w:ascii="Times New Roman" w:hAnsi="Times New Roman" w:cs="Times New Roman"/>
          <w:sz w:val="24"/>
          <w:szCs w:val="24"/>
        </w:rPr>
      </w:pPr>
    </w:p>
    <w:p w14:paraId="15E2087F" w14:textId="77777777" w:rsidR="00C93828" w:rsidRDefault="00C93828" w:rsidP="00C93828">
      <w:pPr>
        <w:spacing w:line="240" w:lineRule="auto"/>
        <w:jc w:val="both"/>
        <w:rPr>
          <w:rFonts w:ascii="Times New Roman" w:hAnsi="Times New Roman" w:cs="Times New Roman"/>
          <w:sz w:val="24"/>
          <w:szCs w:val="24"/>
        </w:rPr>
      </w:pPr>
      <w:r w:rsidRPr="00A9396A">
        <w:rPr>
          <w:rFonts w:ascii="Times New Roman" w:hAnsi="Times New Roman" w:cs="Times New Roman"/>
          <w:sz w:val="24"/>
          <w:szCs w:val="24"/>
        </w:rPr>
        <w:t xml:space="preserve">DE OLIVEIRA, Cleiton; SILVA, Guaracy. O Novo Regime Fiscal: tramitação e impactos para a educação. </w:t>
      </w:r>
      <w:r w:rsidRPr="000200ED">
        <w:rPr>
          <w:rFonts w:ascii="Times New Roman" w:hAnsi="Times New Roman" w:cs="Times New Roman"/>
          <w:b/>
          <w:bCs/>
          <w:sz w:val="24"/>
          <w:szCs w:val="24"/>
        </w:rPr>
        <w:t>Revista Brasileira de Política e Administração da Educação-Periódico científico editado pela ANPAE</w:t>
      </w:r>
      <w:r w:rsidRPr="00A9396A">
        <w:rPr>
          <w:rFonts w:ascii="Times New Roman" w:hAnsi="Times New Roman" w:cs="Times New Roman"/>
          <w:sz w:val="24"/>
          <w:szCs w:val="24"/>
        </w:rPr>
        <w:t xml:space="preserve">, v. 34, n. 1, p. 253-269, 2018. </w:t>
      </w:r>
    </w:p>
    <w:p w14:paraId="1B6CBD64" w14:textId="77777777" w:rsidR="00C93828" w:rsidRPr="00A9396A" w:rsidRDefault="00C93828" w:rsidP="00C93828">
      <w:pPr>
        <w:spacing w:line="240" w:lineRule="auto"/>
        <w:jc w:val="both"/>
        <w:rPr>
          <w:rFonts w:ascii="Times New Roman" w:hAnsi="Times New Roman" w:cs="Times New Roman"/>
          <w:sz w:val="24"/>
          <w:szCs w:val="24"/>
        </w:rPr>
      </w:pPr>
    </w:p>
    <w:p w14:paraId="35AA6338" w14:textId="7136524C" w:rsidR="00C93828" w:rsidRDefault="00C93828" w:rsidP="00C93828">
      <w:pPr>
        <w:rPr>
          <w:rFonts w:ascii="Times New Roman" w:hAnsi="Times New Roman" w:cs="Times New Roman"/>
          <w:sz w:val="24"/>
          <w:szCs w:val="24"/>
        </w:rPr>
      </w:pPr>
      <w:r w:rsidRPr="00A9396A">
        <w:rPr>
          <w:rFonts w:ascii="Times New Roman" w:hAnsi="Times New Roman" w:cs="Times New Roman"/>
          <w:sz w:val="24"/>
          <w:szCs w:val="24"/>
        </w:rPr>
        <w:t xml:space="preserve">DUSEK, </w:t>
      </w:r>
      <w:proofErr w:type="spellStart"/>
      <w:r w:rsidRPr="00A9396A">
        <w:rPr>
          <w:rFonts w:ascii="Times New Roman" w:hAnsi="Times New Roman" w:cs="Times New Roman"/>
          <w:sz w:val="24"/>
          <w:szCs w:val="24"/>
        </w:rPr>
        <w:t>Patricia</w:t>
      </w:r>
      <w:proofErr w:type="spellEnd"/>
      <w:r w:rsidRPr="00A9396A">
        <w:rPr>
          <w:rFonts w:ascii="Times New Roman" w:hAnsi="Times New Roman" w:cs="Times New Roman"/>
          <w:sz w:val="24"/>
          <w:szCs w:val="24"/>
        </w:rPr>
        <w:t xml:space="preserve"> Maria et al. A trajetória da educação brasileira no contexto econômico. </w:t>
      </w:r>
      <w:r w:rsidRPr="000200ED">
        <w:rPr>
          <w:rFonts w:ascii="Times New Roman" w:hAnsi="Times New Roman" w:cs="Times New Roman"/>
          <w:b/>
          <w:bCs/>
          <w:sz w:val="24"/>
          <w:szCs w:val="24"/>
        </w:rPr>
        <w:t>Revista Brasileira de Política e Administração da Educação-Periódico científico editado pela ANPAE</w:t>
      </w:r>
      <w:r w:rsidRPr="00A9396A">
        <w:rPr>
          <w:rFonts w:ascii="Times New Roman" w:hAnsi="Times New Roman" w:cs="Times New Roman"/>
          <w:sz w:val="24"/>
          <w:szCs w:val="24"/>
        </w:rPr>
        <w:t>, v. 35, n. 2, p. 369, 2019.</w:t>
      </w:r>
    </w:p>
    <w:p w14:paraId="4C001383" w14:textId="77777777" w:rsidR="00C93828" w:rsidRDefault="00C93828" w:rsidP="00C93828">
      <w:pPr>
        <w:rPr>
          <w:rFonts w:ascii="Times New Roman" w:hAnsi="Times New Roman" w:cs="Times New Roman"/>
          <w:sz w:val="24"/>
          <w:szCs w:val="24"/>
        </w:rPr>
      </w:pPr>
    </w:p>
    <w:p w14:paraId="64AD3688" w14:textId="56F4456C" w:rsidR="00C93828" w:rsidRPr="0065256C" w:rsidRDefault="00C93828" w:rsidP="00C93828">
      <w:pPr>
        <w:spacing w:line="240" w:lineRule="auto"/>
        <w:jc w:val="both"/>
        <w:rPr>
          <w:rFonts w:ascii="Times New Roman" w:hAnsi="Times New Roman" w:cs="Times New Roman"/>
          <w:sz w:val="24"/>
          <w:szCs w:val="24"/>
        </w:rPr>
      </w:pPr>
      <w:r w:rsidRPr="0065256C">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WECK</w:t>
      </w:r>
      <w:r w:rsidRPr="0065256C">
        <w:rPr>
          <w:rFonts w:ascii="Times New Roman" w:hAnsi="Times New Roman" w:cs="Times New Roman"/>
          <w:sz w:val="24"/>
          <w:szCs w:val="24"/>
          <w:shd w:val="clear" w:color="auto" w:fill="FFFFFF"/>
        </w:rPr>
        <w:t>, Esther; S</w:t>
      </w:r>
      <w:r>
        <w:rPr>
          <w:rFonts w:ascii="Times New Roman" w:hAnsi="Times New Roman" w:cs="Times New Roman"/>
          <w:sz w:val="24"/>
          <w:szCs w:val="24"/>
          <w:shd w:val="clear" w:color="auto" w:fill="FFFFFF"/>
        </w:rPr>
        <w:t>ILVEIRA</w:t>
      </w:r>
      <w:r w:rsidRPr="0065256C">
        <w:rPr>
          <w:rFonts w:ascii="Times New Roman" w:hAnsi="Times New Roman" w:cs="Times New Roman"/>
          <w:sz w:val="24"/>
          <w:szCs w:val="24"/>
          <w:shd w:val="clear" w:color="auto" w:fill="FFFFFF"/>
        </w:rPr>
        <w:t xml:space="preserve">, </w:t>
      </w:r>
      <w:r w:rsidRPr="0065256C">
        <w:rPr>
          <w:rFonts w:ascii="Times New Roman" w:hAnsi="Times New Roman" w:cs="Times New Roman"/>
          <w:sz w:val="24"/>
          <w:szCs w:val="24"/>
        </w:rPr>
        <w:t xml:space="preserve">Fernando </w:t>
      </w:r>
      <w:proofErr w:type="spellStart"/>
      <w:r w:rsidRPr="0065256C">
        <w:rPr>
          <w:rFonts w:ascii="Times New Roman" w:hAnsi="Times New Roman" w:cs="Times New Roman"/>
          <w:sz w:val="24"/>
          <w:szCs w:val="24"/>
        </w:rPr>
        <w:t>Gaiger</w:t>
      </w:r>
      <w:proofErr w:type="spellEnd"/>
      <w:r w:rsidRPr="0065256C">
        <w:rPr>
          <w:rFonts w:ascii="Times New Roman" w:hAnsi="Times New Roman" w:cs="Times New Roman"/>
          <w:sz w:val="24"/>
          <w:szCs w:val="24"/>
          <w:shd w:val="clear" w:color="auto" w:fill="FFFFFF"/>
        </w:rPr>
        <w:t xml:space="preserve"> e </w:t>
      </w:r>
      <w:r>
        <w:rPr>
          <w:rFonts w:ascii="Times New Roman" w:hAnsi="Times New Roman" w:cs="Times New Roman"/>
          <w:sz w:val="24"/>
          <w:szCs w:val="24"/>
          <w:shd w:val="clear" w:color="auto" w:fill="FFFFFF"/>
        </w:rPr>
        <w:t xml:space="preserve">ROSSI, Pedro. </w:t>
      </w:r>
      <w:r w:rsidRPr="0065256C">
        <w:rPr>
          <w:rFonts w:ascii="Times New Roman" w:hAnsi="Times New Roman" w:cs="Times New Roman"/>
          <w:sz w:val="24"/>
          <w:szCs w:val="24"/>
        </w:rPr>
        <w:t>Austeridade e desigualdade social no Brasil</w:t>
      </w:r>
      <w:r>
        <w:rPr>
          <w:rFonts w:ascii="Times New Roman" w:hAnsi="Times New Roman" w:cs="Times New Roman"/>
          <w:sz w:val="24"/>
          <w:szCs w:val="24"/>
        </w:rPr>
        <w:t>.</w:t>
      </w:r>
      <w:r w:rsidRPr="00E85E9B">
        <w:rPr>
          <w:rFonts w:ascii="Times New Roman" w:hAnsi="Times New Roman" w:cs="Times New Roman"/>
          <w:i/>
          <w:iCs/>
          <w:sz w:val="24"/>
          <w:szCs w:val="24"/>
        </w:rPr>
        <w:t xml:space="preserve"> </w:t>
      </w:r>
      <w:r w:rsidRPr="000200ED">
        <w:rPr>
          <w:rFonts w:ascii="Times New Roman" w:hAnsi="Times New Roman" w:cs="Times New Roman"/>
          <w:i/>
          <w:iCs/>
          <w:sz w:val="24"/>
          <w:szCs w:val="24"/>
        </w:rPr>
        <w:t>In</w:t>
      </w:r>
      <w:r w:rsidRPr="00A9396A">
        <w:rPr>
          <w:rFonts w:ascii="Times New Roman" w:hAnsi="Times New Roman" w:cs="Times New Roman"/>
          <w:sz w:val="24"/>
          <w:szCs w:val="24"/>
        </w:rPr>
        <w:t xml:space="preserve">: ROSSI, Pedro; DWECK, Esther; DE OLIVEIRA, Ana Luíza Matos. </w:t>
      </w:r>
      <w:r w:rsidRPr="000200ED">
        <w:rPr>
          <w:rFonts w:ascii="Times New Roman" w:hAnsi="Times New Roman" w:cs="Times New Roman"/>
          <w:b/>
          <w:bCs/>
          <w:sz w:val="24"/>
          <w:szCs w:val="24"/>
        </w:rPr>
        <w:t>Economia Para Poucos: Impactos Sociais da Austeridade e Alternativas Para o Brasil</w:t>
      </w:r>
      <w:r w:rsidRPr="00A9396A">
        <w:rPr>
          <w:rFonts w:ascii="Times New Roman" w:hAnsi="Times New Roman" w:cs="Times New Roman"/>
          <w:sz w:val="24"/>
          <w:szCs w:val="24"/>
        </w:rPr>
        <w:t>. São Paulo: Autonomia literária, 201</w:t>
      </w:r>
      <w:r>
        <w:rPr>
          <w:rFonts w:ascii="Times New Roman" w:hAnsi="Times New Roman" w:cs="Times New Roman"/>
          <w:sz w:val="24"/>
          <w:szCs w:val="24"/>
        </w:rPr>
        <w:t>8</w:t>
      </w:r>
      <w:r w:rsidRPr="00A9396A">
        <w:rPr>
          <w:rFonts w:ascii="Times New Roman" w:hAnsi="Times New Roman" w:cs="Times New Roman"/>
          <w:sz w:val="24"/>
          <w:szCs w:val="24"/>
        </w:rPr>
        <w:t xml:space="preserve">. p. </w:t>
      </w:r>
      <w:r>
        <w:rPr>
          <w:rFonts w:ascii="Times New Roman" w:hAnsi="Times New Roman" w:cs="Times New Roman"/>
          <w:sz w:val="24"/>
          <w:szCs w:val="24"/>
        </w:rPr>
        <w:t>32</w:t>
      </w:r>
      <w:r w:rsidRPr="00A9396A">
        <w:rPr>
          <w:rFonts w:ascii="Times New Roman" w:hAnsi="Times New Roman" w:cs="Times New Roman"/>
          <w:sz w:val="24"/>
          <w:szCs w:val="24"/>
        </w:rPr>
        <w:t>-</w:t>
      </w:r>
      <w:r>
        <w:rPr>
          <w:rFonts w:ascii="Times New Roman" w:hAnsi="Times New Roman" w:cs="Times New Roman"/>
          <w:sz w:val="24"/>
          <w:szCs w:val="24"/>
        </w:rPr>
        <w:t>57</w:t>
      </w:r>
      <w:r w:rsidRPr="0065256C">
        <w:rPr>
          <w:rFonts w:ascii="Times New Roman" w:hAnsi="Times New Roman" w:cs="Times New Roman"/>
          <w:sz w:val="24"/>
          <w:szCs w:val="24"/>
        </w:rPr>
        <w:t xml:space="preserve">. </w:t>
      </w:r>
    </w:p>
    <w:p w14:paraId="6411DB6B" w14:textId="77777777" w:rsidR="00C93828" w:rsidRDefault="00C93828" w:rsidP="00C93828">
      <w:pPr>
        <w:rPr>
          <w:rFonts w:ascii="Times New Roman" w:hAnsi="Times New Roman" w:cs="Times New Roman"/>
          <w:sz w:val="24"/>
          <w:szCs w:val="24"/>
        </w:rPr>
      </w:pPr>
    </w:p>
    <w:p w14:paraId="1C1B73D0" w14:textId="77777777" w:rsidR="00C93828" w:rsidRDefault="00C93828" w:rsidP="00C93828">
      <w:pPr>
        <w:spacing w:line="240" w:lineRule="auto"/>
        <w:jc w:val="both"/>
        <w:rPr>
          <w:rFonts w:ascii="Times New Roman" w:hAnsi="Times New Roman" w:cs="Times New Roman"/>
          <w:sz w:val="24"/>
          <w:szCs w:val="24"/>
        </w:rPr>
      </w:pPr>
      <w:r w:rsidRPr="00A9396A">
        <w:rPr>
          <w:rFonts w:ascii="Times New Roman" w:hAnsi="Times New Roman" w:cs="Times New Roman"/>
          <w:sz w:val="24"/>
          <w:szCs w:val="24"/>
        </w:rPr>
        <w:t>FUNDEB. Fundo de Manutenção e Desenvolvimento da Educação Básica e de Valorização dos Profissionais da Educação. Disponível em: https://www.fnde.gov.br/. Acesso em: 25 de ago. 2020</w:t>
      </w:r>
      <w:r>
        <w:rPr>
          <w:rFonts w:ascii="Times New Roman" w:hAnsi="Times New Roman" w:cs="Times New Roman"/>
          <w:sz w:val="24"/>
          <w:szCs w:val="24"/>
        </w:rPr>
        <w:t xml:space="preserve">. </w:t>
      </w:r>
    </w:p>
    <w:p w14:paraId="6436A12B" w14:textId="77777777" w:rsidR="00C93828" w:rsidRPr="00A9396A" w:rsidRDefault="00C93828" w:rsidP="00C93828">
      <w:pPr>
        <w:spacing w:line="240" w:lineRule="auto"/>
        <w:jc w:val="both"/>
        <w:rPr>
          <w:rFonts w:ascii="Times New Roman" w:hAnsi="Times New Roman" w:cs="Times New Roman"/>
          <w:sz w:val="24"/>
          <w:szCs w:val="24"/>
        </w:rPr>
      </w:pPr>
    </w:p>
    <w:p w14:paraId="1ED1C7B7" w14:textId="77777777" w:rsidR="00C93828" w:rsidRPr="00C93828" w:rsidRDefault="00C93828" w:rsidP="00C93828">
      <w:pPr>
        <w:spacing w:line="240" w:lineRule="auto"/>
        <w:jc w:val="both"/>
        <w:rPr>
          <w:rFonts w:ascii="Times New Roman" w:hAnsi="Times New Roman" w:cs="Times New Roman"/>
          <w:sz w:val="24"/>
          <w:szCs w:val="24"/>
          <w:lang w:val="en-US"/>
        </w:rPr>
      </w:pPr>
      <w:r w:rsidRPr="00A9396A">
        <w:rPr>
          <w:rFonts w:ascii="Times New Roman" w:hAnsi="Times New Roman" w:cs="Times New Roman"/>
          <w:sz w:val="24"/>
          <w:szCs w:val="24"/>
        </w:rPr>
        <w:t xml:space="preserve">HEGELE, Fabiane. Ortodoxia e heterodoxia na economia: um debate sobre as consequências da PEC do teto dos gastos públicos. </w:t>
      </w:r>
      <w:proofErr w:type="spellStart"/>
      <w:r w:rsidRPr="00C93828">
        <w:rPr>
          <w:rFonts w:ascii="Times New Roman" w:hAnsi="Times New Roman" w:cs="Times New Roman"/>
          <w:b/>
          <w:bCs/>
          <w:sz w:val="24"/>
          <w:szCs w:val="24"/>
          <w:lang w:val="en-US"/>
        </w:rPr>
        <w:t>Revista</w:t>
      </w:r>
      <w:proofErr w:type="spellEnd"/>
      <w:r w:rsidRPr="00C93828">
        <w:rPr>
          <w:rFonts w:ascii="Times New Roman" w:hAnsi="Times New Roman" w:cs="Times New Roman"/>
          <w:b/>
          <w:bCs/>
          <w:sz w:val="24"/>
          <w:szCs w:val="24"/>
          <w:lang w:val="en-US"/>
        </w:rPr>
        <w:t xml:space="preserve"> </w:t>
      </w:r>
      <w:proofErr w:type="spellStart"/>
      <w:r w:rsidRPr="00C93828">
        <w:rPr>
          <w:rFonts w:ascii="Times New Roman" w:hAnsi="Times New Roman" w:cs="Times New Roman"/>
          <w:b/>
          <w:bCs/>
          <w:sz w:val="24"/>
          <w:szCs w:val="24"/>
          <w:lang w:val="en-US"/>
        </w:rPr>
        <w:t>Iniciativa</w:t>
      </w:r>
      <w:proofErr w:type="spellEnd"/>
      <w:r w:rsidRPr="00C93828">
        <w:rPr>
          <w:rFonts w:ascii="Times New Roman" w:hAnsi="Times New Roman" w:cs="Times New Roman"/>
          <w:b/>
          <w:bCs/>
          <w:sz w:val="24"/>
          <w:szCs w:val="24"/>
          <w:lang w:val="en-US"/>
        </w:rPr>
        <w:t xml:space="preserve"> </w:t>
      </w:r>
      <w:proofErr w:type="spellStart"/>
      <w:r w:rsidRPr="00C93828">
        <w:rPr>
          <w:rFonts w:ascii="Times New Roman" w:hAnsi="Times New Roman" w:cs="Times New Roman"/>
          <w:b/>
          <w:bCs/>
          <w:sz w:val="24"/>
          <w:szCs w:val="24"/>
          <w:lang w:val="en-US"/>
        </w:rPr>
        <w:t>Econômica</w:t>
      </w:r>
      <w:proofErr w:type="spellEnd"/>
      <w:r w:rsidRPr="00C93828">
        <w:rPr>
          <w:rFonts w:ascii="Times New Roman" w:hAnsi="Times New Roman" w:cs="Times New Roman"/>
          <w:sz w:val="24"/>
          <w:szCs w:val="24"/>
          <w:lang w:val="en-US"/>
        </w:rPr>
        <w:t>, v. 3, n. 1, 2017.</w:t>
      </w:r>
    </w:p>
    <w:p w14:paraId="70E769D4" w14:textId="77777777" w:rsidR="00C93828" w:rsidRPr="00C93828" w:rsidRDefault="00C93828" w:rsidP="00C93828">
      <w:pPr>
        <w:spacing w:line="240" w:lineRule="auto"/>
        <w:jc w:val="both"/>
        <w:rPr>
          <w:rFonts w:ascii="Times New Roman" w:hAnsi="Times New Roman" w:cs="Times New Roman"/>
          <w:sz w:val="24"/>
          <w:szCs w:val="24"/>
          <w:lang w:val="en-US"/>
        </w:rPr>
      </w:pPr>
    </w:p>
    <w:p w14:paraId="78D3EC9D" w14:textId="77777777" w:rsidR="00C93828" w:rsidRDefault="00C93828" w:rsidP="00C93828">
      <w:pPr>
        <w:spacing w:line="240" w:lineRule="auto"/>
        <w:jc w:val="both"/>
        <w:rPr>
          <w:rFonts w:ascii="Times New Roman" w:hAnsi="Times New Roman" w:cs="Times New Roman"/>
          <w:sz w:val="24"/>
          <w:szCs w:val="24"/>
        </w:rPr>
      </w:pPr>
      <w:r w:rsidRPr="00A9396A">
        <w:rPr>
          <w:rFonts w:ascii="Times New Roman" w:hAnsi="Times New Roman" w:cs="Times New Roman"/>
          <w:sz w:val="24"/>
          <w:szCs w:val="24"/>
          <w:lang w:val="en-US"/>
        </w:rPr>
        <w:t xml:space="preserve">KRUGMAN, P. Myths of austerity. </w:t>
      </w:r>
      <w:r w:rsidRPr="00C952BD">
        <w:rPr>
          <w:rFonts w:ascii="Times New Roman" w:hAnsi="Times New Roman" w:cs="Times New Roman"/>
          <w:b/>
          <w:bCs/>
          <w:sz w:val="24"/>
          <w:szCs w:val="24"/>
          <w:lang w:val="en-US"/>
        </w:rPr>
        <w:t>The New York Times</w:t>
      </w:r>
      <w:r w:rsidRPr="00A9396A">
        <w:rPr>
          <w:rFonts w:ascii="Times New Roman" w:hAnsi="Times New Roman" w:cs="Times New Roman"/>
          <w:sz w:val="24"/>
          <w:szCs w:val="24"/>
          <w:lang w:val="en-US"/>
        </w:rPr>
        <w:t xml:space="preserve">, v. 1, n. 7, p. 10, 2010. </w:t>
      </w:r>
      <w:r w:rsidRPr="00A9396A">
        <w:rPr>
          <w:rFonts w:ascii="Times New Roman" w:hAnsi="Times New Roman" w:cs="Times New Roman"/>
          <w:sz w:val="24"/>
          <w:szCs w:val="24"/>
        </w:rPr>
        <w:t>Disponível em:</w:t>
      </w:r>
      <w:r>
        <w:rPr>
          <w:rFonts w:ascii="Times New Roman" w:hAnsi="Times New Roman" w:cs="Times New Roman"/>
          <w:sz w:val="24"/>
          <w:szCs w:val="24"/>
        </w:rPr>
        <w:t xml:space="preserve"> </w:t>
      </w:r>
      <w:r w:rsidRPr="00A9396A">
        <w:rPr>
          <w:rFonts w:ascii="Times New Roman" w:hAnsi="Times New Roman" w:cs="Times New Roman"/>
          <w:sz w:val="24"/>
          <w:szCs w:val="24"/>
        </w:rPr>
        <w:t xml:space="preserve">https://www.economics.utoronto.ca/gindart/2010-07-02%20-%20Myths%20of%20austerity.pdf.  Acesso em: </w:t>
      </w:r>
      <w:r>
        <w:rPr>
          <w:rFonts w:ascii="Times New Roman" w:hAnsi="Times New Roman" w:cs="Times New Roman"/>
          <w:sz w:val="24"/>
          <w:szCs w:val="24"/>
        </w:rPr>
        <w:t xml:space="preserve">15 </w:t>
      </w:r>
      <w:r w:rsidRPr="00A9396A">
        <w:rPr>
          <w:rFonts w:ascii="Times New Roman" w:hAnsi="Times New Roman" w:cs="Times New Roman"/>
          <w:sz w:val="24"/>
          <w:szCs w:val="24"/>
        </w:rPr>
        <w:t>dez</w:t>
      </w:r>
      <w:r>
        <w:rPr>
          <w:rFonts w:ascii="Times New Roman" w:hAnsi="Times New Roman" w:cs="Times New Roman"/>
          <w:sz w:val="24"/>
          <w:szCs w:val="24"/>
        </w:rPr>
        <w:t xml:space="preserve">. </w:t>
      </w:r>
      <w:r w:rsidRPr="00A9396A">
        <w:rPr>
          <w:rFonts w:ascii="Times New Roman" w:hAnsi="Times New Roman" w:cs="Times New Roman"/>
          <w:sz w:val="24"/>
          <w:szCs w:val="24"/>
        </w:rPr>
        <w:t>2020</w:t>
      </w:r>
    </w:p>
    <w:p w14:paraId="752933F3" w14:textId="77777777" w:rsidR="00C93828" w:rsidRPr="00A9396A" w:rsidRDefault="00C93828" w:rsidP="00C93828">
      <w:pPr>
        <w:spacing w:line="240" w:lineRule="auto"/>
        <w:jc w:val="both"/>
        <w:rPr>
          <w:rFonts w:ascii="Times New Roman" w:hAnsi="Times New Roman" w:cs="Times New Roman"/>
          <w:sz w:val="24"/>
          <w:szCs w:val="24"/>
        </w:rPr>
      </w:pPr>
    </w:p>
    <w:p w14:paraId="48BAE74A" w14:textId="77777777" w:rsidR="00C93828" w:rsidRDefault="00C93828" w:rsidP="00C93828">
      <w:pPr>
        <w:spacing w:line="240" w:lineRule="auto"/>
        <w:jc w:val="both"/>
        <w:rPr>
          <w:rFonts w:ascii="Times New Roman" w:hAnsi="Times New Roman" w:cs="Times New Roman"/>
          <w:sz w:val="24"/>
          <w:szCs w:val="24"/>
        </w:rPr>
      </w:pPr>
      <w:r w:rsidRPr="0065256C">
        <w:rPr>
          <w:rFonts w:ascii="Times New Roman" w:hAnsi="Times New Roman" w:cs="Times New Roman"/>
          <w:sz w:val="24"/>
          <w:szCs w:val="24"/>
        </w:rPr>
        <w:t xml:space="preserve">Krugman, P. The </w:t>
      </w:r>
      <w:proofErr w:type="spellStart"/>
      <w:r w:rsidRPr="0065256C">
        <w:rPr>
          <w:rFonts w:ascii="Times New Roman" w:hAnsi="Times New Roman" w:cs="Times New Roman"/>
          <w:sz w:val="24"/>
          <w:szCs w:val="24"/>
        </w:rPr>
        <w:t>Austerity</w:t>
      </w:r>
      <w:proofErr w:type="spellEnd"/>
      <w:r w:rsidRPr="0065256C">
        <w:rPr>
          <w:rFonts w:ascii="Times New Roman" w:hAnsi="Times New Roman" w:cs="Times New Roman"/>
          <w:sz w:val="24"/>
          <w:szCs w:val="24"/>
        </w:rPr>
        <w:t xml:space="preserve"> </w:t>
      </w:r>
      <w:proofErr w:type="spellStart"/>
      <w:r w:rsidRPr="0065256C">
        <w:rPr>
          <w:rFonts w:ascii="Times New Roman" w:hAnsi="Times New Roman" w:cs="Times New Roman"/>
          <w:sz w:val="24"/>
          <w:szCs w:val="24"/>
        </w:rPr>
        <w:t>Delusion</w:t>
      </w:r>
      <w:proofErr w:type="spellEnd"/>
      <w:r w:rsidRPr="0065256C">
        <w:rPr>
          <w:rFonts w:ascii="Times New Roman" w:hAnsi="Times New Roman" w:cs="Times New Roman"/>
          <w:sz w:val="24"/>
          <w:szCs w:val="24"/>
        </w:rPr>
        <w:t xml:space="preserve">, </w:t>
      </w:r>
      <w:proofErr w:type="spellStart"/>
      <w:r w:rsidRPr="0065256C">
        <w:rPr>
          <w:rFonts w:ascii="Times New Roman" w:hAnsi="Times New Roman" w:cs="Times New Roman"/>
          <w:b/>
          <w:bCs/>
          <w:sz w:val="24"/>
          <w:szCs w:val="24"/>
        </w:rPr>
        <w:t>the</w:t>
      </w:r>
      <w:proofErr w:type="spellEnd"/>
      <w:r w:rsidRPr="0065256C">
        <w:rPr>
          <w:rFonts w:ascii="Times New Roman" w:hAnsi="Times New Roman" w:cs="Times New Roman"/>
          <w:b/>
          <w:bCs/>
          <w:sz w:val="24"/>
          <w:szCs w:val="24"/>
        </w:rPr>
        <w:t xml:space="preserve"> Guardian</w:t>
      </w:r>
      <w:r w:rsidRPr="0065256C">
        <w:rPr>
          <w:rFonts w:ascii="Times New Roman" w:hAnsi="Times New Roman" w:cs="Times New Roman"/>
          <w:sz w:val="24"/>
          <w:szCs w:val="24"/>
        </w:rPr>
        <w:t xml:space="preserve">, 29 de </w:t>
      </w:r>
      <w:proofErr w:type="gramStart"/>
      <w:r w:rsidRPr="0065256C">
        <w:rPr>
          <w:rFonts w:ascii="Times New Roman" w:hAnsi="Times New Roman" w:cs="Times New Roman"/>
          <w:sz w:val="24"/>
          <w:szCs w:val="24"/>
        </w:rPr>
        <w:t>Abril</w:t>
      </w:r>
      <w:proofErr w:type="gramEnd"/>
      <w:r w:rsidRPr="0065256C">
        <w:rPr>
          <w:rFonts w:ascii="Times New Roman" w:hAnsi="Times New Roman" w:cs="Times New Roman"/>
          <w:sz w:val="24"/>
          <w:szCs w:val="24"/>
        </w:rPr>
        <w:t xml:space="preserve"> de 2015. </w:t>
      </w:r>
      <w:r w:rsidRPr="00A9396A">
        <w:rPr>
          <w:rFonts w:ascii="Times New Roman" w:hAnsi="Times New Roman" w:cs="Times New Roman"/>
          <w:sz w:val="24"/>
          <w:szCs w:val="24"/>
        </w:rPr>
        <w:t xml:space="preserve">Disponível em: https://www.theguardian.com/business/ng-interactive/2015/apr/29/the-austerity-delusion. Acesso em: </w:t>
      </w:r>
      <w:r>
        <w:rPr>
          <w:rFonts w:ascii="Times New Roman" w:hAnsi="Times New Roman" w:cs="Times New Roman"/>
          <w:sz w:val="24"/>
          <w:szCs w:val="24"/>
        </w:rPr>
        <w:t xml:space="preserve">15 </w:t>
      </w:r>
      <w:r w:rsidRPr="00A9396A">
        <w:rPr>
          <w:rFonts w:ascii="Times New Roman" w:hAnsi="Times New Roman" w:cs="Times New Roman"/>
          <w:sz w:val="24"/>
          <w:szCs w:val="24"/>
        </w:rPr>
        <w:t>dez</w:t>
      </w:r>
      <w:r>
        <w:rPr>
          <w:rFonts w:ascii="Times New Roman" w:hAnsi="Times New Roman" w:cs="Times New Roman"/>
          <w:sz w:val="24"/>
          <w:szCs w:val="24"/>
        </w:rPr>
        <w:t xml:space="preserve">. </w:t>
      </w:r>
      <w:r w:rsidRPr="00A9396A">
        <w:rPr>
          <w:rFonts w:ascii="Times New Roman" w:hAnsi="Times New Roman" w:cs="Times New Roman"/>
          <w:sz w:val="24"/>
          <w:szCs w:val="24"/>
        </w:rPr>
        <w:t xml:space="preserve">2020 </w:t>
      </w:r>
    </w:p>
    <w:p w14:paraId="4547DF05" w14:textId="77777777" w:rsidR="00C93828" w:rsidRDefault="00C93828" w:rsidP="00C93828">
      <w:pPr>
        <w:spacing w:line="240" w:lineRule="auto"/>
        <w:jc w:val="both"/>
        <w:rPr>
          <w:rFonts w:ascii="Times New Roman" w:hAnsi="Times New Roman" w:cs="Times New Roman"/>
          <w:sz w:val="24"/>
          <w:szCs w:val="24"/>
        </w:rPr>
      </w:pPr>
    </w:p>
    <w:p w14:paraId="71439430" w14:textId="77777777" w:rsidR="00C93828" w:rsidRDefault="00C93828" w:rsidP="00C93828">
      <w:pPr>
        <w:spacing w:line="240" w:lineRule="auto"/>
        <w:jc w:val="both"/>
        <w:rPr>
          <w:rFonts w:ascii="Times New Roman" w:hAnsi="Times New Roman" w:cs="Times New Roman"/>
          <w:sz w:val="24"/>
          <w:szCs w:val="24"/>
        </w:rPr>
      </w:pPr>
      <w:r w:rsidRPr="00A9396A">
        <w:rPr>
          <w:rFonts w:ascii="Times New Roman" w:hAnsi="Times New Roman" w:cs="Times New Roman"/>
          <w:sz w:val="24"/>
          <w:szCs w:val="24"/>
        </w:rPr>
        <w:lastRenderedPageBreak/>
        <w:t>MANCEBO, Deise. O golpe de 2016 e os impactos para a educação</w:t>
      </w:r>
      <w:r>
        <w:rPr>
          <w:rFonts w:ascii="Times New Roman" w:hAnsi="Times New Roman" w:cs="Times New Roman"/>
          <w:sz w:val="24"/>
          <w:szCs w:val="24"/>
        </w:rPr>
        <w:t xml:space="preserve"> </w:t>
      </w:r>
      <w:r w:rsidRPr="00A9396A">
        <w:rPr>
          <w:rFonts w:ascii="Times New Roman" w:hAnsi="Times New Roman" w:cs="Times New Roman"/>
          <w:sz w:val="24"/>
          <w:szCs w:val="24"/>
        </w:rPr>
        <w:t xml:space="preserve">superior brasileira. </w:t>
      </w:r>
      <w:r w:rsidRPr="000200ED">
        <w:rPr>
          <w:rFonts w:ascii="Times New Roman" w:hAnsi="Times New Roman" w:cs="Times New Roman"/>
          <w:b/>
          <w:bCs/>
          <w:sz w:val="24"/>
          <w:szCs w:val="24"/>
        </w:rPr>
        <w:t>Revista Educação em Questão</w:t>
      </w:r>
      <w:r w:rsidRPr="00A9396A">
        <w:rPr>
          <w:rFonts w:ascii="Times New Roman" w:hAnsi="Times New Roman" w:cs="Times New Roman"/>
          <w:sz w:val="24"/>
          <w:szCs w:val="24"/>
        </w:rPr>
        <w:t>, v. 56, n. 49, p. 62-84, 2018</w:t>
      </w:r>
    </w:p>
    <w:p w14:paraId="4898D951" w14:textId="77777777" w:rsidR="00C93828" w:rsidRPr="00A9396A" w:rsidRDefault="00C93828" w:rsidP="00C93828">
      <w:pPr>
        <w:spacing w:line="240" w:lineRule="auto"/>
        <w:jc w:val="both"/>
        <w:rPr>
          <w:rFonts w:ascii="Times New Roman" w:hAnsi="Times New Roman" w:cs="Times New Roman"/>
          <w:sz w:val="24"/>
          <w:szCs w:val="24"/>
        </w:rPr>
      </w:pPr>
    </w:p>
    <w:p w14:paraId="2AD5D736" w14:textId="77777777" w:rsidR="00C93828" w:rsidRDefault="00C93828" w:rsidP="00C93828">
      <w:pPr>
        <w:spacing w:line="240" w:lineRule="auto"/>
        <w:jc w:val="both"/>
        <w:rPr>
          <w:rFonts w:ascii="Times New Roman" w:hAnsi="Times New Roman" w:cs="Times New Roman"/>
          <w:sz w:val="24"/>
          <w:szCs w:val="24"/>
        </w:rPr>
      </w:pPr>
      <w:r w:rsidRPr="00A9396A">
        <w:rPr>
          <w:rFonts w:ascii="Times New Roman" w:hAnsi="Times New Roman" w:cs="Times New Roman"/>
          <w:sz w:val="24"/>
          <w:szCs w:val="24"/>
        </w:rPr>
        <w:t xml:space="preserve">MATSUSHITA, Thiago Lopes; DE CAMARGO CAVALCANTI, Rodrigo. A proposta do Estado Brasileiro para o Desenvolvimento Econômico Nacional em Face da Emenda Constitucional n° 95 e seus Reflexos na Saúde e na Educação. </w:t>
      </w:r>
      <w:r w:rsidRPr="000200ED">
        <w:rPr>
          <w:rFonts w:ascii="Times New Roman" w:hAnsi="Times New Roman" w:cs="Times New Roman"/>
          <w:b/>
          <w:bCs/>
          <w:sz w:val="24"/>
          <w:szCs w:val="24"/>
        </w:rPr>
        <w:t xml:space="preserve">Duc In </w:t>
      </w:r>
      <w:proofErr w:type="spellStart"/>
      <w:r w:rsidRPr="000200ED">
        <w:rPr>
          <w:rFonts w:ascii="Times New Roman" w:hAnsi="Times New Roman" w:cs="Times New Roman"/>
          <w:b/>
          <w:bCs/>
          <w:sz w:val="24"/>
          <w:szCs w:val="24"/>
        </w:rPr>
        <w:t>Altum</w:t>
      </w:r>
      <w:proofErr w:type="spellEnd"/>
      <w:r w:rsidRPr="000200ED">
        <w:rPr>
          <w:rFonts w:ascii="Times New Roman" w:hAnsi="Times New Roman" w:cs="Times New Roman"/>
          <w:b/>
          <w:bCs/>
          <w:sz w:val="24"/>
          <w:szCs w:val="24"/>
        </w:rPr>
        <w:t>-Cadernos de Direito</w:t>
      </w:r>
      <w:r w:rsidRPr="00A9396A">
        <w:rPr>
          <w:rFonts w:ascii="Times New Roman" w:hAnsi="Times New Roman" w:cs="Times New Roman"/>
          <w:sz w:val="24"/>
          <w:szCs w:val="24"/>
        </w:rPr>
        <w:t>, v. 9, n. 17, 2017.</w:t>
      </w:r>
    </w:p>
    <w:p w14:paraId="68AE03D6" w14:textId="77777777" w:rsidR="00C93828" w:rsidRDefault="00C93828" w:rsidP="00C93828">
      <w:pPr>
        <w:spacing w:line="240" w:lineRule="auto"/>
        <w:jc w:val="both"/>
        <w:rPr>
          <w:rFonts w:ascii="Times New Roman" w:hAnsi="Times New Roman" w:cs="Times New Roman"/>
          <w:sz w:val="24"/>
          <w:szCs w:val="24"/>
        </w:rPr>
      </w:pPr>
    </w:p>
    <w:p w14:paraId="76D6250C" w14:textId="77777777" w:rsidR="00C93828" w:rsidRDefault="00C93828" w:rsidP="00C93828">
      <w:pPr>
        <w:spacing w:line="240" w:lineRule="auto"/>
        <w:jc w:val="both"/>
        <w:rPr>
          <w:rFonts w:ascii="Times New Roman" w:hAnsi="Times New Roman" w:cs="Times New Roman"/>
          <w:sz w:val="24"/>
          <w:szCs w:val="24"/>
        </w:rPr>
      </w:pPr>
      <w:r w:rsidRPr="00A9396A">
        <w:rPr>
          <w:rFonts w:ascii="Times New Roman" w:hAnsi="Times New Roman" w:cs="Times New Roman"/>
          <w:sz w:val="24"/>
          <w:szCs w:val="24"/>
        </w:rPr>
        <w:t xml:space="preserve">PORTAL DA TRANSPARÊNCIA. Disponível em: </w:t>
      </w:r>
      <w:hyperlink r:id="rId9" w:history="1">
        <w:r w:rsidRPr="00833D29">
          <w:rPr>
            <w:rStyle w:val="Hyperlink"/>
            <w:rFonts w:ascii="Times New Roman" w:hAnsi="Times New Roman" w:cs="Times New Roman"/>
            <w:sz w:val="24"/>
            <w:szCs w:val="24"/>
          </w:rPr>
          <w:t>http://www.portaltransparencia.gov.br/funcoes/12-educacao?ano=2019</w:t>
        </w:r>
      </w:hyperlink>
      <w:r>
        <w:rPr>
          <w:rFonts w:ascii="Times New Roman" w:hAnsi="Times New Roman" w:cs="Times New Roman"/>
          <w:sz w:val="24"/>
          <w:szCs w:val="24"/>
        </w:rPr>
        <w:t xml:space="preserve">. </w:t>
      </w:r>
      <w:r w:rsidRPr="00A9396A">
        <w:rPr>
          <w:rFonts w:ascii="Times New Roman" w:hAnsi="Times New Roman" w:cs="Times New Roman"/>
          <w:sz w:val="24"/>
          <w:szCs w:val="24"/>
        </w:rPr>
        <w:t xml:space="preserve">Acesso em: </w:t>
      </w:r>
      <w:r>
        <w:rPr>
          <w:rFonts w:ascii="Times New Roman" w:hAnsi="Times New Roman" w:cs="Times New Roman"/>
          <w:sz w:val="24"/>
          <w:szCs w:val="24"/>
        </w:rPr>
        <w:t>20</w:t>
      </w:r>
      <w:r w:rsidRPr="00A9396A">
        <w:rPr>
          <w:rFonts w:ascii="Times New Roman" w:hAnsi="Times New Roman" w:cs="Times New Roman"/>
          <w:sz w:val="24"/>
          <w:szCs w:val="24"/>
        </w:rPr>
        <w:t xml:space="preserve"> de </w:t>
      </w:r>
      <w:r>
        <w:rPr>
          <w:rFonts w:ascii="Times New Roman" w:hAnsi="Times New Roman" w:cs="Times New Roman"/>
          <w:sz w:val="24"/>
          <w:szCs w:val="24"/>
        </w:rPr>
        <w:t>fev</w:t>
      </w:r>
      <w:r w:rsidRPr="00A9396A">
        <w:rPr>
          <w:rFonts w:ascii="Times New Roman" w:hAnsi="Times New Roman" w:cs="Times New Roman"/>
          <w:sz w:val="24"/>
          <w:szCs w:val="24"/>
        </w:rPr>
        <w:t>. 202</w:t>
      </w:r>
      <w:r>
        <w:rPr>
          <w:rFonts w:ascii="Times New Roman" w:hAnsi="Times New Roman" w:cs="Times New Roman"/>
          <w:sz w:val="24"/>
          <w:szCs w:val="24"/>
        </w:rPr>
        <w:t>1</w:t>
      </w:r>
    </w:p>
    <w:p w14:paraId="10582450" w14:textId="77777777" w:rsidR="00C93828" w:rsidRDefault="00C93828" w:rsidP="00C93828">
      <w:pPr>
        <w:spacing w:line="240" w:lineRule="auto"/>
        <w:jc w:val="both"/>
        <w:rPr>
          <w:rFonts w:ascii="Times New Roman" w:hAnsi="Times New Roman" w:cs="Times New Roman"/>
          <w:sz w:val="24"/>
          <w:szCs w:val="24"/>
        </w:rPr>
      </w:pPr>
    </w:p>
    <w:p w14:paraId="2075DAB8" w14:textId="77777777" w:rsidR="00C93828" w:rsidRPr="00A9396A" w:rsidRDefault="00C93828" w:rsidP="00C93828">
      <w:pPr>
        <w:spacing w:line="240" w:lineRule="auto"/>
        <w:jc w:val="both"/>
        <w:rPr>
          <w:rFonts w:ascii="Times New Roman" w:hAnsi="Times New Roman" w:cs="Times New Roman"/>
          <w:sz w:val="24"/>
          <w:szCs w:val="24"/>
        </w:rPr>
      </w:pPr>
      <w:r w:rsidRPr="00A9396A">
        <w:rPr>
          <w:rFonts w:ascii="Times New Roman" w:hAnsi="Times New Roman" w:cs="Times New Roman"/>
          <w:sz w:val="24"/>
          <w:szCs w:val="24"/>
        </w:rPr>
        <w:t xml:space="preserve">Proposta de Emenda à Constituição nº 241, de 2016. Altera o Ato das Disposições Constitucionais Transitórias, para instituir o Novo Regime Fiscal. Brasília, 2016a. Disponível em: </w:t>
      </w:r>
      <w:hyperlink r:id="rId10" w:history="1">
        <w:r w:rsidRPr="00833D29">
          <w:rPr>
            <w:rStyle w:val="Hyperlink"/>
            <w:rFonts w:ascii="Times New Roman" w:hAnsi="Times New Roman" w:cs="Times New Roman"/>
            <w:sz w:val="24"/>
            <w:szCs w:val="24"/>
          </w:rPr>
          <w:t>http://www.camara.gov.br/proposicoesWeb/fichadetramitacao?idProposicao=2088351</w:t>
        </w:r>
      </w:hyperlink>
      <w:r>
        <w:rPr>
          <w:rFonts w:ascii="Times New Roman" w:hAnsi="Times New Roman" w:cs="Times New Roman"/>
          <w:sz w:val="24"/>
          <w:szCs w:val="24"/>
        </w:rPr>
        <w:t xml:space="preserve">. </w:t>
      </w:r>
      <w:r w:rsidRPr="00A9396A">
        <w:rPr>
          <w:rFonts w:ascii="Times New Roman" w:hAnsi="Times New Roman" w:cs="Times New Roman"/>
          <w:sz w:val="24"/>
          <w:szCs w:val="24"/>
        </w:rPr>
        <w:t xml:space="preserve">Acesso em: </w:t>
      </w:r>
      <w:r>
        <w:rPr>
          <w:rFonts w:ascii="Times New Roman" w:hAnsi="Times New Roman" w:cs="Times New Roman"/>
          <w:sz w:val="24"/>
          <w:szCs w:val="24"/>
        </w:rPr>
        <w:t>20</w:t>
      </w:r>
      <w:r w:rsidRPr="00A9396A">
        <w:rPr>
          <w:rFonts w:ascii="Times New Roman" w:hAnsi="Times New Roman" w:cs="Times New Roman"/>
          <w:sz w:val="24"/>
          <w:szCs w:val="24"/>
        </w:rPr>
        <w:t xml:space="preserve"> de </w:t>
      </w:r>
      <w:r>
        <w:rPr>
          <w:rFonts w:ascii="Times New Roman" w:hAnsi="Times New Roman" w:cs="Times New Roman"/>
          <w:sz w:val="24"/>
          <w:szCs w:val="24"/>
        </w:rPr>
        <w:t>ago</w:t>
      </w:r>
      <w:r w:rsidRPr="00A9396A">
        <w:rPr>
          <w:rFonts w:ascii="Times New Roman" w:hAnsi="Times New Roman" w:cs="Times New Roman"/>
          <w:sz w:val="24"/>
          <w:szCs w:val="24"/>
        </w:rPr>
        <w:t>. 202</w:t>
      </w:r>
      <w:r>
        <w:rPr>
          <w:rFonts w:ascii="Times New Roman" w:hAnsi="Times New Roman" w:cs="Times New Roman"/>
          <w:sz w:val="24"/>
          <w:szCs w:val="24"/>
        </w:rPr>
        <w:t>0</w:t>
      </w:r>
    </w:p>
    <w:p w14:paraId="64548D86" w14:textId="77777777" w:rsidR="00C93828" w:rsidRDefault="00C93828" w:rsidP="00C93828">
      <w:pPr>
        <w:spacing w:line="240" w:lineRule="auto"/>
        <w:jc w:val="both"/>
        <w:rPr>
          <w:rFonts w:ascii="Times New Roman" w:hAnsi="Times New Roman" w:cs="Times New Roman"/>
          <w:sz w:val="24"/>
          <w:szCs w:val="24"/>
        </w:rPr>
      </w:pPr>
    </w:p>
    <w:p w14:paraId="1AC62EDD" w14:textId="5F026C53" w:rsidR="00C93828" w:rsidRDefault="00C93828" w:rsidP="00C93828">
      <w:pPr>
        <w:spacing w:line="240" w:lineRule="auto"/>
        <w:jc w:val="both"/>
        <w:rPr>
          <w:rFonts w:ascii="Times New Roman" w:hAnsi="Times New Roman" w:cs="Times New Roman"/>
          <w:sz w:val="24"/>
          <w:szCs w:val="24"/>
        </w:rPr>
      </w:pPr>
      <w:r w:rsidRPr="00A9396A">
        <w:rPr>
          <w:rFonts w:ascii="Times New Roman" w:hAnsi="Times New Roman" w:cs="Times New Roman"/>
          <w:sz w:val="24"/>
          <w:szCs w:val="24"/>
        </w:rPr>
        <w:t xml:space="preserve">ROSSI, Pedro; DWECK, Esther; ARANTES, Flávio.  Economia Política da Austeridade. </w:t>
      </w:r>
      <w:r w:rsidRPr="00267DF1">
        <w:rPr>
          <w:rFonts w:ascii="Times New Roman" w:hAnsi="Times New Roman" w:cs="Times New Roman"/>
          <w:i/>
          <w:iCs/>
          <w:sz w:val="24"/>
          <w:szCs w:val="24"/>
        </w:rPr>
        <w:t>In:</w:t>
      </w:r>
      <w:r w:rsidRPr="00A9396A">
        <w:rPr>
          <w:rFonts w:ascii="Times New Roman" w:hAnsi="Times New Roman" w:cs="Times New Roman"/>
          <w:sz w:val="24"/>
          <w:szCs w:val="24"/>
        </w:rPr>
        <w:t xml:space="preserve"> ROSSI, Pedro; DWECK, Esther; DE OLIVEIRA, Ana Luíza Matos. </w:t>
      </w:r>
      <w:r w:rsidRPr="00267DF1">
        <w:rPr>
          <w:rFonts w:ascii="Times New Roman" w:hAnsi="Times New Roman" w:cs="Times New Roman"/>
          <w:b/>
          <w:bCs/>
          <w:sz w:val="24"/>
          <w:szCs w:val="24"/>
        </w:rPr>
        <w:t>Economia Para Poucos: Impactos Sociais da Austeridade e Alternativas Para o Brasil</w:t>
      </w:r>
      <w:r w:rsidRPr="00A9396A">
        <w:rPr>
          <w:rFonts w:ascii="Times New Roman" w:hAnsi="Times New Roman" w:cs="Times New Roman"/>
          <w:sz w:val="24"/>
          <w:szCs w:val="24"/>
        </w:rPr>
        <w:t>. São Paulo: Autonomia literária, 201</w:t>
      </w:r>
      <w:r>
        <w:rPr>
          <w:rFonts w:ascii="Times New Roman" w:hAnsi="Times New Roman" w:cs="Times New Roman"/>
          <w:sz w:val="24"/>
          <w:szCs w:val="24"/>
        </w:rPr>
        <w:t>8</w:t>
      </w:r>
      <w:r w:rsidRPr="00A9396A">
        <w:rPr>
          <w:rFonts w:ascii="Times New Roman" w:hAnsi="Times New Roman" w:cs="Times New Roman"/>
          <w:sz w:val="24"/>
          <w:szCs w:val="24"/>
        </w:rPr>
        <w:t>. p. 14-31.</w:t>
      </w:r>
    </w:p>
    <w:p w14:paraId="40009E51" w14:textId="77777777" w:rsidR="00C93828" w:rsidRPr="00A9396A" w:rsidRDefault="00C93828" w:rsidP="00C93828">
      <w:pPr>
        <w:spacing w:line="240" w:lineRule="auto"/>
        <w:jc w:val="both"/>
        <w:rPr>
          <w:rFonts w:ascii="Times New Roman" w:hAnsi="Times New Roman" w:cs="Times New Roman"/>
          <w:sz w:val="24"/>
          <w:szCs w:val="24"/>
        </w:rPr>
      </w:pPr>
    </w:p>
    <w:p w14:paraId="72C64E95" w14:textId="77777777" w:rsidR="00C93828" w:rsidRDefault="00C93828" w:rsidP="00C93828">
      <w:pPr>
        <w:spacing w:line="240" w:lineRule="auto"/>
        <w:jc w:val="both"/>
        <w:rPr>
          <w:rFonts w:ascii="Times New Roman" w:hAnsi="Times New Roman" w:cs="Times New Roman"/>
          <w:sz w:val="24"/>
          <w:szCs w:val="24"/>
        </w:rPr>
      </w:pPr>
      <w:r w:rsidRPr="00A9396A">
        <w:rPr>
          <w:rFonts w:ascii="Times New Roman" w:hAnsi="Times New Roman" w:cs="Times New Roman"/>
          <w:sz w:val="24"/>
          <w:szCs w:val="24"/>
        </w:rPr>
        <w:t xml:space="preserve">ROSSI, Pedro et al. Austeridade fiscal e o financiamento da educação no Brasil. </w:t>
      </w:r>
      <w:r w:rsidRPr="00D5217B">
        <w:rPr>
          <w:rFonts w:ascii="Times New Roman" w:hAnsi="Times New Roman" w:cs="Times New Roman"/>
          <w:b/>
          <w:bCs/>
          <w:sz w:val="24"/>
          <w:szCs w:val="24"/>
        </w:rPr>
        <w:t>Educação &amp; Sociedade</w:t>
      </w:r>
      <w:r w:rsidRPr="00A9396A">
        <w:rPr>
          <w:rFonts w:ascii="Times New Roman" w:hAnsi="Times New Roman" w:cs="Times New Roman"/>
          <w:sz w:val="24"/>
          <w:szCs w:val="24"/>
        </w:rPr>
        <w:t xml:space="preserve">, v. 40, 2019.  </w:t>
      </w:r>
    </w:p>
    <w:p w14:paraId="3CC19D12" w14:textId="77777777" w:rsidR="00C93828" w:rsidRPr="00A9396A" w:rsidRDefault="00C93828" w:rsidP="00C93828">
      <w:pPr>
        <w:spacing w:line="240" w:lineRule="auto"/>
        <w:jc w:val="both"/>
        <w:rPr>
          <w:rFonts w:ascii="Times New Roman" w:hAnsi="Times New Roman" w:cs="Times New Roman"/>
          <w:sz w:val="24"/>
          <w:szCs w:val="24"/>
        </w:rPr>
      </w:pPr>
    </w:p>
    <w:p w14:paraId="41881C19" w14:textId="26BE6506" w:rsidR="00BA0A99" w:rsidRPr="00C93828" w:rsidRDefault="00C93828" w:rsidP="00C93828">
      <w:pPr>
        <w:spacing w:line="240" w:lineRule="auto"/>
        <w:jc w:val="both"/>
        <w:rPr>
          <w:rFonts w:ascii="Times New Roman" w:hAnsi="Times New Roman" w:cs="Times New Roman"/>
          <w:sz w:val="24"/>
          <w:szCs w:val="24"/>
        </w:rPr>
      </w:pPr>
      <w:r w:rsidRPr="00A9396A">
        <w:rPr>
          <w:rFonts w:ascii="Times New Roman" w:hAnsi="Times New Roman" w:cs="Times New Roman"/>
          <w:sz w:val="24"/>
          <w:szCs w:val="24"/>
        </w:rPr>
        <w:t xml:space="preserve">ROSSI, Pedro; DWECK, Esther. Impactos do novo regime fiscal na saúde e educação. </w:t>
      </w:r>
      <w:r w:rsidRPr="00D5217B">
        <w:rPr>
          <w:rFonts w:ascii="Times New Roman" w:hAnsi="Times New Roman" w:cs="Times New Roman"/>
          <w:b/>
          <w:bCs/>
          <w:sz w:val="24"/>
          <w:szCs w:val="24"/>
        </w:rPr>
        <w:t>Cadernos de Saúde Pública</w:t>
      </w:r>
      <w:r w:rsidRPr="00A9396A">
        <w:rPr>
          <w:rFonts w:ascii="Times New Roman" w:hAnsi="Times New Roman" w:cs="Times New Roman"/>
          <w:sz w:val="24"/>
          <w:szCs w:val="24"/>
        </w:rPr>
        <w:t xml:space="preserve">, v. 32, p. e00194316, 2016 </w:t>
      </w:r>
    </w:p>
    <w:sectPr w:rsidR="00BA0A99" w:rsidRPr="00C93828" w:rsidSect="00713A0C">
      <w:pgSz w:w="11909" w:h="16834" w:code="9"/>
      <w:pgMar w:top="1701"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hael Torrezan">
    <w15:presenceInfo w15:providerId="Windows Live" w15:userId="42fccb96790fe5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A99"/>
    <w:rsid w:val="000D6AE6"/>
    <w:rsid w:val="00225FB8"/>
    <w:rsid w:val="003471FF"/>
    <w:rsid w:val="00383F6E"/>
    <w:rsid w:val="003F57F0"/>
    <w:rsid w:val="00421AD2"/>
    <w:rsid w:val="005340A6"/>
    <w:rsid w:val="005C7739"/>
    <w:rsid w:val="005F1E28"/>
    <w:rsid w:val="005F2C0E"/>
    <w:rsid w:val="00713A0C"/>
    <w:rsid w:val="007A3E2C"/>
    <w:rsid w:val="00885799"/>
    <w:rsid w:val="009B72D0"/>
    <w:rsid w:val="009E19A6"/>
    <w:rsid w:val="00BA0A99"/>
    <w:rsid w:val="00C1330D"/>
    <w:rsid w:val="00C93828"/>
    <w:rsid w:val="00D721EB"/>
    <w:rsid w:val="00D817D5"/>
    <w:rsid w:val="00E67182"/>
    <w:rsid w:val="00F26C7B"/>
    <w:rsid w:val="00F376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ACE0"/>
  <w15:docId w15:val="{2A4D47B2-82D4-467D-8BA3-3BB677D3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0D6AE6"/>
    <w:rPr>
      <w:color w:val="0000FF" w:themeColor="hyperlink"/>
      <w:u w:val="single"/>
    </w:rPr>
  </w:style>
  <w:style w:type="character" w:styleId="MenoPendente">
    <w:name w:val="Unresolved Mention"/>
    <w:basedOn w:val="Fontepargpadro"/>
    <w:uiPriority w:val="99"/>
    <w:semiHidden/>
    <w:unhideWhenUsed/>
    <w:rsid w:val="000D6AE6"/>
    <w:rPr>
      <w:color w:val="605E5C"/>
      <w:shd w:val="clear" w:color="auto" w:fill="E1DFDD"/>
    </w:rPr>
  </w:style>
  <w:style w:type="paragraph" w:styleId="Legenda">
    <w:name w:val="caption"/>
    <w:basedOn w:val="Normal"/>
    <w:next w:val="Normal"/>
    <w:uiPriority w:val="35"/>
    <w:unhideWhenUsed/>
    <w:qFormat/>
    <w:rsid w:val="009E19A6"/>
    <w:pPr>
      <w:spacing w:after="200" w:line="240" w:lineRule="auto"/>
    </w:pPr>
    <w:rPr>
      <w:rFonts w:asciiTheme="minorHAnsi" w:eastAsiaTheme="minorHAnsi" w:hAnsiTheme="minorHAnsi" w:cstheme="minorBidi"/>
      <w:i/>
      <w:iCs/>
      <w:color w:val="1F497D"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inep.gov.br/indicadores-financeiros-educacionai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3.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chart" Target="charts/chart2.xml"/><Relationship Id="rId10" Type="http://schemas.openxmlformats.org/officeDocument/2006/relationships/hyperlink" Target="http://www.camara.gov.br/proposicoesWeb/fichadetramitacao?idProposicao=2088351" TargetMode="External"/><Relationship Id="rId4" Type="http://schemas.openxmlformats.org/officeDocument/2006/relationships/chart" Target="charts/chart1.xml"/><Relationship Id="rId9" Type="http://schemas.openxmlformats.org/officeDocument/2006/relationships/hyperlink" Target="http://www.portaltransparencia.gov.br/funcoes/12-educacao?ano=201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eissy\Downloads\PNE%20-%20Meta%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eissy\Desktop\dados%20portal%20da%20transpar&#234;ncia.od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eissy\Documents\PNE%20-%20Meta%2020(Recuperado%20Automaticamente)(Recuperado%20Automaticamente).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Planilha7!$A$3</c:f>
              <c:strCache>
                <c:ptCount val="1"/>
                <c:pt idx="0">
                  <c:v>Investimento TOTAL em educação</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Planilha7!$B$2:$P$2</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Planilha7!$B$3:$P$3</c:f>
              <c:numCache>
                <c:formatCode>General</c:formatCode>
                <c:ptCount val="15"/>
                <c:pt idx="0">
                  <c:v>149.19999999999999</c:v>
                </c:pt>
                <c:pt idx="1">
                  <c:v>155.1</c:v>
                </c:pt>
                <c:pt idx="2">
                  <c:v>176.6</c:v>
                </c:pt>
                <c:pt idx="3">
                  <c:v>200.7</c:v>
                </c:pt>
                <c:pt idx="4">
                  <c:v>228.9</c:v>
                </c:pt>
                <c:pt idx="5">
                  <c:v>244.2</c:v>
                </c:pt>
                <c:pt idx="6">
                  <c:v>277.5</c:v>
                </c:pt>
                <c:pt idx="7">
                  <c:v>302.89999999999998</c:v>
                </c:pt>
                <c:pt idx="8">
                  <c:v>316</c:v>
                </c:pt>
                <c:pt idx="9">
                  <c:v>337.7</c:v>
                </c:pt>
                <c:pt idx="10">
                  <c:v>343.8</c:v>
                </c:pt>
                <c:pt idx="11">
                  <c:v>375.1</c:v>
                </c:pt>
                <c:pt idx="12">
                  <c:v>377.1</c:v>
                </c:pt>
                <c:pt idx="13">
                  <c:v>370.4</c:v>
                </c:pt>
                <c:pt idx="14">
                  <c:v>368.8</c:v>
                </c:pt>
              </c:numCache>
            </c:numRef>
          </c:val>
          <c:extLst>
            <c:ext xmlns:c16="http://schemas.microsoft.com/office/drawing/2014/chart" uri="{C3380CC4-5D6E-409C-BE32-E72D297353CC}">
              <c16:uniqueId val="{00000000-F4A2-479A-BD45-6AA1CDC45C89}"/>
            </c:ext>
          </c:extLst>
        </c:ser>
        <c:dLbls>
          <c:dLblPos val="outEnd"/>
          <c:showLegendKey val="0"/>
          <c:showVal val="1"/>
          <c:showCatName val="0"/>
          <c:showSerName val="0"/>
          <c:showPercent val="0"/>
          <c:showBubbleSize val="0"/>
        </c:dLbls>
        <c:gapWidth val="219"/>
        <c:overlap val="-27"/>
        <c:axId val="1529640528"/>
        <c:axId val="1529644272"/>
      </c:barChart>
      <c:catAx>
        <c:axId val="152964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529644272"/>
        <c:crosses val="autoZero"/>
        <c:auto val="1"/>
        <c:lblAlgn val="ctr"/>
        <c:lblOffset val="100"/>
        <c:noMultiLvlLbl val="0"/>
      </c:catAx>
      <c:valAx>
        <c:axId val="1529644272"/>
        <c:scaling>
          <c:orientation val="minMax"/>
        </c:scaling>
        <c:delete val="1"/>
        <c:axPos val="l"/>
        <c:numFmt formatCode="General" sourceLinked="1"/>
        <c:majorTickMark val="none"/>
        <c:minorTickMark val="none"/>
        <c:tickLblPos val="nextTo"/>
        <c:crossAx val="1529640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90069991251093"/>
          <c:y val="5.5555555555555552E-2"/>
          <c:w val="0.80776596675415568"/>
          <c:h val="0.66459025955088946"/>
        </c:manualLayout>
      </c:layout>
      <c:barChart>
        <c:barDir val="col"/>
        <c:grouping val="clustered"/>
        <c:varyColors val="0"/>
        <c:ser>
          <c:idx val="0"/>
          <c:order val="0"/>
          <c:tx>
            <c:strRef>
              <c:f>Planilha2!$B$51</c:f>
              <c:strCache>
                <c:ptCount val="1"/>
                <c:pt idx="0">
                  <c:v>Encargos especiais</c:v>
                </c:pt>
              </c:strCache>
            </c:strRef>
          </c:tx>
          <c:spPr>
            <a:solidFill>
              <a:schemeClr val="accent1"/>
            </a:solidFill>
            <a:ln>
              <a:noFill/>
            </a:ln>
            <a:effectLst/>
          </c:spPr>
          <c:invertIfNegative val="0"/>
          <c:cat>
            <c:numRef>
              <c:f>Planilha2!$A$52:$A$56</c:f>
              <c:numCache>
                <c:formatCode>General</c:formatCode>
                <c:ptCount val="5"/>
                <c:pt idx="0">
                  <c:v>2016</c:v>
                </c:pt>
                <c:pt idx="1">
                  <c:v>2017</c:v>
                </c:pt>
                <c:pt idx="2">
                  <c:v>2018</c:v>
                </c:pt>
                <c:pt idx="3">
                  <c:v>2019</c:v>
                </c:pt>
                <c:pt idx="4">
                  <c:v>2020</c:v>
                </c:pt>
              </c:numCache>
            </c:numRef>
          </c:cat>
          <c:val>
            <c:numRef>
              <c:f>Planilha2!$B$52:$B$56</c:f>
              <c:numCache>
                <c:formatCode>[$R$-416]" "#,##0.00;[Red]"-"[$R$-416]" "#,##0.00</c:formatCode>
                <c:ptCount val="5"/>
                <c:pt idx="0">
                  <c:v>1426.6389475203</c:v>
                </c:pt>
                <c:pt idx="1">
                  <c:v>1258.84543659624</c:v>
                </c:pt>
                <c:pt idx="2">
                  <c:v>1367.75462126773</c:v>
                </c:pt>
                <c:pt idx="3">
                  <c:v>1377.9028032726699</c:v>
                </c:pt>
                <c:pt idx="4">
                  <c:v>1807.28669082997</c:v>
                </c:pt>
              </c:numCache>
            </c:numRef>
          </c:val>
          <c:extLst>
            <c:ext xmlns:c16="http://schemas.microsoft.com/office/drawing/2014/chart" uri="{C3380CC4-5D6E-409C-BE32-E72D297353CC}">
              <c16:uniqueId val="{00000000-F9AB-4E58-9C33-0963C4C9CF9D}"/>
            </c:ext>
          </c:extLst>
        </c:ser>
        <c:ser>
          <c:idx val="1"/>
          <c:order val="1"/>
          <c:tx>
            <c:strRef>
              <c:f>Planilha2!$C$51</c:f>
              <c:strCache>
                <c:ptCount val="1"/>
                <c:pt idx="0">
                  <c:v>Saúde</c:v>
                </c:pt>
              </c:strCache>
            </c:strRef>
          </c:tx>
          <c:spPr>
            <a:solidFill>
              <a:schemeClr val="accent3"/>
            </a:solidFill>
            <a:ln>
              <a:noFill/>
            </a:ln>
            <a:effectLst/>
          </c:spPr>
          <c:invertIfNegative val="0"/>
          <c:cat>
            <c:numRef>
              <c:f>Planilha2!$A$52:$A$56</c:f>
              <c:numCache>
                <c:formatCode>General</c:formatCode>
                <c:ptCount val="5"/>
                <c:pt idx="0">
                  <c:v>2016</c:v>
                </c:pt>
                <c:pt idx="1">
                  <c:v>2017</c:v>
                </c:pt>
                <c:pt idx="2">
                  <c:v>2018</c:v>
                </c:pt>
                <c:pt idx="3">
                  <c:v>2019</c:v>
                </c:pt>
                <c:pt idx="4">
                  <c:v>2020</c:v>
                </c:pt>
              </c:numCache>
            </c:numRef>
          </c:cat>
          <c:val>
            <c:numRef>
              <c:f>Planilha2!$C$52:$C$56</c:f>
              <c:numCache>
                <c:formatCode>[$R$-416]" "#,##0.00;[Red]"-"[$R$-416]" "#,##0.00</c:formatCode>
                <c:ptCount val="5"/>
                <c:pt idx="0">
                  <c:v>95.834885242360002</c:v>
                </c:pt>
                <c:pt idx="1">
                  <c:v>98.403434065949995</c:v>
                </c:pt>
                <c:pt idx="2">
                  <c:v>104.15570281938001</c:v>
                </c:pt>
                <c:pt idx="3">
                  <c:v>111.16102481757001</c:v>
                </c:pt>
                <c:pt idx="4">
                  <c:v>146.86879796106001</c:v>
                </c:pt>
              </c:numCache>
            </c:numRef>
          </c:val>
          <c:extLst>
            <c:ext xmlns:c16="http://schemas.microsoft.com/office/drawing/2014/chart" uri="{C3380CC4-5D6E-409C-BE32-E72D297353CC}">
              <c16:uniqueId val="{00000001-F9AB-4E58-9C33-0963C4C9CF9D}"/>
            </c:ext>
          </c:extLst>
        </c:ser>
        <c:ser>
          <c:idx val="2"/>
          <c:order val="2"/>
          <c:tx>
            <c:strRef>
              <c:f>Planilha2!$D$51</c:f>
              <c:strCache>
                <c:ptCount val="1"/>
                <c:pt idx="0">
                  <c:v>Educação</c:v>
                </c:pt>
              </c:strCache>
            </c:strRef>
          </c:tx>
          <c:spPr>
            <a:solidFill>
              <a:schemeClr val="accent5"/>
            </a:solidFill>
            <a:ln>
              <a:noFill/>
            </a:ln>
            <a:effectLst/>
          </c:spPr>
          <c:invertIfNegative val="0"/>
          <c:cat>
            <c:numRef>
              <c:f>Planilha2!$A$52:$A$56</c:f>
              <c:numCache>
                <c:formatCode>General</c:formatCode>
                <c:ptCount val="5"/>
                <c:pt idx="0">
                  <c:v>2016</c:v>
                </c:pt>
                <c:pt idx="1">
                  <c:v>2017</c:v>
                </c:pt>
                <c:pt idx="2">
                  <c:v>2018</c:v>
                </c:pt>
                <c:pt idx="3">
                  <c:v>2019</c:v>
                </c:pt>
                <c:pt idx="4">
                  <c:v>2020</c:v>
                </c:pt>
              </c:numCache>
            </c:numRef>
          </c:cat>
          <c:val>
            <c:numRef>
              <c:f>Planilha2!$D$52:$D$56</c:f>
              <c:numCache>
                <c:formatCode>[$R$-416]" "#,##0.00;[Red]"-"[$R$-416]" "#,##0.00</c:formatCode>
                <c:ptCount val="5"/>
                <c:pt idx="0">
                  <c:v>93.875376510029994</c:v>
                </c:pt>
                <c:pt idx="1">
                  <c:v>100.57575471414</c:v>
                </c:pt>
                <c:pt idx="2">
                  <c:v>93.916824114059992</c:v>
                </c:pt>
                <c:pt idx="3">
                  <c:v>92.978551426539994</c:v>
                </c:pt>
                <c:pt idx="4">
                  <c:v>86.624152039800009</c:v>
                </c:pt>
              </c:numCache>
            </c:numRef>
          </c:val>
          <c:extLst>
            <c:ext xmlns:c16="http://schemas.microsoft.com/office/drawing/2014/chart" uri="{C3380CC4-5D6E-409C-BE32-E72D297353CC}">
              <c16:uniqueId val="{00000002-F9AB-4E58-9C33-0963C4C9CF9D}"/>
            </c:ext>
          </c:extLst>
        </c:ser>
        <c:ser>
          <c:idx val="3"/>
          <c:order val="3"/>
          <c:tx>
            <c:strRef>
              <c:f>Planilha2!$E$51</c:f>
              <c:strCache>
                <c:ptCount val="1"/>
                <c:pt idx="0">
                  <c:v>Previdência social</c:v>
                </c:pt>
              </c:strCache>
            </c:strRef>
          </c:tx>
          <c:spPr>
            <a:solidFill>
              <a:schemeClr val="accent1">
                <a:lumMod val="60000"/>
              </a:schemeClr>
            </a:solidFill>
            <a:ln>
              <a:noFill/>
            </a:ln>
            <a:effectLst/>
          </c:spPr>
          <c:invertIfNegative val="0"/>
          <c:cat>
            <c:numRef>
              <c:f>Planilha2!$A$52:$A$56</c:f>
              <c:numCache>
                <c:formatCode>General</c:formatCode>
                <c:ptCount val="5"/>
                <c:pt idx="0">
                  <c:v>2016</c:v>
                </c:pt>
                <c:pt idx="1">
                  <c:v>2017</c:v>
                </c:pt>
                <c:pt idx="2">
                  <c:v>2018</c:v>
                </c:pt>
                <c:pt idx="3">
                  <c:v>2019</c:v>
                </c:pt>
                <c:pt idx="4">
                  <c:v>2020</c:v>
                </c:pt>
              </c:numCache>
            </c:numRef>
          </c:cat>
          <c:val>
            <c:numRef>
              <c:f>Planilha2!$E$52:$E$56</c:f>
              <c:numCache>
                <c:formatCode>[$R$-416]" "#,##0.00;[Red]"-"[$R$-416]" "#,##0.00</c:formatCode>
                <c:ptCount val="5"/>
                <c:pt idx="0">
                  <c:v>84.935998735350012</c:v>
                </c:pt>
                <c:pt idx="1">
                  <c:v>94.078921701910005</c:v>
                </c:pt>
                <c:pt idx="2">
                  <c:v>89.65648069113</c:v>
                </c:pt>
                <c:pt idx="3">
                  <c:v>93.980067180109998</c:v>
                </c:pt>
                <c:pt idx="4">
                  <c:v>92.331924648339992</c:v>
                </c:pt>
              </c:numCache>
            </c:numRef>
          </c:val>
          <c:extLst>
            <c:ext xmlns:c16="http://schemas.microsoft.com/office/drawing/2014/chart" uri="{C3380CC4-5D6E-409C-BE32-E72D297353CC}">
              <c16:uniqueId val="{00000003-F9AB-4E58-9C33-0963C4C9CF9D}"/>
            </c:ext>
          </c:extLst>
        </c:ser>
        <c:ser>
          <c:idx val="4"/>
          <c:order val="4"/>
          <c:tx>
            <c:strRef>
              <c:f>Planilha2!$F$51</c:f>
              <c:strCache>
                <c:ptCount val="1"/>
                <c:pt idx="0">
                  <c:v>Trabalho</c:v>
                </c:pt>
              </c:strCache>
            </c:strRef>
          </c:tx>
          <c:spPr>
            <a:solidFill>
              <a:schemeClr val="accent3">
                <a:lumMod val="60000"/>
              </a:schemeClr>
            </a:solidFill>
            <a:ln>
              <a:noFill/>
            </a:ln>
            <a:effectLst/>
          </c:spPr>
          <c:invertIfNegative val="0"/>
          <c:cat>
            <c:numRef>
              <c:f>Planilha2!$A$52:$A$56</c:f>
              <c:numCache>
                <c:formatCode>General</c:formatCode>
                <c:ptCount val="5"/>
                <c:pt idx="0">
                  <c:v>2016</c:v>
                </c:pt>
                <c:pt idx="1">
                  <c:v>2017</c:v>
                </c:pt>
                <c:pt idx="2">
                  <c:v>2018</c:v>
                </c:pt>
                <c:pt idx="3">
                  <c:v>2019</c:v>
                </c:pt>
                <c:pt idx="4">
                  <c:v>2020</c:v>
                </c:pt>
              </c:numCache>
            </c:numRef>
          </c:cat>
          <c:val>
            <c:numRef>
              <c:f>Planilha2!$F$52:$F$56</c:f>
              <c:numCache>
                <c:formatCode>[$R$-416]" "#,##0.00;[Red]"-"[$R$-416]" "#,##0.00</c:formatCode>
                <c:ptCount val="5"/>
                <c:pt idx="0">
                  <c:v>70.03363981727</c:v>
                </c:pt>
                <c:pt idx="1">
                  <c:v>69.282037340309998</c:v>
                </c:pt>
                <c:pt idx="2">
                  <c:v>70.277051499359999</c:v>
                </c:pt>
                <c:pt idx="3">
                  <c:v>72.468137176270005</c:v>
                </c:pt>
              </c:numCache>
            </c:numRef>
          </c:val>
          <c:extLst>
            <c:ext xmlns:c16="http://schemas.microsoft.com/office/drawing/2014/chart" uri="{C3380CC4-5D6E-409C-BE32-E72D297353CC}">
              <c16:uniqueId val="{00000004-F9AB-4E58-9C33-0963C4C9CF9D}"/>
            </c:ext>
          </c:extLst>
        </c:ser>
        <c:ser>
          <c:idx val="5"/>
          <c:order val="5"/>
          <c:tx>
            <c:strRef>
              <c:f>Planilha2!$G$51</c:f>
              <c:strCache>
                <c:ptCount val="1"/>
                <c:pt idx="0">
                  <c:v>Outros</c:v>
                </c:pt>
              </c:strCache>
            </c:strRef>
          </c:tx>
          <c:spPr>
            <a:solidFill>
              <a:schemeClr val="accent5">
                <a:lumMod val="60000"/>
              </a:schemeClr>
            </a:solidFill>
            <a:ln>
              <a:noFill/>
            </a:ln>
            <a:effectLst/>
          </c:spPr>
          <c:invertIfNegative val="0"/>
          <c:cat>
            <c:numRef>
              <c:f>Planilha2!$A$52:$A$56</c:f>
              <c:numCache>
                <c:formatCode>General</c:formatCode>
                <c:ptCount val="5"/>
                <c:pt idx="0">
                  <c:v>2016</c:v>
                </c:pt>
                <c:pt idx="1">
                  <c:v>2017</c:v>
                </c:pt>
                <c:pt idx="2">
                  <c:v>2018</c:v>
                </c:pt>
                <c:pt idx="3">
                  <c:v>2019</c:v>
                </c:pt>
                <c:pt idx="4">
                  <c:v>2020</c:v>
                </c:pt>
              </c:numCache>
            </c:numRef>
          </c:cat>
          <c:val>
            <c:numRef>
              <c:f>Planilha2!$G$52:$G$56</c:f>
              <c:numCache>
                <c:formatCode>[$R$-416]" "#,##0.00;[Red]"-"[$R$-416]" "#,##0.00</c:formatCode>
                <c:ptCount val="5"/>
                <c:pt idx="0">
                  <c:v>168.34142556435</c:v>
                </c:pt>
                <c:pt idx="1">
                  <c:v>176.54002473954</c:v>
                </c:pt>
                <c:pt idx="2">
                  <c:v>182.89172502111998</c:v>
                </c:pt>
                <c:pt idx="3">
                  <c:v>187.43490439854</c:v>
                </c:pt>
                <c:pt idx="4">
                  <c:v>227.99256834537999</c:v>
                </c:pt>
              </c:numCache>
            </c:numRef>
          </c:val>
          <c:extLst>
            <c:ext xmlns:c16="http://schemas.microsoft.com/office/drawing/2014/chart" uri="{C3380CC4-5D6E-409C-BE32-E72D297353CC}">
              <c16:uniqueId val="{00000005-F9AB-4E58-9C33-0963C4C9CF9D}"/>
            </c:ext>
          </c:extLst>
        </c:ser>
        <c:ser>
          <c:idx val="7"/>
          <c:order val="6"/>
          <c:tx>
            <c:strRef>
              <c:f>Planilha2!$I$51</c:f>
              <c:strCache>
                <c:ptCount val="1"/>
                <c:pt idx="0">
                  <c:v>Assistência social</c:v>
                </c:pt>
              </c:strCache>
            </c:strRef>
          </c:tx>
          <c:spPr>
            <a:solidFill>
              <a:schemeClr val="accent3">
                <a:lumMod val="80000"/>
                <a:lumOff val="20000"/>
              </a:schemeClr>
            </a:solidFill>
            <a:ln>
              <a:noFill/>
            </a:ln>
            <a:effectLst/>
          </c:spPr>
          <c:invertIfNegative val="0"/>
          <c:cat>
            <c:numRef>
              <c:f>Planilha2!$A$52:$A$56</c:f>
              <c:numCache>
                <c:formatCode>General</c:formatCode>
                <c:ptCount val="5"/>
                <c:pt idx="0">
                  <c:v>2016</c:v>
                </c:pt>
                <c:pt idx="1">
                  <c:v>2017</c:v>
                </c:pt>
                <c:pt idx="2">
                  <c:v>2018</c:v>
                </c:pt>
                <c:pt idx="3">
                  <c:v>2019</c:v>
                </c:pt>
                <c:pt idx="4">
                  <c:v>2020</c:v>
                </c:pt>
              </c:numCache>
            </c:numRef>
          </c:cat>
          <c:val>
            <c:numRef>
              <c:f>Planilha2!$I$52:$I$56</c:f>
              <c:numCache>
                <c:formatCode>General</c:formatCode>
                <c:ptCount val="5"/>
                <c:pt idx="4" formatCode="[$R$-416]&quot; &quot;#,##0.00;[Red]&quot;-&quot;[$R$-416]&quot; &quot;#,##0.00">
                  <c:v>363.44928251341997</c:v>
                </c:pt>
              </c:numCache>
            </c:numRef>
          </c:val>
          <c:extLst>
            <c:ext xmlns:c16="http://schemas.microsoft.com/office/drawing/2014/chart" uri="{C3380CC4-5D6E-409C-BE32-E72D297353CC}">
              <c16:uniqueId val="{00000006-F9AB-4E58-9C33-0963C4C9CF9D}"/>
            </c:ext>
          </c:extLst>
        </c:ser>
        <c:dLbls>
          <c:showLegendKey val="0"/>
          <c:showVal val="0"/>
          <c:showCatName val="0"/>
          <c:showSerName val="0"/>
          <c:showPercent val="0"/>
          <c:showBubbleSize val="0"/>
        </c:dLbls>
        <c:gapWidth val="219"/>
        <c:overlap val="-27"/>
        <c:axId val="1929415520"/>
        <c:axId val="1929399296"/>
      </c:barChart>
      <c:catAx>
        <c:axId val="1929415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929399296"/>
        <c:crosses val="autoZero"/>
        <c:auto val="1"/>
        <c:lblAlgn val="ctr"/>
        <c:lblOffset val="100"/>
        <c:noMultiLvlLbl val="0"/>
      </c:catAx>
      <c:valAx>
        <c:axId val="1929399296"/>
        <c:scaling>
          <c:orientation val="minMax"/>
        </c:scaling>
        <c:delete val="0"/>
        <c:axPos val="l"/>
        <c:numFmt formatCode="[$R$-416]&quot; &quot;#,##0.00;[Red]&quot;-&quot;[$R$-416]&quot; &quot;#,##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929415520"/>
        <c:crosses val="autoZero"/>
        <c:crossBetween val="between"/>
      </c:valAx>
      <c:spPr>
        <a:noFill/>
        <a:ln w="25400">
          <a:noFill/>
        </a:ln>
        <a:effectLst/>
      </c:spPr>
    </c:plotArea>
    <c:legend>
      <c:legendPos val="b"/>
      <c:layout>
        <c:manualLayout>
          <c:xMode val="edge"/>
          <c:yMode val="edge"/>
          <c:x val="3.3157699037620295E-2"/>
          <c:y val="0.7819626713327501"/>
          <c:w val="0.91701793525809272"/>
          <c:h val="0.213407699037620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Planilha1!$A$2</c:f>
              <c:strCache>
                <c:ptCount val="1"/>
                <c:pt idx="0">
                  <c:v>Governo Federal</c:v>
                </c:pt>
              </c:strCache>
            </c:strRef>
          </c:tx>
          <c:spPr>
            <a:solidFill>
              <a:schemeClr val="accent1"/>
            </a:solidFill>
            <a:ln>
              <a:noFill/>
            </a:ln>
            <a:effectLst/>
          </c:spPr>
          <c:invertIfNegative val="0"/>
          <c:cat>
            <c:strRef>
              <c:f>Planilha1!$B$1:$E$1</c:f>
              <c:strCache>
                <c:ptCount val="4"/>
                <c:pt idx="0">
                  <c:v>2015</c:v>
                </c:pt>
                <c:pt idx="1">
                  <c:v>2016</c:v>
                </c:pt>
                <c:pt idx="2">
                  <c:v>2017</c:v>
                </c:pt>
                <c:pt idx="3">
                  <c:v>2018*</c:v>
                </c:pt>
              </c:strCache>
            </c:strRef>
          </c:cat>
          <c:val>
            <c:numRef>
              <c:f>Planilha1!$B$2:$E$2</c:f>
              <c:numCache>
                <c:formatCode>General</c:formatCode>
                <c:ptCount val="4"/>
                <c:pt idx="0">
                  <c:v>89.3</c:v>
                </c:pt>
                <c:pt idx="1">
                  <c:v>92.4</c:v>
                </c:pt>
                <c:pt idx="2">
                  <c:v>92.1</c:v>
                </c:pt>
                <c:pt idx="3">
                  <c:v>89.5</c:v>
                </c:pt>
              </c:numCache>
            </c:numRef>
          </c:val>
          <c:extLst>
            <c:ext xmlns:c16="http://schemas.microsoft.com/office/drawing/2014/chart" uri="{C3380CC4-5D6E-409C-BE32-E72D297353CC}">
              <c16:uniqueId val="{00000000-7142-4EF2-91D3-55DD898AE3AC}"/>
            </c:ext>
          </c:extLst>
        </c:ser>
        <c:ser>
          <c:idx val="1"/>
          <c:order val="1"/>
          <c:tx>
            <c:strRef>
              <c:f>Planilha1!$A$3</c:f>
              <c:strCache>
                <c:ptCount val="1"/>
                <c:pt idx="0">
                  <c:v>Governos Estaduais e do DF</c:v>
                </c:pt>
              </c:strCache>
            </c:strRef>
          </c:tx>
          <c:spPr>
            <a:solidFill>
              <a:schemeClr val="accent3"/>
            </a:solidFill>
            <a:ln>
              <a:noFill/>
            </a:ln>
            <a:effectLst/>
          </c:spPr>
          <c:invertIfNegative val="0"/>
          <c:cat>
            <c:strRef>
              <c:f>Planilha1!$B$1:$E$1</c:f>
              <c:strCache>
                <c:ptCount val="4"/>
                <c:pt idx="0">
                  <c:v>2015</c:v>
                </c:pt>
                <c:pt idx="1">
                  <c:v>2016</c:v>
                </c:pt>
                <c:pt idx="2">
                  <c:v>2017</c:v>
                </c:pt>
                <c:pt idx="3">
                  <c:v>2018*</c:v>
                </c:pt>
              </c:strCache>
            </c:strRef>
          </c:cat>
          <c:val>
            <c:numRef>
              <c:f>Planilha1!$B$3:$E$3</c:f>
              <c:numCache>
                <c:formatCode>General</c:formatCode>
                <c:ptCount val="4"/>
                <c:pt idx="0">
                  <c:v>117.7</c:v>
                </c:pt>
                <c:pt idx="1">
                  <c:v>117.9</c:v>
                </c:pt>
                <c:pt idx="2">
                  <c:v>110.1</c:v>
                </c:pt>
                <c:pt idx="3">
                  <c:v>110.1</c:v>
                </c:pt>
              </c:numCache>
            </c:numRef>
          </c:val>
          <c:extLst>
            <c:ext xmlns:c16="http://schemas.microsoft.com/office/drawing/2014/chart" uri="{C3380CC4-5D6E-409C-BE32-E72D297353CC}">
              <c16:uniqueId val="{00000001-7142-4EF2-91D3-55DD898AE3AC}"/>
            </c:ext>
          </c:extLst>
        </c:ser>
        <c:ser>
          <c:idx val="2"/>
          <c:order val="2"/>
          <c:tx>
            <c:strRef>
              <c:f>Planilha1!$A$4</c:f>
              <c:strCache>
                <c:ptCount val="1"/>
                <c:pt idx="0">
                  <c:v>Governos Municipais</c:v>
                </c:pt>
              </c:strCache>
            </c:strRef>
          </c:tx>
          <c:spPr>
            <a:solidFill>
              <a:schemeClr val="accent5"/>
            </a:solidFill>
            <a:ln>
              <a:noFill/>
            </a:ln>
            <a:effectLst/>
          </c:spPr>
          <c:invertIfNegative val="0"/>
          <c:cat>
            <c:strRef>
              <c:f>Planilha1!$B$1:$E$1</c:f>
              <c:strCache>
                <c:ptCount val="4"/>
                <c:pt idx="0">
                  <c:v>2015</c:v>
                </c:pt>
                <c:pt idx="1">
                  <c:v>2016</c:v>
                </c:pt>
                <c:pt idx="2">
                  <c:v>2017</c:v>
                </c:pt>
                <c:pt idx="3">
                  <c:v>2018*</c:v>
                </c:pt>
              </c:strCache>
            </c:strRef>
          </c:cat>
          <c:val>
            <c:numRef>
              <c:f>Planilha1!$B$4:$E$4</c:f>
              <c:numCache>
                <c:formatCode>General</c:formatCode>
                <c:ptCount val="4"/>
                <c:pt idx="0">
                  <c:v>137.6</c:v>
                </c:pt>
                <c:pt idx="1">
                  <c:v>133</c:v>
                </c:pt>
                <c:pt idx="2">
                  <c:v>138.69999999999999</c:v>
                </c:pt>
                <c:pt idx="3">
                  <c:v>142.6</c:v>
                </c:pt>
              </c:numCache>
            </c:numRef>
          </c:val>
          <c:extLst>
            <c:ext xmlns:c16="http://schemas.microsoft.com/office/drawing/2014/chart" uri="{C3380CC4-5D6E-409C-BE32-E72D297353CC}">
              <c16:uniqueId val="{00000002-7142-4EF2-91D3-55DD898AE3AC}"/>
            </c:ext>
          </c:extLst>
        </c:ser>
        <c:dLbls>
          <c:showLegendKey val="0"/>
          <c:showVal val="0"/>
          <c:showCatName val="0"/>
          <c:showSerName val="0"/>
          <c:showPercent val="0"/>
          <c:showBubbleSize val="0"/>
        </c:dLbls>
        <c:gapWidth val="150"/>
        <c:axId val="1193462080"/>
        <c:axId val="1193458336"/>
      </c:barChart>
      <c:lineChart>
        <c:grouping val="standard"/>
        <c:varyColors val="0"/>
        <c:ser>
          <c:idx val="3"/>
          <c:order val="3"/>
          <c:tx>
            <c:strRef>
              <c:f>Planilha1!$A$5</c:f>
              <c:strCache>
                <c:ptCount val="1"/>
                <c:pt idx="0">
                  <c:v>Gasto Público Total em Educação Pública (em R$ bilhões)</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Planilha1!$B$1:$E$1</c:f>
              <c:strCache>
                <c:ptCount val="4"/>
                <c:pt idx="0">
                  <c:v>2015</c:v>
                </c:pt>
                <c:pt idx="1">
                  <c:v>2016</c:v>
                </c:pt>
                <c:pt idx="2">
                  <c:v>2017</c:v>
                </c:pt>
                <c:pt idx="3">
                  <c:v>2018*</c:v>
                </c:pt>
              </c:strCache>
            </c:strRef>
          </c:cat>
          <c:val>
            <c:numRef>
              <c:f>Planilha1!$B$5:$E$5</c:f>
              <c:numCache>
                <c:formatCode>General</c:formatCode>
                <c:ptCount val="4"/>
                <c:pt idx="0">
                  <c:v>344.7</c:v>
                </c:pt>
                <c:pt idx="1">
                  <c:v>343.3</c:v>
                </c:pt>
                <c:pt idx="2">
                  <c:v>340.9</c:v>
                </c:pt>
                <c:pt idx="3">
                  <c:v>342.1</c:v>
                </c:pt>
              </c:numCache>
            </c:numRef>
          </c:val>
          <c:smooth val="0"/>
          <c:extLst>
            <c:ext xmlns:c16="http://schemas.microsoft.com/office/drawing/2014/chart" uri="{C3380CC4-5D6E-409C-BE32-E72D297353CC}">
              <c16:uniqueId val="{00000003-7142-4EF2-91D3-55DD898AE3AC}"/>
            </c:ext>
          </c:extLst>
        </c:ser>
        <c:dLbls>
          <c:showLegendKey val="0"/>
          <c:showVal val="0"/>
          <c:showCatName val="0"/>
          <c:showSerName val="0"/>
          <c:showPercent val="0"/>
          <c:showBubbleSize val="0"/>
        </c:dLbls>
        <c:marker val="1"/>
        <c:smooth val="0"/>
        <c:axId val="1193462080"/>
        <c:axId val="1193458336"/>
      </c:lineChart>
      <c:catAx>
        <c:axId val="1193462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193458336"/>
        <c:crosses val="autoZero"/>
        <c:auto val="1"/>
        <c:lblAlgn val="ctr"/>
        <c:lblOffset val="100"/>
        <c:noMultiLvlLbl val="0"/>
      </c:catAx>
      <c:valAx>
        <c:axId val="11934583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193462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solidFill>
      <a:round/>
    </a:ln>
    <a:effectLst/>
  </c:spPr>
  <c:txPr>
    <a:bodyPr/>
    <a:lstStyle/>
    <a:p>
      <a:pPr>
        <a:defRPr sz="1000">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17</Pages>
  <Words>6115</Words>
  <Characters>33024</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ketheny lordello</dc:creator>
  <cp:keywords/>
  <dc:description/>
  <cp:lastModifiedBy>ketheny lordello</cp:lastModifiedBy>
  <cp:revision>3</cp:revision>
  <dcterms:created xsi:type="dcterms:W3CDTF">2021-03-24T14:01:00Z</dcterms:created>
  <dcterms:modified xsi:type="dcterms:W3CDTF">2021-03-25T00:57:00Z</dcterms:modified>
</cp:coreProperties>
</file>