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FE672" w14:textId="77777777" w:rsidR="00442AFF" w:rsidRDefault="00293C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10CB67" wp14:editId="4057F9A5">
            <wp:extent cx="5261850" cy="1158670"/>
            <wp:effectExtent l="0" t="0" r="0" b="0"/>
            <wp:docPr id="4" name="image1.png" descr="D:\Usuários\LABFIP\Pictures\4-156778523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uários\LABFIP\Pictures\4-1567785231 (1)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850" cy="115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894C8" w14:textId="77777777" w:rsidR="00442AFF" w:rsidRPr="004B3EC4" w:rsidRDefault="004B3E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EC4">
        <w:rPr>
          <w:rFonts w:ascii="Times New Roman" w:eastAsia="Times New Roman" w:hAnsi="Times New Roman" w:cs="Times New Roman"/>
          <w:b/>
          <w:sz w:val="28"/>
          <w:szCs w:val="28"/>
        </w:rPr>
        <w:t>MITOS E VERDADES SOBRE ALIMENTAÇÃO NA GESTAÇÃO</w:t>
      </w:r>
    </w:p>
    <w:p w14:paraId="15908FC1" w14:textId="05B77E1D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Jamylle</w:t>
      </w:r>
      <w:proofErr w:type="spellEnd"/>
      <w:r>
        <w:rPr>
          <w:rFonts w:ascii="Times New Roman" w:eastAsia="Times New Roman" w:hAnsi="Times New Roman" w:cs="Times New Roman"/>
        </w:rPr>
        <w:t xml:space="preserve"> Wanderley Leitão¹; Gabriela Leite Marques Noia¹; </w:t>
      </w:r>
      <w:ins w:id="0" w:author="LABINFO1" w:date="2019-10-18T18:15:00Z">
        <w:r w:rsidR="00AD7D49">
          <w:rPr>
            <w:rFonts w:ascii="Times New Roman" w:eastAsia="Times New Roman" w:hAnsi="Times New Roman" w:cs="Times New Roman"/>
          </w:rPr>
          <w:t>Éric</w:t>
        </w:r>
      </w:ins>
      <w:del w:id="1" w:author="LABINFO1" w:date="2019-10-18T18:15:00Z">
        <w:r w:rsidDel="00AD7D49">
          <w:rPr>
            <w:rFonts w:ascii="Times New Roman" w:eastAsia="Times New Roman" w:hAnsi="Times New Roman" w:cs="Times New Roman"/>
          </w:rPr>
          <w:delText>Erik</w:delText>
        </w:r>
      </w:del>
      <w:r>
        <w:rPr>
          <w:rFonts w:ascii="Times New Roman" w:eastAsia="Times New Roman" w:hAnsi="Times New Roman" w:cs="Times New Roman"/>
        </w:rPr>
        <w:t>a</w:t>
      </w:r>
      <w:r w:rsidR="00E3204B">
        <w:rPr>
          <w:rFonts w:ascii="Times New Roman" w:eastAsia="Times New Roman" w:hAnsi="Times New Roman" w:cs="Times New Roman"/>
        </w:rPr>
        <w:t xml:space="preserve"> da Silva Te</w:t>
      </w:r>
      <w:bookmarkStart w:id="2" w:name="_GoBack"/>
      <w:bookmarkEnd w:id="2"/>
      <w:del w:id="3" w:author="LABINFO1" w:date="2019-10-18T18:15:00Z">
        <w:r w:rsidR="00E3204B" w:rsidDel="00AD7D49">
          <w:rPr>
            <w:rFonts w:ascii="Times New Roman" w:eastAsia="Times New Roman" w:hAnsi="Times New Roman" w:cs="Times New Roman"/>
          </w:rPr>
          <w:delText>o</w:delText>
        </w:r>
      </w:del>
      <w:r w:rsidR="00E3204B">
        <w:rPr>
          <w:rFonts w:ascii="Times New Roman" w:eastAsia="Times New Roman" w:hAnsi="Times New Roman" w:cs="Times New Roman"/>
        </w:rPr>
        <w:t>nório;</w:t>
      </w:r>
      <w:r>
        <w:rPr>
          <w:rFonts w:ascii="Times New Roman" w:eastAsia="Times New Roman" w:hAnsi="Times New Roman" w:cs="Times New Roman"/>
        </w:rPr>
        <w:t xml:space="preserve"> Débora Gomes de Sousa Araújo</w:t>
      </w:r>
      <w:r>
        <w:rPr>
          <w:rFonts w:ascii="Times New Roman" w:eastAsia="Times New Roman" w:hAnsi="Times New Roman" w:cs="Times New Roman"/>
          <w:sz w:val="24"/>
          <w:szCs w:val="24"/>
        </w:rPr>
        <w:t>²; Janaína Lúcio Dantas²</w:t>
      </w:r>
    </w:p>
    <w:p w14:paraId="65E7A372" w14:textId="77777777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¹ Estudantes do curso Bacharelado em Nutrição;</w:t>
      </w:r>
    </w:p>
    <w:p w14:paraId="02763F6F" w14:textId="77777777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² Professoras do Departamento de Nutrição do </w:t>
      </w:r>
    </w:p>
    <w:p w14:paraId="0D6C31D6" w14:textId="77777777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Educacional de Ensino Superior de Patos-LTDA</w:t>
      </w:r>
    </w:p>
    <w:p w14:paraId="0AC08E2D" w14:textId="77777777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Universitário – UNIFIP</w:t>
      </w:r>
    </w:p>
    <w:p w14:paraId="181B1E01" w14:textId="77777777" w:rsidR="00442AFF" w:rsidRDefault="0029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R. Horácio Nóbrega, S/N - Belo Horizonte, Patos - PB, 58704-000</w:t>
      </w:r>
    </w:p>
    <w:p w14:paraId="635AD50B" w14:textId="77777777" w:rsidR="00442AFF" w:rsidRDefault="00442AFF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</w:rPr>
      </w:pPr>
    </w:p>
    <w:p w14:paraId="2EABE82E" w14:textId="77777777" w:rsidR="00442AFF" w:rsidRDefault="004B3EC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jamyllewanderley</w:t>
      </w:r>
      <w:r w:rsidR="00293C59">
        <w:rPr>
          <w:rFonts w:ascii="Times New Roman" w:eastAsia="Times New Roman" w:hAnsi="Times New Roman" w:cs="Times New Roman"/>
        </w:rPr>
        <w:t>@hotmail.com</w:t>
      </w:r>
    </w:p>
    <w:p w14:paraId="13F6F6BE" w14:textId="77777777" w:rsidR="00442AFF" w:rsidRDefault="00442A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649C30" w14:textId="77777777" w:rsidR="00442AFF" w:rsidRDefault="00442A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2C883A7" w14:textId="77777777" w:rsidR="00442AFF" w:rsidRDefault="00293C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16F6993" w14:textId="1BC1154D" w:rsidR="00442AFF" w:rsidRDefault="00442A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1DFF4" w14:textId="77777777" w:rsidR="00442AFF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A gestação é o período de maior demanda nutricional do ciclo de vida uma vez que envolve rápida divisão celular e desenvolvimento de novos tecidos e órgãos, em que um inadequado aporte energético-nutricional pode levar a competição materna-fetal, limitando a disponibilidade dos nutrientes necessários ao adequado crescimento fetal, acarretando em restrição de crescimento intrauterino, baixo peso ao nascer, maior frequência de parto prematuro e cirúrgico, nascimento de concepto com menor índice de </w:t>
      </w:r>
      <w:proofErr w:type="spellStart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apgar</w:t>
      </w:r>
      <w:proofErr w:type="spell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, além de maior risco materno de pré-eclâmpsia, diabetes gestacional, anemia, </w:t>
      </w:r>
      <w:proofErr w:type="spellStart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hipovitaminose</w:t>
      </w:r>
      <w:proofErr w:type="spell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A, entre outros (OLIVEIRA; TAVARES; BEZERRA, 2017).</w:t>
      </w:r>
    </w:p>
    <w:p w14:paraId="56696C48" w14:textId="34D56331" w:rsidR="004B3EC4" w:rsidRPr="004B3EC4" w:rsidRDefault="004B3EC4" w:rsidP="004B3E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Embora com toda informação que a gestante adquiri no pré-natal, os valores, os gostos, as crenças, continuam a agir com muita referência. Onde o conhecimento cultural e o conhecimento nutricional </w:t>
      </w:r>
      <w:r w:rsidR="006D6EE5"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podem</w:t>
      </w:r>
      <w:r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se contrapor, chegando às vezes a influenciar as gestantes sobre suas opções alimentares (BAIAO MR., 2006)</w:t>
      </w:r>
    </w:p>
    <w:p w14:paraId="256BE6EE" w14:textId="199DE361" w:rsidR="004B3EC4" w:rsidRPr="004B3EC4" w:rsidRDefault="004B3EC4" w:rsidP="004B3E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bidi="pt-PT"/>
        </w:rPr>
      </w:pPr>
      <w:r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bidi="pt-PT"/>
        </w:rPr>
        <w:t xml:space="preserve">Muitos mitos, crenças e costumes relacionados com a alimentação estão presentes no período da gravidez aos quais os profissionais de saúde devem ter um certo cuidado, buscando sempre entender e respeitar as crenças e práticas culturais de cada família, porem sempre observando se não vão interferir na saúde da mãe e do bebê. O autocuidado, no período gestacional, frequentemente é uma pratica cultura trazida de pais, para os </w:t>
      </w:r>
      <w:r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bidi="pt-PT"/>
        </w:rPr>
        <w:lastRenderedPageBreak/>
        <w:t xml:space="preserve">filhos, por gerações. Muitas vezes os profissionais de saúde não levam em consideração essas crenças, ocasionando conflitos entre os </w:t>
      </w:r>
      <w:r w:rsidR="006D6EE5"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bidi="pt-PT"/>
        </w:rPr>
        <w:t>familiares (</w:t>
      </w:r>
      <w:r w:rsidRPr="004B3EC4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  <w:lang w:bidi="pt-PT"/>
        </w:rPr>
        <w:t>TOMELERI; MARCON, 2009).</w:t>
      </w:r>
    </w:p>
    <w:p w14:paraId="3786EF4F" w14:textId="77777777" w:rsidR="00442AFF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No período gravídico, a mulher tende a estar mais atenta às orientações e muitas vezes, determinada a realizar atividades que promovam sua saúde e </w:t>
      </w:r>
      <w:proofErr w:type="gramStart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bem estar</w:t>
      </w:r>
      <w:proofErr w:type="gram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. Sendo assim, a assistência pré-natal deve ser considerada como uma oportunidade conveniente ao profissional para realizar ações de incentivo, a fim de que a gestante possa aderir a novos conhecimentos relevantes à sua gravidez e gerar nela uma mudança de conduta para promover um desenvolvimento saudável de sua gestação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(BLUMFIELD et al., 2013).</w:t>
      </w:r>
    </w:p>
    <w:p w14:paraId="4E97820A" w14:textId="77777777" w:rsidR="004B3EC4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Nesse contexto, um importante instrumento que compõe as ações básicas de saúde são as ações educativas, as quais devem ser desenvolvidas por todos os profissionais que integram a equipe da unidade de saúde. Essas ações devem estar inseridas em todas as atividades e ocorrer em todo e qualquer contato entre profissional de saúde e pacientes, buscando sempre levar a população a refletir sobre a saúde, adotar práticas que possam promovê-la e resolver possíveis problemas relacionados a mesma (CARDOSO et al., 2019). </w:t>
      </w:r>
    </w:p>
    <w:p w14:paraId="25649965" w14:textId="77777777" w:rsidR="00442AFF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>OBJETIVO</w:t>
      </w:r>
    </w:p>
    <w:p w14:paraId="1F5D706A" w14:textId="5FBCCE42" w:rsidR="00442AFF" w:rsidRDefault="004311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Relatar a experiência de uma</w:t>
      </w:r>
      <w:r w:rsidR="00293C59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roda de conversa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realizada com gestantes sobre </w:t>
      </w:r>
      <w:r w:rsidR="00293C59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mitos e verdades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da </w:t>
      </w:r>
      <w:r w:rsidR="00293C59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alimentação no período gestacional.</w:t>
      </w:r>
    </w:p>
    <w:p w14:paraId="5EAE593D" w14:textId="77777777" w:rsidR="004B3EC4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>MATERIAIS</w:t>
      </w:r>
      <w:r w:rsidR="004B3EC4"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 xml:space="preserve"> E METODOS</w:t>
      </w:r>
      <w:r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 xml:space="preserve"> </w:t>
      </w:r>
    </w:p>
    <w:p w14:paraId="2E08D9A3" w14:textId="5CB2309C" w:rsidR="00442AFF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Trata-se de </w:t>
      </w:r>
      <w:r w:rsid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um relato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de experiência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sobre uma </w:t>
      </w:r>
      <w:proofErr w:type="spellStart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uma</w:t>
      </w:r>
      <w:proofErr w:type="spell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roda de conversa, vivenciado durante 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stágio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upervisionado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de Nutrição </w:t>
      </w:r>
      <w:proofErr w:type="gramStart"/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em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aúde</w:t>
      </w:r>
      <w:proofErr w:type="gram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oletiva, do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9º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período do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urso de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raduação em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N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utrição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do UNIFIP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Faculdades Integradas de Patos (FIP). A atividade educativa foi realizada na Unidade básica de saúde (UBS) Maurício </w:t>
      </w:r>
      <w:proofErr w:type="spellStart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Cajuaz</w:t>
      </w:r>
      <w:proofErr w:type="spellEnd"/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, no bairro Jardim Queiroz no município de Patos do Estado da Paraíba. A atividade ocorreu no dia 17/09/2019 e teve início as </w:t>
      </w:r>
      <w:r w:rsid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14 horas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da tarde na unidade</w:t>
      </w:r>
      <w:r w:rsid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.</w:t>
      </w:r>
    </w:p>
    <w:p w14:paraId="2491FDA3" w14:textId="77777777" w:rsidR="00442AFF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>RESULTADOS</w:t>
      </w:r>
    </w:p>
    <w:p w14:paraId="440DBEFB" w14:textId="201D31EA" w:rsidR="005C5E9F" w:rsidRPr="005C5E9F" w:rsidRDefault="005C5E9F" w:rsidP="005C5E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 w:rsidRP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No primeiro momento lactentes retiravam da caixinha uma pergunta e respondiam através das plaquinhas que foram entregues se era mito ou verdade, e discutia sobre os seus conhecimentos a respeito, falavam sobre gestações anteriores, e tiraram dúvidas sobre alimentação na gestação e no pós-parto e lactação. Em seguida foi entregue dos brindes um para cada gestante, e por fim foi feito um atendimento individual com cada uma para traçar um plano alimentar para auxiliar as mesmas na alimentação nesse período de gestação, utilizando dados como: Peso, Altura e IMC.</w:t>
      </w:r>
    </w:p>
    <w:p w14:paraId="1E014A96" w14:textId="77777777" w:rsidR="005C5E9F" w:rsidRDefault="005C5E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</w:p>
    <w:p w14:paraId="0FBC0B44" w14:textId="0977A871" w:rsidR="00442AFF" w:rsidRPr="006D6EE5" w:rsidRDefault="002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Através da dinâmica apresentada pode-se perceber uma excelente participação das </w:t>
      </w:r>
      <w:r w:rsidR="004311E2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gestantes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, onde as mesmas ficaram </w:t>
      </w:r>
      <w:r w:rsid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à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vontade para esclarecer </w:t>
      </w:r>
      <w:r w:rsidR="00202335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q</w:t>
      </w:r>
      <w:r w:rsidR="005C5E9F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uais a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s principais dúvidas sobre alimentação no período gestacional, pós-gestacional e de lactação foram </w:t>
      </w:r>
      <w:r w:rsidR="00202335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todas 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esclarecidas </w:t>
      </w:r>
      <w:r w:rsidR="00202335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na atividade feita</w:t>
      </w:r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naquele momento. </w:t>
      </w:r>
    </w:p>
    <w:p w14:paraId="4C2469B6" w14:textId="7AFA2930" w:rsidR="00202335" w:rsidRDefault="00293C59" w:rsidP="006D6E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3D39"/>
          <w:sz w:val="24"/>
          <w:szCs w:val="24"/>
          <w:highlight w:val="white"/>
        </w:rPr>
        <w:t>CONCLUSÃO</w:t>
      </w:r>
    </w:p>
    <w:p w14:paraId="3F75858D" w14:textId="4B1D224E" w:rsidR="00442AFF" w:rsidRDefault="00202335" w:rsidP="006D6E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  <w:r w:rsidRPr="00202335">
        <w:rPr>
          <w:rFonts w:ascii="Times New Roman" w:eastAsia="Times New Roman" w:hAnsi="Times New Roman" w:cs="Times New Roman"/>
          <w:color w:val="403D39"/>
          <w:sz w:val="24"/>
          <w:szCs w:val="24"/>
        </w:rPr>
        <w:t xml:space="preserve">Podemos perceber também a importância dessa roda de conversa no contexto de educação em saúde, pois graças a mesma, as dúvidas das gestantes foram esclarecidas e a partir daí estas lactentes teriam um maior controle da alimentação nesse período, proporcionando uma melhoria no seu estado nutricional como um todo, trazendo benefícios para </w:t>
      </w:r>
      <w:proofErr w:type="gramStart"/>
      <w:r w:rsidRPr="00202335">
        <w:rPr>
          <w:rFonts w:ascii="Times New Roman" w:eastAsia="Times New Roman" w:hAnsi="Times New Roman" w:cs="Times New Roman"/>
          <w:color w:val="403D39"/>
          <w:sz w:val="24"/>
          <w:szCs w:val="24"/>
        </w:rPr>
        <w:t>ambos mãe</w:t>
      </w:r>
      <w:proofErr w:type="gramEnd"/>
      <w:r w:rsidRPr="00202335">
        <w:rPr>
          <w:rFonts w:ascii="Times New Roman" w:eastAsia="Times New Roman" w:hAnsi="Times New Roman" w:cs="Times New Roman"/>
          <w:color w:val="403D39"/>
          <w:sz w:val="24"/>
          <w:szCs w:val="24"/>
        </w:rPr>
        <w:t xml:space="preserve"> e filho</w:t>
      </w:r>
      <w:r w:rsidRPr="00202335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.</w:t>
      </w:r>
      <w:ins w:id="4" w:author="GABRIELA NOIA" w:date="2019-10-15T21:00:00Z">
        <w:r w:rsidR="006D6EE5">
          <w:rPr>
            <w:rFonts w:ascii="Times New Roman" w:eastAsia="Times New Roman" w:hAnsi="Times New Roman" w:cs="Times New Roman"/>
            <w:color w:val="403D39"/>
            <w:sz w:val="24"/>
            <w:szCs w:val="24"/>
            <w:highlight w:val="white"/>
          </w:rPr>
          <w:t xml:space="preserve"> </w:t>
        </w:r>
      </w:ins>
      <w:r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>A</w:t>
      </w:r>
      <w:r w:rsidR="00293C59"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  <w:t xml:space="preserve"> atividade mostrou-se importante para promoção de saúde das lactentes por ter sido um momento de aprendizado e de descontração, havendo troca de saberes e de experiências. Proporcionando uma melhor qualidade de vida para as mesmas.</w:t>
      </w:r>
    </w:p>
    <w:p w14:paraId="1A914851" w14:textId="77777777" w:rsidR="00442AFF" w:rsidRDefault="00442A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3D39"/>
          <w:sz w:val="24"/>
          <w:szCs w:val="24"/>
          <w:highlight w:val="white"/>
        </w:rPr>
      </w:pPr>
    </w:p>
    <w:p w14:paraId="529019F3" w14:textId="77777777" w:rsidR="00442AFF" w:rsidRDefault="00442A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066E6" w14:textId="77777777" w:rsidR="00442AFF" w:rsidRDefault="00293C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2AB88DC7" w14:textId="77777777" w:rsidR="004B3EC4" w:rsidRPr="004B3EC4" w:rsidRDefault="004B3EC4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3EC4">
        <w:rPr>
          <w:rFonts w:ascii="Times New Roman" w:eastAsiaTheme="minorHAnsi" w:hAnsi="Times New Roman" w:cs="Times New Roman"/>
          <w:sz w:val="24"/>
          <w:szCs w:val="24"/>
          <w:lang w:eastAsia="en-US"/>
        </w:rPr>
        <w:t>BAIÃO MR, DESLANDES SF. Alimentação na gestação e puerpério.</w:t>
      </w:r>
      <w:r w:rsidRPr="004B3E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proofErr w:type="spellStart"/>
      <w:r w:rsidRPr="004B3EC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Rev</w:t>
      </w:r>
      <w:proofErr w:type="spellEnd"/>
      <w:r w:rsidRPr="004B3EC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4B3EC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Nutr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v.19 n.2, 2006.</w:t>
      </w:r>
    </w:p>
    <w:p w14:paraId="0523C777" w14:textId="77777777" w:rsidR="00442AFF" w:rsidRDefault="00293C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BLUMFIELD M.L., et al.,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micronutrient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countries.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2013. Disponível em:&lt; https://www.ncbi.nlm.nih.gov/pubmed/22646126&gt;. Acesso em 06 de outubro. 2019.</w:t>
      </w:r>
    </w:p>
    <w:p w14:paraId="48A7CE3C" w14:textId="77777777" w:rsidR="00442AFF" w:rsidRDefault="00293C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jdgxs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CARDOSO, S. L.; SOUZA, M. E. V.; OLIVEIRA, R. S.; SOUZA, A. F.; LACERDA, M. D. F.; OLIVEIRA, N.T.C.; CASTRO, A.P.R.; Medeiros, K.M.F. ações de promoção para saúde da gestante com ênfase no pré-natal.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Interfaces</w:t>
      </w:r>
      <w:r>
        <w:rPr>
          <w:rFonts w:ascii="Times New Roman" w:eastAsia="Times New Roman" w:hAnsi="Times New Roman" w:cs="Times New Roman"/>
          <w:sz w:val="24"/>
          <w:szCs w:val="24"/>
        </w:rPr>
        <w:t>. Ceará, v.7, n.1, p. 180-186, 2019.</w:t>
      </w:r>
    </w:p>
    <w:p w14:paraId="689FC1DD" w14:textId="77777777" w:rsidR="004B3EC4" w:rsidRPr="004B3EC4" w:rsidRDefault="00293C59" w:rsidP="004B3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pt-PT"/>
        </w:rPr>
      </w:pPr>
      <w:r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 xml:space="preserve">TOMELERI, Keli Regiane; MARCON, Sonia Silva. </w:t>
      </w:r>
      <w:r w:rsidRPr="004B3EC4">
        <w:rPr>
          <w:rFonts w:ascii="Times New Roman" w:eastAsia="Times New Roman" w:hAnsi="Times New Roman" w:cs="Times New Roman"/>
          <w:b/>
          <w:sz w:val="24"/>
          <w:szCs w:val="24"/>
          <w:lang w:bidi="pt-PT"/>
        </w:rPr>
        <w:t>Práticas populares de mães adolescentes no cuidado aos filhos</w:t>
      </w:r>
      <w:r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 xml:space="preserve">. Acta paul. </w:t>
      </w:r>
      <w:proofErr w:type="spellStart"/>
      <w:proofErr w:type="gramStart"/>
      <w:r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>enferm</w:t>
      </w:r>
      <w:proofErr w:type="spellEnd"/>
      <w:proofErr w:type="gramEnd"/>
      <w:r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>., São Paulo, v. 22, n. 3, jun. 2009.</w:t>
      </w:r>
      <w:r w:rsidR="004B3EC4"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 xml:space="preserve"> Disponível em &lt;</w:t>
      </w:r>
      <w:hyperlink r:id="rId5">
        <w:r w:rsidR="004B3EC4" w:rsidRPr="004B3EC4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pt-PT"/>
          </w:rPr>
          <w:t>http://www.scielo.br/pdf/ape/v22n3/a06v22n3.pdf</w:t>
        </w:r>
      </w:hyperlink>
      <w:r w:rsidR="004B3EC4" w:rsidRPr="004B3EC4">
        <w:rPr>
          <w:rFonts w:ascii="Times New Roman" w:eastAsia="Times New Roman" w:hAnsi="Times New Roman" w:cs="Times New Roman"/>
          <w:sz w:val="24"/>
          <w:szCs w:val="24"/>
          <w:lang w:bidi="pt-PT"/>
        </w:rPr>
        <w:t>&gt;. Acesso em 29 jun. 2012.</w:t>
      </w:r>
    </w:p>
    <w:p w14:paraId="53DD34F8" w14:textId="77777777" w:rsidR="004B3EC4" w:rsidRPr="004B3EC4" w:rsidRDefault="004B3EC4" w:rsidP="004B3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5E755" w14:textId="77777777" w:rsidR="004B3EC4" w:rsidRDefault="004B3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88E87" w14:textId="77777777" w:rsidR="00442AFF" w:rsidRDefault="00293C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A.C.M.; TAVARES, M.C.M.; BEZERRA, A.R. Insegurança alimentar em gestantes da rede pública de saúde de uma capital do nordeste brasileiro.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Ciência e Saúde Coletiva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Alagoas, v.22, n.2, p. 519-526, 2017.</w:t>
      </w:r>
    </w:p>
    <w:sectPr w:rsidR="00442AF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BINFO1">
    <w15:presenceInfo w15:providerId="None" w15:userId="LABINFO1"/>
  </w15:person>
  <w15:person w15:author="GABRIELA NOIA">
    <w15:presenceInfo w15:providerId="None" w15:userId="GABRIELA NO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FF"/>
    <w:rsid w:val="00202335"/>
    <w:rsid w:val="00256564"/>
    <w:rsid w:val="00293C59"/>
    <w:rsid w:val="004311E2"/>
    <w:rsid w:val="00442AFF"/>
    <w:rsid w:val="004B3EC4"/>
    <w:rsid w:val="005C5E9F"/>
    <w:rsid w:val="006D6EE5"/>
    <w:rsid w:val="008E75CB"/>
    <w:rsid w:val="00953629"/>
    <w:rsid w:val="00AD7D49"/>
    <w:rsid w:val="00E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BDE"/>
  <w15:docId w15:val="{63738E77-0473-4911-8C43-21972465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0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B3EC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1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1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1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1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lo.br/pdf/ape/v22n3/a06v22n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LABFIP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LABINFO1</cp:lastModifiedBy>
  <cp:revision>3</cp:revision>
  <dcterms:created xsi:type="dcterms:W3CDTF">2019-10-16T00:36:00Z</dcterms:created>
  <dcterms:modified xsi:type="dcterms:W3CDTF">2019-10-18T21:15:00Z</dcterms:modified>
</cp:coreProperties>
</file>