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A8554" w14:textId="00E410B2" w:rsidR="00364F06" w:rsidRPr="00C840AC" w:rsidRDefault="00031C74">
      <w:pPr>
        <w:rPr>
          <w:ins w:id="0" w:author="Toby" w:date="2019-12-27T10:56:00Z"/>
          <w:rFonts w:ascii="Times" w:hAnsi="Times"/>
          <w:rPrChange w:id="1" w:author="David Diaz Escandon" w:date="2020-01-31T11:31:00Z">
            <w:rPr>
              <w:ins w:id="2" w:author="Toby" w:date="2019-12-27T10:56:00Z"/>
            </w:rPr>
          </w:rPrChange>
        </w:rPr>
      </w:pPr>
      <w:del w:id="3" w:author="Toby" w:date="2019-12-27T11:04:00Z">
        <w:r w:rsidRPr="00C840AC" w:rsidDel="00364F06">
          <w:rPr>
            <w:rFonts w:ascii="Times" w:hAnsi="Times"/>
            <w:rPrChange w:id="4" w:author="David Diaz Escandon" w:date="2020-01-31T11:31:00Z">
              <w:rPr/>
            </w:rPrChange>
          </w:rPr>
          <w:delText xml:space="preserve">Since the introduction of next-generation sequencing, </w:delText>
        </w:r>
      </w:del>
      <w:del w:id="5" w:author="Toby" w:date="2019-12-27T10:55:00Z">
        <w:r w:rsidRPr="00C840AC" w:rsidDel="007B72C0">
          <w:rPr>
            <w:rFonts w:ascii="Times" w:hAnsi="Times"/>
            <w:rPrChange w:id="6" w:author="David Diaz Escandon" w:date="2020-01-31T11:31:00Z">
              <w:rPr/>
            </w:rPrChange>
          </w:rPr>
          <w:delText xml:space="preserve">the </w:delText>
        </w:r>
      </w:del>
      <w:del w:id="7" w:author="Toby" w:date="2019-12-27T11:04:00Z">
        <w:r w:rsidRPr="00C840AC" w:rsidDel="00364F06">
          <w:rPr>
            <w:rFonts w:ascii="Times" w:hAnsi="Times"/>
            <w:rPrChange w:id="8" w:author="David Diaz Escandon" w:date="2020-01-31T11:31:00Z">
              <w:rPr/>
            </w:rPrChange>
          </w:rPr>
          <w:delText xml:space="preserve">systematics </w:delText>
        </w:r>
      </w:del>
      <w:del w:id="9" w:author="Toby" w:date="2019-12-27T10:55:00Z">
        <w:r w:rsidRPr="00C840AC" w:rsidDel="007B72C0">
          <w:rPr>
            <w:rFonts w:ascii="Times" w:hAnsi="Times"/>
            <w:rPrChange w:id="10" w:author="David Diaz Escandon" w:date="2020-01-31T11:31:00Z">
              <w:rPr/>
            </w:rPrChange>
          </w:rPr>
          <w:delText xml:space="preserve">have </w:delText>
        </w:r>
      </w:del>
      <w:del w:id="11" w:author="Toby" w:date="2019-12-27T11:04:00Z">
        <w:r w:rsidRPr="00C840AC" w:rsidDel="00364F06">
          <w:rPr>
            <w:rFonts w:ascii="Times" w:hAnsi="Times"/>
            <w:rPrChange w:id="12" w:author="David Diaz Escandon" w:date="2020-01-31T11:31:00Z">
              <w:rPr/>
            </w:rPrChange>
          </w:rPr>
          <w:delText xml:space="preserve">become more thoughtful and precise, changing the understanding of communities up to domains. Even though several higher classification groups remain using single loci or few incomplete locus assemblies, changing the topology from one research and to another. The crown group of Pezizomycotina in Ascomycota is part of these issues with several proposals of the positions and the origin of Dothidiomycetes, Sordariomycetes, </w:delText>
        </w:r>
      </w:del>
      <w:del w:id="13" w:author="Toby" w:date="2019-12-27T10:56:00Z">
        <w:r w:rsidRPr="00C840AC" w:rsidDel="00364F06">
          <w:rPr>
            <w:rFonts w:ascii="Times" w:hAnsi="Times"/>
            <w:rPrChange w:id="14" w:author="David Diaz Escandon" w:date="2020-01-31T11:31:00Z">
              <w:rPr/>
            </w:rPrChange>
          </w:rPr>
          <w:delText>Lecidiomycete</w:delText>
        </w:r>
      </w:del>
      <w:del w:id="15" w:author="Toby" w:date="2019-12-27T11:04:00Z">
        <w:r w:rsidRPr="00C840AC" w:rsidDel="00364F06">
          <w:rPr>
            <w:rFonts w:ascii="Times" w:hAnsi="Times"/>
            <w:rPrChange w:id="16" w:author="David Diaz Escandon" w:date="2020-01-31T11:31:00Z">
              <w:rPr/>
            </w:rPrChange>
          </w:rPr>
          <w:delText>, Lecanoromycete, Eurotiomycetes and the newly proposed class Candel</w:delText>
        </w:r>
      </w:del>
      <w:del w:id="17" w:author="Toby" w:date="2019-12-27T10:56:00Z">
        <w:r w:rsidRPr="00C840AC" w:rsidDel="00364F06">
          <w:rPr>
            <w:rFonts w:ascii="Times" w:hAnsi="Times"/>
            <w:rPrChange w:id="18" w:author="David Diaz Escandon" w:date="2020-01-31T11:31:00Z">
              <w:rPr/>
            </w:rPrChange>
          </w:rPr>
          <w:delText>e</w:delText>
        </w:r>
      </w:del>
      <w:del w:id="19" w:author="Toby" w:date="2019-12-27T11:04:00Z">
        <w:r w:rsidRPr="00C840AC" w:rsidDel="00364F06">
          <w:rPr>
            <w:rFonts w:ascii="Times" w:hAnsi="Times"/>
            <w:rPrChange w:id="20" w:author="David Diaz Escandon" w:date="2020-01-31T11:31:00Z">
              <w:rPr/>
            </w:rPrChange>
          </w:rPr>
          <w:delText xml:space="preserve">riomycetes. A clear positioning in the phylogeny is crucial to understand nutrition evolution. In this research, we proposed a new phylogeny-based in </w:delText>
        </w:r>
        <w:r w:rsidR="005014CF" w:rsidRPr="00C840AC" w:rsidDel="00364F06">
          <w:rPr>
            <w:rFonts w:ascii="Times" w:hAnsi="Times"/>
            <w:rPrChange w:id="21" w:author="David Diaz Escandon" w:date="2020-01-31T11:31:00Z">
              <w:rPr/>
            </w:rPrChange>
          </w:rPr>
          <w:delText>single-copy</w:delText>
        </w:r>
        <w:r w:rsidRPr="00C840AC" w:rsidDel="00364F06">
          <w:rPr>
            <w:rFonts w:ascii="Times" w:hAnsi="Times"/>
            <w:rPrChange w:id="22" w:author="David Diaz Escandon" w:date="2020-01-31T11:31:00Z">
              <w:rPr/>
            </w:rPrChange>
          </w:rPr>
          <w:delText xml:space="preserve"> orthologs groups using whole genomes within the crown group Pezizomycotina, and iteratively reconstruct the ancestry of the whole group to understand the location of lichen symbiosis origin. The positioning of Candelariomycetes as the outer group of Dothidiomycetes, Lecidiomycetes and Sordariomyecetes, a clade sister to Lecanoromycete suggest that lichenizatios is older than expected within Ascomycota, and is not novelty. </w:delText>
        </w:r>
      </w:del>
    </w:p>
    <w:p w14:paraId="00E9D9DC" w14:textId="77777777" w:rsidR="00364F06" w:rsidRPr="00C840AC" w:rsidRDefault="00364F06">
      <w:pPr>
        <w:rPr>
          <w:ins w:id="23" w:author="Toby" w:date="2019-12-27T10:56:00Z"/>
          <w:rFonts w:ascii="Times" w:hAnsi="Times"/>
          <w:rPrChange w:id="24" w:author="David Diaz Escandon" w:date="2020-01-31T11:31:00Z">
            <w:rPr>
              <w:ins w:id="25" w:author="Toby" w:date="2019-12-27T10:56:00Z"/>
            </w:rPr>
          </w:rPrChange>
        </w:rPr>
      </w:pPr>
    </w:p>
    <w:p w14:paraId="26578798" w14:textId="77777777" w:rsidR="00364F06" w:rsidRPr="00C840AC" w:rsidRDefault="00364F06">
      <w:pPr>
        <w:rPr>
          <w:ins w:id="26" w:author="Toby" w:date="2019-12-27T10:56:00Z"/>
          <w:rFonts w:ascii="Times" w:hAnsi="Times"/>
          <w:rPrChange w:id="27" w:author="David Diaz Escandon" w:date="2020-01-31T11:31:00Z">
            <w:rPr>
              <w:ins w:id="28" w:author="Toby" w:date="2019-12-27T10:56:00Z"/>
            </w:rPr>
          </w:rPrChange>
        </w:rPr>
      </w:pPr>
    </w:p>
    <w:p w14:paraId="4829C769" w14:textId="1E1EB149" w:rsidR="00364F06" w:rsidRPr="00C840AC" w:rsidRDefault="00C840AC" w:rsidP="00C840AC">
      <w:pPr>
        <w:jc w:val="center"/>
        <w:rPr>
          <w:ins w:id="29" w:author="Toby" w:date="2019-12-27T11:00:00Z"/>
          <w:rFonts w:ascii="Times" w:hAnsi="Times"/>
          <w:b/>
          <w:bCs/>
          <w:rPrChange w:id="30" w:author="David Diaz Escandon" w:date="2020-01-31T11:31:00Z">
            <w:rPr>
              <w:ins w:id="31" w:author="Toby" w:date="2019-12-27T11:00:00Z"/>
            </w:rPr>
          </w:rPrChange>
        </w:rPr>
      </w:pPr>
      <w:ins w:id="32" w:author="Toby" w:date="2019-12-27T11:00:00Z">
        <w:r w:rsidRPr="00C840AC">
          <w:rPr>
            <w:rFonts w:ascii="Times" w:hAnsi="Times"/>
            <w:b/>
            <w:bCs/>
            <w:rPrChange w:id="33" w:author="David Diaz Escandon" w:date="2020-01-31T11:31:00Z">
              <w:rPr>
                <w:rFonts w:ascii="Times" w:hAnsi="Times"/>
                <w:b/>
                <w:bCs/>
              </w:rPr>
            </w:rPrChange>
          </w:rPr>
          <w:t>EARLY-DIVERGING LINEAGES OF LICHEN-FORMING ASCOMYCOTA: NEW PHYLOGENOMIC EVIDENCE</w:t>
        </w:r>
      </w:ins>
    </w:p>
    <w:p w14:paraId="1005196F" w14:textId="77777777" w:rsidR="00364F06" w:rsidRPr="00C840AC" w:rsidRDefault="00364F06">
      <w:pPr>
        <w:rPr>
          <w:ins w:id="34" w:author="Toby" w:date="2019-12-27T11:00:00Z"/>
          <w:rFonts w:ascii="Times" w:hAnsi="Times"/>
          <w:rPrChange w:id="35" w:author="David Diaz Escandon" w:date="2020-01-31T11:31:00Z">
            <w:rPr>
              <w:ins w:id="36" w:author="Toby" w:date="2019-12-27T11:00:00Z"/>
            </w:rPr>
          </w:rPrChange>
        </w:rPr>
      </w:pPr>
    </w:p>
    <w:p w14:paraId="0E12593B" w14:textId="0B4BD4FB" w:rsidR="00364F06" w:rsidRPr="00C840AC" w:rsidRDefault="00364F06" w:rsidP="00C840AC">
      <w:pPr>
        <w:jc w:val="center"/>
        <w:rPr>
          <w:ins w:id="37" w:author="David Diaz Escandon" w:date="2020-01-30T23:07:00Z"/>
          <w:rFonts w:ascii="Times" w:hAnsi="Times"/>
          <w:rPrChange w:id="38" w:author="David Diaz Escandon" w:date="2020-01-31T11:31:00Z">
            <w:rPr>
              <w:ins w:id="39" w:author="David Diaz Escandon" w:date="2020-01-30T23:07:00Z"/>
              <w:vertAlign w:val="superscript"/>
            </w:rPr>
          </w:rPrChange>
        </w:rPr>
      </w:pPr>
      <w:ins w:id="40" w:author="Toby" w:date="2019-12-27T11:00:00Z">
        <w:r w:rsidRPr="00C840AC">
          <w:rPr>
            <w:rFonts w:ascii="Times" w:hAnsi="Times"/>
            <w:rPrChange w:id="41" w:author="David Diaz Escandon" w:date="2020-01-31T11:31:00Z">
              <w:rPr/>
            </w:rPrChange>
          </w:rPr>
          <w:t>David D</w:t>
        </w:r>
      </w:ins>
      <w:ins w:id="42" w:author="David Diaz Escandon" w:date="2020-01-30T23:06:00Z">
        <w:r w:rsidR="00F1128E" w:rsidRPr="00C840AC">
          <w:rPr>
            <w:rFonts w:ascii="Times" w:hAnsi="Times"/>
            <w:rPrChange w:id="43" w:author="David Diaz Escandon" w:date="2020-01-31T11:31:00Z">
              <w:rPr/>
            </w:rPrChange>
          </w:rPr>
          <w:t>í</w:t>
        </w:r>
      </w:ins>
      <w:ins w:id="44" w:author="Toby" w:date="2019-12-27T11:00:00Z">
        <w:del w:id="45" w:author="David Diaz Escandon" w:date="2020-01-30T23:06:00Z">
          <w:r w:rsidRPr="00C840AC" w:rsidDel="00F1128E">
            <w:rPr>
              <w:rFonts w:ascii="Times" w:hAnsi="Times"/>
              <w:rPrChange w:id="46" w:author="David Diaz Escandon" w:date="2020-01-31T11:31:00Z">
                <w:rPr/>
              </w:rPrChange>
            </w:rPr>
            <w:delText>i</w:delText>
          </w:r>
        </w:del>
        <w:r w:rsidRPr="00C840AC">
          <w:rPr>
            <w:rFonts w:ascii="Times" w:hAnsi="Times"/>
            <w:rPrChange w:id="47" w:author="David Diaz Escandon" w:date="2020-01-31T11:31:00Z">
              <w:rPr/>
            </w:rPrChange>
          </w:rPr>
          <w:t xml:space="preserve">az </w:t>
        </w:r>
        <w:proofErr w:type="spellStart"/>
        <w:r w:rsidRPr="00C840AC">
          <w:rPr>
            <w:rFonts w:ascii="Times" w:hAnsi="Times"/>
            <w:rPrChange w:id="48" w:author="David Diaz Escandon" w:date="2020-01-31T11:31:00Z">
              <w:rPr/>
            </w:rPrChange>
          </w:rPr>
          <w:t>Escand</w:t>
        </w:r>
      </w:ins>
      <w:ins w:id="49" w:author="David Diaz Escandon" w:date="2020-01-30T23:06:00Z">
        <w:r w:rsidR="00F1128E" w:rsidRPr="00C840AC">
          <w:rPr>
            <w:rFonts w:ascii="Times" w:hAnsi="Times"/>
            <w:rPrChange w:id="50" w:author="David Diaz Escandon" w:date="2020-01-31T11:31:00Z">
              <w:rPr/>
            </w:rPrChange>
          </w:rPr>
          <w:t>ó</w:t>
        </w:r>
      </w:ins>
      <w:ins w:id="51" w:author="Toby" w:date="2019-12-27T11:00:00Z">
        <w:del w:id="52" w:author="David Diaz Escandon" w:date="2020-01-30T23:06:00Z">
          <w:r w:rsidRPr="00C840AC" w:rsidDel="00F1128E">
            <w:rPr>
              <w:rFonts w:ascii="Times" w:hAnsi="Times"/>
              <w:rPrChange w:id="53" w:author="David Diaz Escandon" w:date="2020-01-31T11:31:00Z">
                <w:rPr/>
              </w:rPrChange>
            </w:rPr>
            <w:delText>o</w:delText>
          </w:r>
        </w:del>
        <w:r w:rsidRPr="00C840AC">
          <w:rPr>
            <w:rFonts w:ascii="Times" w:hAnsi="Times"/>
            <w:rPrChange w:id="54" w:author="David Diaz Escandon" w:date="2020-01-31T11:31:00Z">
              <w:rPr/>
            </w:rPrChange>
          </w:rPr>
          <w:t>n</w:t>
        </w:r>
      </w:ins>
      <w:proofErr w:type="spellEnd"/>
      <w:ins w:id="55" w:author="David Diaz Escandon" w:date="2020-01-30T23:06:00Z">
        <w:r w:rsidR="00F1128E" w:rsidRPr="00C840AC">
          <w:rPr>
            <w:rFonts w:ascii="Times" w:hAnsi="Times"/>
            <w:rPrChange w:id="56" w:author="David Diaz Escandon" w:date="2020-01-31T11:31:00Z">
              <w:rPr/>
            </w:rPrChange>
          </w:rPr>
          <w:t xml:space="preserve"> </w:t>
        </w:r>
        <w:r w:rsidR="00F1128E" w:rsidRPr="00C840AC">
          <w:rPr>
            <w:rFonts w:ascii="Times" w:hAnsi="Times"/>
            <w:vertAlign w:val="superscript"/>
            <w:rPrChange w:id="57" w:author="David Diaz Escandon" w:date="2020-01-31T11:31:00Z">
              <w:rPr/>
            </w:rPrChange>
          </w:rPr>
          <w:t>1</w:t>
        </w:r>
        <w:r w:rsidR="00F1128E" w:rsidRPr="00C840AC">
          <w:rPr>
            <w:rFonts w:ascii="Times" w:hAnsi="Times"/>
            <w:rPrChange w:id="58" w:author="David Diaz Escandon" w:date="2020-01-31T11:31:00Z">
              <w:rPr/>
            </w:rPrChange>
          </w:rPr>
          <w:t>*</w:t>
        </w:r>
      </w:ins>
      <w:r w:rsidR="00C840AC">
        <w:rPr>
          <w:rFonts w:ascii="Times" w:hAnsi="Times"/>
        </w:rPr>
        <w:t>;</w:t>
      </w:r>
      <w:ins w:id="59" w:author="Toby" w:date="2019-12-27T11:00:00Z">
        <w:r w:rsidRPr="00C840AC">
          <w:rPr>
            <w:rFonts w:ascii="Times" w:hAnsi="Times"/>
            <w:rPrChange w:id="60" w:author="David Diaz Escandon" w:date="2020-01-31T11:31:00Z">
              <w:rPr/>
            </w:rPrChange>
          </w:rPr>
          <w:t xml:space="preserve"> Philipp </w:t>
        </w:r>
        <w:proofErr w:type="spellStart"/>
        <w:r w:rsidRPr="00C840AC">
          <w:rPr>
            <w:rFonts w:ascii="Times" w:hAnsi="Times"/>
            <w:rPrChange w:id="61" w:author="David Diaz Escandon" w:date="2020-01-31T11:31:00Z">
              <w:rPr/>
            </w:rPrChange>
          </w:rPr>
          <w:t>Resl</w:t>
        </w:r>
      </w:ins>
      <w:proofErr w:type="spellEnd"/>
      <w:ins w:id="62" w:author="David Diaz Escandon" w:date="2020-01-30T23:06:00Z">
        <w:r w:rsidR="00F1128E" w:rsidRPr="00C840AC">
          <w:rPr>
            <w:rFonts w:ascii="Times" w:hAnsi="Times"/>
            <w:rPrChange w:id="63" w:author="David Diaz Escandon" w:date="2020-01-31T11:31:00Z">
              <w:rPr/>
            </w:rPrChange>
          </w:rPr>
          <w:t xml:space="preserve"> </w:t>
        </w:r>
      </w:ins>
      <w:proofErr w:type="gramStart"/>
      <w:ins w:id="64" w:author="David Diaz Escandon" w:date="2020-01-30T23:07:00Z">
        <w:r w:rsidR="00F1128E" w:rsidRPr="00C840AC">
          <w:rPr>
            <w:rFonts w:ascii="Times" w:hAnsi="Times"/>
            <w:vertAlign w:val="superscript"/>
            <w:rPrChange w:id="65" w:author="David Diaz Escandon" w:date="2020-01-31T11:31:00Z">
              <w:rPr>
                <w:vertAlign w:val="superscript"/>
              </w:rPr>
            </w:rPrChange>
          </w:rPr>
          <w:t>2</w:t>
        </w:r>
      </w:ins>
      <w:r w:rsidR="00C840AC">
        <w:rPr>
          <w:rFonts w:ascii="Times" w:hAnsi="Times"/>
          <w:vertAlign w:val="superscript"/>
        </w:rPr>
        <w:t xml:space="preserve"> </w:t>
      </w:r>
      <w:r w:rsidR="00C840AC">
        <w:rPr>
          <w:rFonts w:ascii="Times" w:hAnsi="Times"/>
        </w:rPr>
        <w:t>;</w:t>
      </w:r>
      <w:proofErr w:type="gramEnd"/>
      <w:ins w:id="66" w:author="Toby" w:date="2019-12-27T11:00:00Z">
        <w:r w:rsidRPr="00C840AC">
          <w:rPr>
            <w:rFonts w:ascii="Times" w:hAnsi="Times"/>
            <w:rPrChange w:id="67" w:author="David Diaz Escandon" w:date="2020-01-31T11:31:00Z">
              <w:rPr/>
            </w:rPrChange>
          </w:rPr>
          <w:t xml:space="preserve"> Toby Spribille</w:t>
        </w:r>
      </w:ins>
      <w:ins w:id="68" w:author="David Diaz Escandon" w:date="2020-01-30T23:06:00Z">
        <w:r w:rsidR="00F1128E" w:rsidRPr="00C840AC">
          <w:rPr>
            <w:rFonts w:ascii="Times" w:hAnsi="Times"/>
            <w:vertAlign w:val="superscript"/>
            <w:rPrChange w:id="69" w:author="David Diaz Escandon" w:date="2020-01-31T11:31:00Z">
              <w:rPr>
                <w:vertAlign w:val="superscript"/>
              </w:rPr>
            </w:rPrChange>
          </w:rPr>
          <w:t>1</w:t>
        </w:r>
      </w:ins>
      <w:r w:rsidR="00C840AC">
        <w:rPr>
          <w:rFonts w:ascii="Times" w:hAnsi="Times"/>
          <w:vertAlign w:val="superscript"/>
        </w:rPr>
        <w:br/>
      </w:r>
    </w:p>
    <w:p w14:paraId="4ACC6673" w14:textId="7CC0CB7F" w:rsidR="00F1128E" w:rsidRPr="00C840AC" w:rsidRDefault="00F1128E" w:rsidP="00C840AC">
      <w:pPr>
        <w:jc w:val="center"/>
        <w:rPr>
          <w:ins w:id="70" w:author="Toby" w:date="2019-12-27T11:00:00Z"/>
          <w:rFonts w:ascii="Times" w:hAnsi="Times"/>
          <w:rPrChange w:id="71" w:author="David Diaz Escandon" w:date="2020-01-31T11:31:00Z">
            <w:rPr>
              <w:ins w:id="72" w:author="Toby" w:date="2019-12-27T11:00:00Z"/>
            </w:rPr>
          </w:rPrChange>
        </w:rPr>
      </w:pPr>
      <w:ins w:id="73" w:author="David Diaz Escandon" w:date="2020-01-30T23:07:00Z">
        <w:r w:rsidRPr="00C840AC">
          <w:rPr>
            <w:rFonts w:ascii="Times" w:hAnsi="Times"/>
            <w:vertAlign w:val="superscript"/>
            <w:rPrChange w:id="74" w:author="David Diaz Escandon" w:date="2020-01-31T11:31:00Z">
              <w:rPr>
                <w:vertAlign w:val="superscript"/>
              </w:rPr>
            </w:rPrChange>
          </w:rPr>
          <w:t>1</w:t>
        </w:r>
        <w:r w:rsidRPr="00C840AC">
          <w:rPr>
            <w:rFonts w:ascii="Times" w:hAnsi="Times"/>
            <w:rPrChange w:id="75" w:author="David Diaz Escandon" w:date="2020-01-31T11:31:00Z">
              <w:rPr/>
            </w:rPrChange>
          </w:rPr>
          <w:t>University of Alberta,</w:t>
        </w:r>
      </w:ins>
      <w:r w:rsidR="00C840AC">
        <w:rPr>
          <w:rFonts w:ascii="Times" w:hAnsi="Times"/>
        </w:rPr>
        <w:t xml:space="preserve"> Canada</w:t>
      </w:r>
      <w:ins w:id="76" w:author="David Diaz Escandon" w:date="2020-01-30T23:07:00Z">
        <w:r w:rsidRPr="00C840AC">
          <w:rPr>
            <w:rFonts w:ascii="Times" w:hAnsi="Times"/>
            <w:rPrChange w:id="77" w:author="David Diaz Escandon" w:date="2020-01-31T11:31:00Z">
              <w:rPr/>
            </w:rPrChange>
          </w:rPr>
          <w:t xml:space="preserve"> </w:t>
        </w:r>
        <w:r w:rsidRPr="00C840AC">
          <w:rPr>
            <w:rFonts w:ascii="Times" w:hAnsi="Times"/>
            <w:vertAlign w:val="superscript"/>
            <w:rPrChange w:id="78" w:author="David Diaz Escandon" w:date="2020-01-31T11:31:00Z">
              <w:rPr/>
            </w:rPrChange>
          </w:rPr>
          <w:t>2</w:t>
        </w:r>
      </w:ins>
      <w:r w:rsidR="00C840AC">
        <w:rPr>
          <w:rFonts w:ascii="Times" w:hAnsi="Times"/>
        </w:rPr>
        <w:t>;</w:t>
      </w:r>
      <w:ins w:id="79" w:author="David Diaz Escandon" w:date="2020-01-31T11:29:00Z">
        <w:r w:rsidR="00C840AC" w:rsidRPr="00C840AC">
          <w:rPr>
            <w:rFonts w:ascii="Times" w:hAnsi="Times"/>
            <w:rPrChange w:id="80" w:author="David Diaz Escandon" w:date="2020-01-31T11:31:00Z">
              <w:rPr>
                <w:vertAlign w:val="superscript"/>
              </w:rPr>
            </w:rPrChange>
          </w:rPr>
          <w:t xml:space="preserve"> </w:t>
        </w:r>
      </w:ins>
      <w:proofErr w:type="spellStart"/>
      <w:ins w:id="81" w:author="David Diaz Escandon" w:date="2020-01-31T11:31:00Z">
        <w:r w:rsidR="00C840AC" w:rsidRPr="00C840AC">
          <w:rPr>
            <w:rFonts w:ascii="Times" w:hAnsi="Times"/>
            <w:rPrChange w:id="82" w:author="David Diaz Escandon" w:date="2020-01-31T11:31:00Z">
              <w:rPr>
                <w:vertAlign w:val="superscript"/>
              </w:rPr>
            </w:rPrChange>
          </w:rPr>
          <w:t>Ludwin</w:t>
        </w:r>
        <w:proofErr w:type="spellEnd"/>
        <w:r w:rsidR="00C840AC" w:rsidRPr="00C840AC">
          <w:rPr>
            <w:rFonts w:ascii="Times" w:hAnsi="Times"/>
            <w:rPrChange w:id="83" w:author="David Diaz Escandon" w:date="2020-01-31T11:31:00Z">
              <w:rPr>
                <w:vertAlign w:val="superscript"/>
              </w:rPr>
            </w:rPrChange>
          </w:rPr>
          <w:t xml:space="preserve"> </w:t>
        </w:r>
        <w:proofErr w:type="spellStart"/>
        <w:r w:rsidR="00C840AC" w:rsidRPr="00C840AC">
          <w:rPr>
            <w:rFonts w:ascii="Times" w:hAnsi="Times"/>
            <w:rPrChange w:id="84" w:author="David Diaz Escandon" w:date="2020-01-31T11:31:00Z">
              <w:rPr>
                <w:vertAlign w:val="superscript"/>
              </w:rPr>
            </w:rPrChange>
          </w:rPr>
          <w:t>Maximilians</w:t>
        </w:r>
        <w:proofErr w:type="spellEnd"/>
        <w:r w:rsidR="00C840AC" w:rsidRPr="00C840AC">
          <w:rPr>
            <w:rFonts w:ascii="Times" w:hAnsi="Times"/>
            <w:rPrChange w:id="85" w:author="David Diaz Escandon" w:date="2020-01-31T11:31:00Z">
              <w:rPr>
                <w:vertAlign w:val="superscript"/>
              </w:rPr>
            </w:rPrChange>
          </w:rPr>
          <w:t xml:space="preserve"> Universität München</w:t>
        </w:r>
      </w:ins>
      <w:r w:rsidR="00C840AC">
        <w:rPr>
          <w:rFonts w:ascii="Times" w:hAnsi="Times"/>
        </w:rPr>
        <w:t>, Germany; E-mail: ddiazescandon@ualberta.ca</w:t>
      </w:r>
    </w:p>
    <w:p w14:paraId="05D3F511" w14:textId="77777777" w:rsidR="00364F06" w:rsidRPr="00C840AC" w:rsidRDefault="00364F06">
      <w:pPr>
        <w:rPr>
          <w:ins w:id="86" w:author="Toby" w:date="2019-12-27T11:00:00Z"/>
          <w:rFonts w:ascii="Times" w:hAnsi="Times"/>
          <w:rPrChange w:id="87" w:author="David Diaz Escandon" w:date="2020-01-31T11:31:00Z">
            <w:rPr>
              <w:ins w:id="88" w:author="Toby" w:date="2019-12-27T11:00:00Z"/>
            </w:rPr>
          </w:rPrChange>
        </w:rPr>
      </w:pPr>
    </w:p>
    <w:p w14:paraId="06F98E51" w14:textId="52C127E1" w:rsidR="00364F06" w:rsidRPr="00C840AC" w:rsidRDefault="00364F06" w:rsidP="00C840AC">
      <w:pPr>
        <w:jc w:val="both"/>
        <w:rPr>
          <w:rFonts w:ascii="Times" w:hAnsi="Times"/>
          <w:rPrChange w:id="89" w:author="David Diaz Escandon" w:date="2020-01-31T11:31:00Z">
            <w:rPr/>
          </w:rPrChange>
        </w:rPr>
      </w:pPr>
      <w:ins w:id="90" w:author="Toby" w:date="2019-12-27T10:57:00Z">
        <w:r w:rsidRPr="00C840AC">
          <w:rPr>
            <w:rFonts w:ascii="Times" w:hAnsi="Times"/>
            <w:rPrChange w:id="91" w:author="David Diaz Escandon" w:date="2020-01-31T11:31:00Z">
              <w:rPr/>
            </w:rPrChange>
          </w:rPr>
          <w:t>While s</w:t>
        </w:r>
      </w:ins>
      <w:ins w:id="92" w:author="Toby" w:date="2019-12-27T10:56:00Z">
        <w:r w:rsidRPr="00C840AC">
          <w:rPr>
            <w:rFonts w:ascii="Times" w:hAnsi="Times"/>
            <w:rPrChange w:id="93" w:author="David Diaz Escandon" w:date="2020-01-31T11:31:00Z">
              <w:rPr/>
            </w:rPrChange>
          </w:rPr>
          <w:t>hotgun DNA sequencing technology has prov</w:t>
        </w:r>
      </w:ins>
      <w:ins w:id="94" w:author="Toby" w:date="2019-12-27T10:57:00Z">
        <w:r w:rsidRPr="00C840AC">
          <w:rPr>
            <w:rFonts w:ascii="Times" w:hAnsi="Times"/>
            <w:rPrChange w:id="95" w:author="David Diaz Escandon" w:date="2020-01-31T11:31:00Z">
              <w:rPr/>
            </w:rPrChange>
          </w:rPr>
          <w:t>en useful for resolving some of the deepest relationships of the tree of life, the relationships of many mid</w:t>
        </w:r>
      </w:ins>
      <w:ins w:id="96" w:author="Toby" w:date="2019-12-27T11:01:00Z">
        <w:r w:rsidRPr="00C840AC">
          <w:rPr>
            <w:rFonts w:ascii="Times" w:hAnsi="Times"/>
            <w:rPrChange w:id="97" w:author="David Diaz Escandon" w:date="2020-01-31T11:31:00Z">
              <w:rPr/>
            </w:rPrChange>
          </w:rPr>
          <w:t>-</w:t>
        </w:r>
      </w:ins>
      <w:proofErr w:type="gramStart"/>
      <w:ins w:id="98" w:author="Toby" w:date="2019-12-27T10:57:00Z">
        <w:r w:rsidRPr="00C840AC">
          <w:rPr>
            <w:rFonts w:ascii="Times" w:hAnsi="Times"/>
            <w:rPrChange w:id="99" w:author="David Diaz Escandon" w:date="2020-01-31T11:31:00Z">
              <w:rPr/>
            </w:rPrChange>
          </w:rPr>
          <w:t>range</w:t>
        </w:r>
        <w:proofErr w:type="gramEnd"/>
        <w:r w:rsidRPr="00C840AC">
          <w:rPr>
            <w:rFonts w:ascii="Times" w:hAnsi="Times"/>
            <w:rPrChange w:id="100" w:author="David Diaz Escandon" w:date="2020-01-31T11:31:00Z">
              <w:rPr/>
            </w:rPrChange>
          </w:rPr>
          <w:t xml:space="preserve"> to lower nodes within the fungal tree of life remain unresolved. </w:t>
        </w:r>
      </w:ins>
      <w:ins w:id="101" w:author="Toby" w:date="2019-12-27T10:58:00Z">
        <w:r w:rsidRPr="00C840AC">
          <w:rPr>
            <w:rFonts w:ascii="Times" w:hAnsi="Times"/>
            <w:rPrChange w:id="102" w:author="David Diaz Escandon" w:date="2020-01-31T11:31:00Z">
              <w:rPr/>
            </w:rPrChange>
          </w:rPr>
          <w:t xml:space="preserve">Currently, nearly all Ascomycota-wide topologies rely on fewer than 10 genetic markers and are driven largely by ribosomal DNA data. </w:t>
        </w:r>
      </w:ins>
      <w:ins w:id="103" w:author="Toby" w:date="2019-12-27T10:59:00Z">
        <w:r w:rsidRPr="00C840AC">
          <w:rPr>
            <w:rFonts w:ascii="Times" w:hAnsi="Times"/>
            <w:rPrChange w:id="104" w:author="David Diaz Escandon" w:date="2020-01-31T11:31:00Z">
              <w:rPr/>
            </w:rPrChange>
          </w:rPr>
          <w:t>Here we present phylogenomic evidence for the positions of several of the early diverging lineages of lichen-forming Ascomycota</w:t>
        </w:r>
      </w:ins>
      <w:ins w:id="105" w:author="Toby" w:date="2019-12-27T11:01:00Z">
        <w:r w:rsidRPr="00C840AC">
          <w:rPr>
            <w:rFonts w:ascii="Times" w:hAnsi="Times"/>
            <w:rPrChange w:id="106" w:author="David Diaz Escandon" w:date="2020-01-31T11:31:00Z">
              <w:rPr/>
            </w:rPrChange>
          </w:rPr>
          <w:t xml:space="preserve"> based on proteomes derived from </w:t>
        </w:r>
      </w:ins>
      <w:ins w:id="107" w:author="Toby" w:date="2019-12-27T11:02:00Z">
        <w:r w:rsidRPr="00C840AC">
          <w:rPr>
            <w:rFonts w:ascii="Times" w:hAnsi="Times"/>
            <w:rPrChange w:id="108" w:author="David Diaz Escandon" w:date="2020-01-31T11:31:00Z">
              <w:rPr/>
            </w:rPrChange>
          </w:rPr>
          <w:t xml:space="preserve">over 40 </w:t>
        </w:r>
      </w:ins>
      <w:ins w:id="109" w:author="Toby" w:date="2019-12-27T11:01:00Z">
        <w:r w:rsidRPr="00C840AC">
          <w:rPr>
            <w:rFonts w:ascii="Times" w:hAnsi="Times"/>
            <w:rPrChange w:id="110" w:author="David Diaz Escandon" w:date="2020-01-31T11:31:00Z">
              <w:rPr/>
            </w:rPrChange>
          </w:rPr>
          <w:t>culture-derived and metagenome-derived fungal genomes</w:t>
        </w:r>
      </w:ins>
      <w:ins w:id="111" w:author="Toby" w:date="2019-12-27T10:59:00Z">
        <w:r w:rsidRPr="00C840AC">
          <w:rPr>
            <w:rFonts w:ascii="Times" w:hAnsi="Times"/>
            <w:rPrChange w:id="112" w:author="David Diaz Escandon" w:date="2020-01-31T11:31:00Z">
              <w:rPr/>
            </w:rPrChange>
          </w:rPr>
          <w:t xml:space="preserve">. </w:t>
        </w:r>
      </w:ins>
      <w:ins w:id="113" w:author="Toby" w:date="2019-12-27T11:00:00Z">
        <w:r w:rsidRPr="00C840AC">
          <w:rPr>
            <w:rFonts w:ascii="Times" w:hAnsi="Times"/>
            <w:rPrChange w:id="114" w:author="David Diaz Escandon" w:date="2020-01-31T11:31:00Z">
              <w:rPr/>
            </w:rPrChange>
          </w:rPr>
          <w:t>We stress-</w:t>
        </w:r>
      </w:ins>
      <w:ins w:id="115" w:author="Toby" w:date="2019-12-27T11:02:00Z">
        <w:r w:rsidRPr="00C840AC">
          <w:rPr>
            <w:rFonts w:ascii="Times" w:hAnsi="Times"/>
            <w:rPrChange w:id="116" w:author="David Diaz Escandon" w:date="2020-01-31T11:31:00Z">
              <w:rPr/>
            </w:rPrChange>
          </w:rPr>
          <w:t xml:space="preserve">tested the topologies by iterative sampling and assessing internode certainties. </w:t>
        </w:r>
      </w:ins>
      <w:ins w:id="117" w:author="Toby" w:date="2019-12-27T11:03:00Z">
        <w:r w:rsidRPr="00C840AC">
          <w:rPr>
            <w:rFonts w:ascii="Times" w:hAnsi="Times"/>
            <w:rPrChange w:id="118" w:author="David Diaz Escandon" w:date="2020-01-31T11:31:00Z">
              <w:rPr/>
            </w:rPrChange>
          </w:rPr>
          <w:t xml:space="preserve">The resulting topology provides a new baseline on which to assess the origin of lichen symbiosis within the Ascomycota and likely secondary </w:t>
        </w:r>
        <w:proofErr w:type="spellStart"/>
        <w:r w:rsidRPr="00C840AC">
          <w:rPr>
            <w:rFonts w:ascii="Times" w:hAnsi="Times"/>
            <w:rPrChange w:id="119" w:author="David Diaz Escandon" w:date="2020-01-31T11:31:00Z">
              <w:rPr/>
            </w:rPrChange>
          </w:rPr>
          <w:t>delichenization</w:t>
        </w:r>
        <w:proofErr w:type="spellEnd"/>
        <w:r w:rsidRPr="00C840AC">
          <w:rPr>
            <w:rFonts w:ascii="Times" w:hAnsi="Times"/>
            <w:rPrChange w:id="120" w:author="David Diaz Escandon" w:date="2020-01-31T11:31:00Z">
              <w:rPr/>
            </w:rPrChange>
          </w:rPr>
          <w:t xml:space="preserve"> events.</w:t>
        </w:r>
      </w:ins>
      <w:ins w:id="121" w:author="Toby" w:date="2019-12-27T11:01:00Z">
        <w:r w:rsidRPr="00C840AC">
          <w:rPr>
            <w:rFonts w:ascii="Times" w:hAnsi="Times"/>
            <w:rPrChange w:id="122" w:author="David Diaz Escandon" w:date="2020-01-31T11:31:00Z">
              <w:rPr/>
            </w:rPrChange>
          </w:rPr>
          <w:t xml:space="preserve"> </w:t>
        </w:r>
      </w:ins>
      <w:bookmarkStart w:id="123" w:name="_GoBack"/>
      <w:ins w:id="124" w:author="Toby" w:date="2019-12-27T11:00:00Z">
        <w:r w:rsidRPr="00C840AC">
          <w:rPr>
            <w:rFonts w:ascii="Times" w:hAnsi="Times"/>
            <w:rPrChange w:id="125" w:author="David Diaz Escandon" w:date="2020-01-31T11:31:00Z">
              <w:rPr/>
            </w:rPrChange>
          </w:rPr>
          <w:t xml:space="preserve"> </w:t>
        </w:r>
      </w:ins>
      <w:ins w:id="126" w:author="Toby" w:date="2019-12-27T10:57:00Z">
        <w:r w:rsidRPr="00C840AC">
          <w:rPr>
            <w:rFonts w:ascii="Times" w:hAnsi="Times"/>
            <w:rPrChange w:id="127" w:author="David Diaz Escandon" w:date="2020-01-31T11:31:00Z">
              <w:rPr/>
            </w:rPrChange>
          </w:rPr>
          <w:t xml:space="preserve"> </w:t>
        </w:r>
      </w:ins>
      <w:bookmarkEnd w:id="123"/>
    </w:p>
    <w:sectPr w:rsidR="00364F06" w:rsidRPr="00C840AC" w:rsidSect="006B04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by">
    <w15:presenceInfo w15:providerId="None" w15:userId="Toby"/>
  </w15:person>
  <w15:person w15:author="David Diaz Escandon">
    <w15:presenceInfo w15:providerId="AD" w15:userId="S::david.diaz@correounivalle.edu.co::5187e9cf-43ca-4dc7-9fd2-b114b8e7f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revisionView w:markup="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74"/>
    <w:rsid w:val="00031C74"/>
    <w:rsid w:val="00364F06"/>
    <w:rsid w:val="005014CF"/>
    <w:rsid w:val="006B04E5"/>
    <w:rsid w:val="007B72C0"/>
    <w:rsid w:val="00C840AC"/>
    <w:rsid w:val="00F1128E"/>
    <w:rsid w:val="00F347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3BED900"/>
  <w15:chartTrackingRefBased/>
  <w15:docId w15:val="{97A34458-C077-1E4B-BEC7-0EF15371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2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72C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1934</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Diaz Escandon</dc:creator>
  <cp:keywords/>
  <dc:description/>
  <cp:lastModifiedBy>David Diaz Escandon</cp:lastModifiedBy>
  <cp:revision>2</cp:revision>
  <dcterms:created xsi:type="dcterms:W3CDTF">2020-01-31T18:36:00Z</dcterms:created>
  <dcterms:modified xsi:type="dcterms:W3CDTF">2020-01-31T18:36:00Z</dcterms:modified>
</cp:coreProperties>
</file>