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06552E2F" w:rsidR="00B555C8" w:rsidRDefault="004F1F7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4A51F6">
        <w:rPr>
          <w:rFonts w:eastAsia="Times New Roman"/>
          <w:b/>
          <w:sz w:val="20"/>
          <w:szCs w:val="20"/>
          <w:lang w:val="pt-BR"/>
        </w:rPr>
        <w:t xml:space="preserve"> Ecologia </w:t>
      </w:r>
    </w:p>
    <w:p w14:paraId="049D3E20" w14:textId="56D52589" w:rsidR="00B555C8" w:rsidRDefault="004F1F7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5D136B">
        <w:rPr>
          <w:rFonts w:eastAsia="Times New Roman"/>
          <w:b/>
          <w:sz w:val="20"/>
          <w:szCs w:val="20"/>
          <w:lang w:val="pt-BR"/>
        </w:rPr>
        <w:t xml:space="preserve"> </w:t>
      </w:r>
      <w:r w:rsidR="002C51E6">
        <w:rPr>
          <w:rFonts w:eastAsia="Times New Roman"/>
          <w:b/>
          <w:sz w:val="20"/>
          <w:szCs w:val="20"/>
          <w:lang w:val="pt-BR"/>
        </w:rPr>
        <w:t>Invertebrados</w:t>
      </w:r>
    </w:p>
    <w:p w14:paraId="1F64F7EA" w14:textId="77777777" w:rsidR="00B555C8" w:rsidRPr="00170A0A" w:rsidRDefault="00B555C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10E6F389" w14:textId="288C2127" w:rsidR="00B555C8" w:rsidRPr="00170A0A" w:rsidRDefault="00170A0A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DIMORFISMO SEXUAL DE TAMANHO DE </w:t>
      </w:r>
      <w:r w:rsidRPr="00ED26A9">
        <w:rPr>
          <w:rFonts w:eastAsia="Times New Roman"/>
          <w:b/>
          <w:i/>
          <w:iCs/>
          <w:sz w:val="20"/>
          <w:szCs w:val="20"/>
          <w:lang w:val="pt-BR"/>
        </w:rPr>
        <w:t>Kingsleya attenboroughi</w:t>
      </w:r>
      <w:r>
        <w:rPr>
          <w:rFonts w:eastAsia="Times New Roman"/>
          <w:b/>
          <w:sz w:val="20"/>
          <w:szCs w:val="20"/>
          <w:lang w:val="pt-BR"/>
        </w:rPr>
        <w:t xml:space="preserve"> Pinheiro e Santana, 2016</w:t>
      </w:r>
    </w:p>
    <w:p w14:paraId="07198180" w14:textId="77777777" w:rsidR="00B555C8" w:rsidRPr="00170A0A" w:rsidRDefault="00B555C8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40EA0028" w14:textId="7E537B15" w:rsidR="00170A0A" w:rsidRPr="006D3B30" w:rsidRDefault="00170A0A" w:rsidP="00170A0A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 xml:space="preserve">Carlos </w:t>
      </w:r>
      <w:proofErr w:type="spellStart"/>
      <w:r>
        <w:rPr>
          <w:rFonts w:eastAsia="Times New Roman"/>
          <w:sz w:val="20"/>
          <w:szCs w:val="20"/>
          <w:lang w:val="pt-BR"/>
        </w:rPr>
        <w:t>Antonio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Muniz Martins</w:t>
      </w:r>
      <w:r w:rsidRPr="003D2DE8">
        <w:rPr>
          <w:rFonts w:eastAsia="Times New Roman"/>
          <w:sz w:val="20"/>
          <w:szCs w:val="20"/>
          <w:lang w:val="pt-BR"/>
        </w:rPr>
        <w:t xml:space="preserve">¹, </w:t>
      </w:r>
      <w:r>
        <w:rPr>
          <w:rFonts w:eastAsia="Times New Roman"/>
          <w:sz w:val="20"/>
          <w:szCs w:val="20"/>
          <w:lang w:val="pt-BR"/>
        </w:rPr>
        <w:t>Whandenson Machado Nascimento</w:t>
      </w:r>
      <w:r w:rsidRPr="003D2DE8">
        <w:rPr>
          <w:rFonts w:eastAsia="Times New Roman"/>
          <w:sz w:val="20"/>
          <w:szCs w:val="20"/>
          <w:lang w:val="pt-BR"/>
        </w:rPr>
        <w:t>¹</w:t>
      </w:r>
      <w:r>
        <w:rPr>
          <w:rFonts w:eastAsia="Times New Roman"/>
          <w:sz w:val="20"/>
          <w:szCs w:val="20"/>
          <w:lang w:val="pt-BR"/>
        </w:rPr>
        <w:t>, Juliana Gonçalves de Araújo</w:t>
      </w:r>
      <w:r w:rsidRPr="003D2DE8">
        <w:rPr>
          <w:rFonts w:eastAsia="Times New Roman"/>
          <w:sz w:val="20"/>
          <w:szCs w:val="20"/>
          <w:lang w:val="pt-BR"/>
        </w:rPr>
        <w:t>¹</w:t>
      </w:r>
      <w:r>
        <w:rPr>
          <w:rFonts w:eastAsia="Times New Roman"/>
          <w:sz w:val="20"/>
          <w:szCs w:val="20"/>
          <w:lang w:val="pt-BR"/>
        </w:rPr>
        <w:t>, Paulo Henrique Pereira Nobre</w:t>
      </w:r>
      <w:r w:rsidRPr="003D2DE8">
        <w:rPr>
          <w:rFonts w:eastAsia="Times New Roman"/>
          <w:sz w:val="20"/>
          <w:szCs w:val="20"/>
          <w:lang w:val="pt-BR"/>
        </w:rPr>
        <w:t>¹</w:t>
      </w:r>
      <w:r>
        <w:rPr>
          <w:rFonts w:eastAsia="Times New Roman"/>
          <w:sz w:val="20"/>
          <w:szCs w:val="20"/>
          <w:lang w:val="pt-BR"/>
        </w:rPr>
        <w:t>, Carlito Alves do Nascimento</w:t>
      </w:r>
      <w:r w:rsidRPr="003D2DE8">
        <w:rPr>
          <w:rFonts w:eastAsia="Times New Roman"/>
          <w:sz w:val="20"/>
          <w:szCs w:val="20"/>
          <w:lang w:val="pt-BR"/>
        </w:rPr>
        <w:t>¹</w:t>
      </w:r>
      <w:r>
        <w:rPr>
          <w:rFonts w:eastAsia="Times New Roman"/>
          <w:sz w:val="20"/>
          <w:szCs w:val="20"/>
          <w:lang w:val="pt-BR"/>
        </w:rPr>
        <w:t>, Allysson Pontes Pinheiro</w:t>
      </w:r>
      <w:r w:rsidRPr="003D2DE8">
        <w:rPr>
          <w:rFonts w:eastAsia="Times New Roman"/>
          <w:sz w:val="20"/>
          <w:szCs w:val="20"/>
          <w:lang w:val="pt-BR"/>
        </w:rPr>
        <w:t>¹</w:t>
      </w:r>
      <w:r>
        <w:rPr>
          <w:rFonts w:eastAsia="Times New Roman"/>
          <w:sz w:val="20"/>
          <w:szCs w:val="20"/>
          <w:lang w:val="pt-BR"/>
        </w:rPr>
        <w:t>, Carlos Eduardo Rocha Duarte Alencar</w:t>
      </w:r>
      <w:proofErr w:type="gramStart"/>
      <w:r w:rsidR="00A6242A" w:rsidRPr="00A20252">
        <w:rPr>
          <w:rFonts w:eastAsia="Times New Roman"/>
          <w:sz w:val="20"/>
          <w:szCs w:val="20"/>
          <w:vertAlign w:val="superscript"/>
          <w:lang w:val="pt-BR"/>
        </w:rPr>
        <w:t>1,</w:t>
      </w:r>
      <w:r w:rsidRPr="003D2DE8">
        <w:rPr>
          <w:rFonts w:eastAsia="Times New Roman"/>
          <w:sz w:val="20"/>
          <w:szCs w:val="20"/>
          <w:lang w:val="pt-BR"/>
        </w:rPr>
        <w:t>²</w:t>
      </w:r>
      <w:proofErr w:type="gramEnd"/>
    </w:p>
    <w:p w14:paraId="6C14CB68" w14:textId="11A2F761" w:rsidR="00170A0A" w:rsidRPr="006D3B30" w:rsidRDefault="00170A0A" w:rsidP="00170A0A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3D2DE8">
        <w:rPr>
          <w:rFonts w:eastAsia="Times New Roman"/>
          <w:sz w:val="20"/>
          <w:szCs w:val="20"/>
          <w:lang w:val="pt-BR"/>
        </w:rPr>
        <w:t xml:space="preserve">¹ </w:t>
      </w:r>
      <w:r>
        <w:rPr>
          <w:rFonts w:eastAsia="Times New Roman"/>
          <w:sz w:val="20"/>
          <w:szCs w:val="20"/>
          <w:lang w:val="pt-BR"/>
        </w:rPr>
        <w:t>Laboratório de Crustáceos do Semiárido da Universidade Regional do Cariri, Ceará, Crato, CE, Brasil, E-mail:</w:t>
      </w:r>
      <w:r w:rsidR="003D5C2D">
        <w:rPr>
          <w:rFonts w:eastAsia="Times New Roman"/>
          <w:sz w:val="20"/>
          <w:szCs w:val="20"/>
          <w:lang w:val="pt-BR"/>
        </w:rPr>
        <w:t xml:space="preserve"> (CAMM)</w:t>
      </w:r>
      <w:r>
        <w:rPr>
          <w:rFonts w:eastAsia="Times New Roman"/>
          <w:sz w:val="20"/>
          <w:szCs w:val="20"/>
          <w:lang w:val="pt-BR"/>
        </w:rPr>
        <w:t xml:space="preserve"> </w:t>
      </w:r>
      <w:hyperlink r:id="rId6" w:history="1">
        <w:r w:rsidRPr="007C227F">
          <w:rPr>
            <w:rStyle w:val="Hyperlink"/>
            <w:rFonts w:eastAsia="Times New Roman"/>
            <w:sz w:val="20"/>
            <w:szCs w:val="20"/>
            <w:lang w:val="pt-BR"/>
          </w:rPr>
          <w:t>carlos.muniz@urca.br</w:t>
        </w:r>
      </w:hyperlink>
      <w:r>
        <w:rPr>
          <w:rFonts w:eastAsia="Times New Roman"/>
          <w:sz w:val="20"/>
          <w:szCs w:val="20"/>
          <w:lang w:val="pt-BR"/>
        </w:rPr>
        <w:t>;</w:t>
      </w:r>
      <w:r w:rsidR="003D5C2D">
        <w:rPr>
          <w:rFonts w:eastAsia="Times New Roman"/>
          <w:sz w:val="20"/>
          <w:szCs w:val="20"/>
          <w:lang w:val="pt-BR"/>
        </w:rPr>
        <w:t xml:space="preserve"> (WMN)</w:t>
      </w:r>
      <w:r>
        <w:rPr>
          <w:rFonts w:eastAsia="Times New Roman"/>
          <w:sz w:val="20"/>
          <w:szCs w:val="20"/>
          <w:lang w:val="pt-BR"/>
        </w:rPr>
        <w:t xml:space="preserve"> </w:t>
      </w:r>
      <w:hyperlink r:id="rId7" w:history="1">
        <w:r w:rsidRPr="007C227F">
          <w:rPr>
            <w:rStyle w:val="Hyperlink"/>
            <w:rFonts w:eastAsia="Times New Roman"/>
            <w:sz w:val="20"/>
            <w:szCs w:val="20"/>
            <w:lang w:val="pt-BR"/>
          </w:rPr>
          <w:t>whandenson@gmail.com</w:t>
        </w:r>
      </w:hyperlink>
      <w:r>
        <w:rPr>
          <w:rFonts w:eastAsia="Times New Roman"/>
          <w:sz w:val="20"/>
          <w:szCs w:val="20"/>
          <w:lang w:val="pt-BR"/>
        </w:rPr>
        <w:t xml:space="preserve">; </w:t>
      </w:r>
      <w:r w:rsidR="003D5C2D">
        <w:rPr>
          <w:rFonts w:eastAsia="Times New Roman"/>
          <w:sz w:val="20"/>
          <w:szCs w:val="20"/>
          <w:lang w:val="pt-BR"/>
        </w:rPr>
        <w:t xml:space="preserve">(JGA) </w:t>
      </w:r>
      <w:hyperlink r:id="rId8" w:history="1">
        <w:r w:rsidR="003D5C2D" w:rsidRPr="007941CF">
          <w:rPr>
            <w:rStyle w:val="Hyperlink"/>
            <w:rFonts w:eastAsia="Times New Roman"/>
            <w:sz w:val="20"/>
            <w:szCs w:val="20"/>
            <w:lang w:val="pt-BR"/>
          </w:rPr>
          <w:t>Juliana.araujo@urca.br</w:t>
        </w:r>
      </w:hyperlink>
      <w:r>
        <w:rPr>
          <w:rFonts w:eastAsia="Times New Roman"/>
          <w:sz w:val="20"/>
          <w:szCs w:val="20"/>
          <w:lang w:val="pt-BR"/>
        </w:rPr>
        <w:t xml:space="preserve">; </w:t>
      </w:r>
      <w:r w:rsidR="003D5C2D">
        <w:rPr>
          <w:rFonts w:eastAsia="Times New Roman"/>
          <w:sz w:val="20"/>
          <w:szCs w:val="20"/>
          <w:lang w:val="pt-BR"/>
        </w:rPr>
        <w:t xml:space="preserve">(PHPN) </w:t>
      </w:r>
      <w:hyperlink r:id="rId9" w:history="1">
        <w:r w:rsidR="003D5C2D" w:rsidRPr="007941CF">
          <w:rPr>
            <w:rStyle w:val="Hyperlink"/>
            <w:rFonts w:eastAsia="Times New Roman"/>
            <w:sz w:val="20"/>
            <w:szCs w:val="20"/>
            <w:lang w:val="pt-BR"/>
          </w:rPr>
          <w:t>Paulohenrique.nobre@urca.br</w:t>
        </w:r>
      </w:hyperlink>
      <w:r>
        <w:rPr>
          <w:rFonts w:eastAsia="Times New Roman"/>
          <w:sz w:val="20"/>
          <w:szCs w:val="20"/>
          <w:lang w:val="pt-BR"/>
        </w:rPr>
        <w:t xml:space="preserve">; </w:t>
      </w:r>
      <w:r w:rsidR="003D5C2D">
        <w:rPr>
          <w:rFonts w:eastAsia="Times New Roman"/>
          <w:sz w:val="20"/>
          <w:szCs w:val="20"/>
          <w:lang w:val="pt-BR"/>
        </w:rPr>
        <w:t xml:space="preserve">(CAN) </w:t>
      </w:r>
      <w:hyperlink r:id="rId10" w:history="1">
        <w:r w:rsidR="003D5C2D" w:rsidRPr="007941CF">
          <w:rPr>
            <w:rStyle w:val="Hyperlink"/>
            <w:rFonts w:eastAsia="Times New Roman"/>
            <w:sz w:val="20"/>
            <w:szCs w:val="20"/>
            <w:lang w:val="pt-BR"/>
          </w:rPr>
          <w:t>carlitoalves624@gmail.com</w:t>
        </w:r>
      </w:hyperlink>
      <w:r>
        <w:rPr>
          <w:rFonts w:eastAsia="Times New Roman"/>
          <w:sz w:val="20"/>
          <w:szCs w:val="20"/>
          <w:lang w:val="pt-BR"/>
        </w:rPr>
        <w:t xml:space="preserve">; </w:t>
      </w:r>
      <w:r w:rsidR="003D5C2D">
        <w:rPr>
          <w:rFonts w:eastAsia="Times New Roman"/>
          <w:sz w:val="20"/>
          <w:szCs w:val="20"/>
          <w:lang w:val="pt-BR"/>
        </w:rPr>
        <w:t xml:space="preserve">(APP) </w:t>
      </w:r>
      <w:hyperlink r:id="rId11" w:history="1">
        <w:r w:rsidR="003D5C2D" w:rsidRPr="007941CF">
          <w:rPr>
            <w:rStyle w:val="Hyperlink"/>
            <w:rFonts w:eastAsia="Times New Roman"/>
            <w:sz w:val="20"/>
            <w:szCs w:val="20"/>
            <w:lang w:val="pt-BR"/>
          </w:rPr>
          <w:t>allysson.pinheiro@urca.br</w:t>
        </w:r>
      </w:hyperlink>
      <w:r>
        <w:rPr>
          <w:rFonts w:eastAsia="Times New Roman"/>
          <w:sz w:val="20"/>
          <w:szCs w:val="20"/>
          <w:lang w:val="pt-BR"/>
        </w:rPr>
        <w:t>.</w:t>
      </w:r>
    </w:p>
    <w:p w14:paraId="74CC3C8E" w14:textId="3EAA79D3" w:rsidR="00170A0A" w:rsidRPr="00764570" w:rsidRDefault="00170A0A" w:rsidP="00170A0A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3D2DE8">
        <w:rPr>
          <w:rFonts w:eastAsia="Times New Roman"/>
          <w:sz w:val="20"/>
          <w:szCs w:val="20"/>
          <w:lang w:val="pt-BR"/>
        </w:rPr>
        <w:t xml:space="preserve">² </w:t>
      </w:r>
      <w:r>
        <w:rPr>
          <w:rFonts w:eastAsia="Times New Roman"/>
          <w:sz w:val="20"/>
          <w:szCs w:val="20"/>
          <w:lang w:val="pt-BR"/>
        </w:rPr>
        <w:t>Laboratório de Zoologia e Parasitologia Animal, Departamento de Ciências Exata</w:t>
      </w:r>
      <w:r w:rsidR="00A6242A">
        <w:rPr>
          <w:rFonts w:eastAsia="Times New Roman"/>
          <w:sz w:val="20"/>
          <w:szCs w:val="20"/>
          <w:lang w:val="pt-BR"/>
        </w:rPr>
        <w:t>s</w:t>
      </w:r>
      <w:r>
        <w:rPr>
          <w:rFonts w:eastAsia="Times New Roman"/>
          <w:sz w:val="20"/>
          <w:szCs w:val="20"/>
          <w:lang w:val="pt-BR"/>
        </w:rPr>
        <w:t xml:space="preserve"> e Naturais, Universidade Estadual do Sudoeste da Bahia, Bahia, Itapetinga, BA, Brasil, E-mail:</w:t>
      </w:r>
      <w:r w:rsidRPr="003D2DE8">
        <w:rPr>
          <w:lang w:val="pt-BR"/>
        </w:rPr>
        <w:t xml:space="preserve"> </w:t>
      </w:r>
      <w:r w:rsidR="003D5C2D">
        <w:rPr>
          <w:lang w:val="pt-BR"/>
        </w:rPr>
        <w:t xml:space="preserve">(CERDA) </w:t>
      </w:r>
      <w:hyperlink r:id="rId12" w:history="1">
        <w:r w:rsidR="003D5C2D" w:rsidRPr="007941CF">
          <w:rPr>
            <w:rStyle w:val="Hyperlink"/>
            <w:rFonts w:eastAsia="Times New Roman"/>
            <w:sz w:val="20"/>
            <w:szCs w:val="20"/>
            <w:lang w:val="pt-BR"/>
          </w:rPr>
          <w:t>carlos.alencar@uesb.edu.br</w:t>
        </w:r>
      </w:hyperlink>
      <w:r>
        <w:rPr>
          <w:rFonts w:eastAsia="Times New Roman"/>
          <w:sz w:val="20"/>
          <w:szCs w:val="20"/>
          <w:lang w:val="pt-BR"/>
        </w:rPr>
        <w:t xml:space="preserve"> </w:t>
      </w:r>
    </w:p>
    <w:p w14:paraId="3CA97350" w14:textId="77777777" w:rsidR="00B555C8" w:rsidRPr="00170A0A" w:rsidRDefault="00B555C8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4BB99A28" w14:textId="77777777" w:rsidR="00B555C8" w:rsidRDefault="004F1F70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170A0A">
        <w:rPr>
          <w:rFonts w:eastAsia="Times New Roman"/>
          <w:b/>
          <w:sz w:val="20"/>
          <w:szCs w:val="20"/>
          <w:lang w:val="pt-BR"/>
        </w:rPr>
        <w:t>INTRODUÇÃO</w:t>
      </w:r>
    </w:p>
    <w:p w14:paraId="4C8F5AE3" w14:textId="64A3B6C9" w:rsidR="00FF425C" w:rsidRDefault="00FF425C" w:rsidP="00FF425C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ab/>
      </w:r>
      <w:r w:rsidRPr="00FF425C">
        <w:rPr>
          <w:rFonts w:eastAsia="Times New Roman"/>
          <w:bCs/>
          <w:sz w:val="20"/>
          <w:szCs w:val="20"/>
          <w:lang w:val="pt-BR"/>
        </w:rPr>
        <w:t xml:space="preserve">Caranguejos dulcícolas são importantes componentes dos ecossistemas onde estão inseridos, </w:t>
      </w:r>
      <w:r>
        <w:rPr>
          <w:rFonts w:eastAsia="Times New Roman"/>
          <w:bCs/>
          <w:sz w:val="20"/>
          <w:szCs w:val="20"/>
          <w:lang w:val="pt-BR"/>
        </w:rPr>
        <w:t>desempenhando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 importante papel como bioindicadores de qualidade de água, assim como também importantes constituintes da teia trófica e da dinâmica de reciclagem de nutrientes (</w:t>
      </w:r>
      <w:proofErr w:type="spellStart"/>
      <w:r w:rsidRPr="00FF425C">
        <w:rPr>
          <w:rFonts w:eastAsia="Times New Roman"/>
          <w:bCs/>
          <w:sz w:val="20"/>
          <w:szCs w:val="20"/>
          <w:lang w:val="pt-BR"/>
        </w:rPr>
        <w:t>Acevedo</w:t>
      </w:r>
      <w:proofErr w:type="spellEnd"/>
      <w:r w:rsidRPr="00FF425C">
        <w:rPr>
          <w:rFonts w:eastAsia="Times New Roman"/>
          <w:bCs/>
          <w:sz w:val="20"/>
          <w:szCs w:val="20"/>
          <w:lang w:val="pt-BR"/>
        </w:rPr>
        <w:t xml:space="preserve">-Alonso </w:t>
      </w:r>
      <w:r w:rsidR="00A20252">
        <w:rPr>
          <w:rFonts w:eastAsia="Times New Roman"/>
          <w:bCs/>
          <w:sz w:val="20"/>
          <w:szCs w:val="20"/>
          <w:lang w:val="pt-BR"/>
        </w:rPr>
        <w:t>e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FF425C">
        <w:rPr>
          <w:rFonts w:eastAsia="Times New Roman"/>
          <w:bCs/>
          <w:sz w:val="20"/>
          <w:szCs w:val="20"/>
          <w:lang w:val="pt-BR"/>
        </w:rPr>
        <w:t>Cumberlidge</w:t>
      </w:r>
      <w:proofErr w:type="spellEnd"/>
      <w:r w:rsidRPr="00FF425C">
        <w:rPr>
          <w:rFonts w:eastAsia="Times New Roman"/>
          <w:bCs/>
          <w:sz w:val="20"/>
          <w:szCs w:val="20"/>
          <w:lang w:val="pt-BR"/>
        </w:rPr>
        <w:t>, 2021).</w:t>
      </w:r>
      <w:r w:rsidR="009953C8">
        <w:rPr>
          <w:rFonts w:eastAsia="Times New Roman"/>
          <w:bCs/>
          <w:sz w:val="20"/>
          <w:szCs w:val="20"/>
          <w:lang w:val="pt-BR"/>
        </w:rPr>
        <w:t xml:space="preserve"> 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Os </w:t>
      </w:r>
      <w:proofErr w:type="spellStart"/>
      <w:r w:rsidR="009953C8">
        <w:rPr>
          <w:rFonts w:eastAsia="Times New Roman"/>
          <w:bCs/>
          <w:sz w:val="20"/>
          <w:szCs w:val="20"/>
          <w:lang w:val="pt-BR"/>
        </w:rPr>
        <w:t>P</w:t>
      </w:r>
      <w:r w:rsidR="009953C8" w:rsidRPr="00FF425C">
        <w:rPr>
          <w:rFonts w:eastAsia="Times New Roman"/>
          <w:bCs/>
          <w:sz w:val="20"/>
          <w:szCs w:val="20"/>
          <w:lang w:val="pt-BR"/>
        </w:rPr>
        <w:t>seldothelphusid</w:t>
      </w:r>
      <w:r w:rsidR="009953C8">
        <w:rPr>
          <w:rFonts w:eastAsia="Times New Roman"/>
          <w:bCs/>
          <w:sz w:val="20"/>
          <w:szCs w:val="20"/>
          <w:lang w:val="pt-BR"/>
        </w:rPr>
        <w:t>ae</w:t>
      </w:r>
      <w:proofErr w:type="spellEnd"/>
      <w:r w:rsidR="009953C8">
        <w:rPr>
          <w:rFonts w:eastAsia="Times New Roman"/>
          <w:bCs/>
          <w:sz w:val="20"/>
          <w:szCs w:val="20"/>
          <w:lang w:val="pt-BR"/>
        </w:rPr>
        <w:t xml:space="preserve">, </w:t>
      </w:r>
      <w:r w:rsidRPr="00FF425C">
        <w:rPr>
          <w:rFonts w:eastAsia="Times New Roman"/>
          <w:bCs/>
          <w:sz w:val="20"/>
          <w:szCs w:val="20"/>
          <w:lang w:val="pt-BR"/>
        </w:rPr>
        <w:t>são caranguejos primários de água doce encontrados em diversos ambientes dulcícolas</w:t>
      </w:r>
      <w:r w:rsidR="00A6242A">
        <w:rPr>
          <w:rFonts w:eastAsia="Times New Roman"/>
          <w:bCs/>
          <w:sz w:val="20"/>
          <w:szCs w:val="20"/>
          <w:lang w:val="pt-BR"/>
        </w:rPr>
        <w:t>,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 com elevação variando de 300 a 3000 m (Rodriguez, 1982; </w:t>
      </w:r>
      <w:proofErr w:type="spellStart"/>
      <w:r w:rsidRPr="00FF425C">
        <w:rPr>
          <w:rFonts w:eastAsia="Times New Roman"/>
          <w:bCs/>
          <w:sz w:val="20"/>
          <w:szCs w:val="20"/>
          <w:lang w:val="pt-BR"/>
        </w:rPr>
        <w:t>Yeo</w:t>
      </w:r>
      <w:proofErr w:type="spellEnd"/>
      <w:r w:rsidRPr="00FF425C">
        <w:rPr>
          <w:rFonts w:eastAsia="Times New Roman"/>
          <w:bCs/>
          <w:sz w:val="20"/>
          <w:szCs w:val="20"/>
          <w:lang w:val="pt-BR"/>
        </w:rPr>
        <w:t xml:space="preserve"> et al., 2008). Apesar de apresentarem grande diversidade (</w:t>
      </w:r>
      <w:proofErr w:type="spellStart"/>
      <w:r w:rsidRPr="00FF425C">
        <w:rPr>
          <w:rFonts w:eastAsia="Times New Roman"/>
          <w:bCs/>
          <w:sz w:val="20"/>
          <w:szCs w:val="20"/>
          <w:lang w:val="pt-BR"/>
        </w:rPr>
        <w:t>Acevedo</w:t>
      </w:r>
      <w:proofErr w:type="spellEnd"/>
      <w:r w:rsidRPr="00FF425C">
        <w:rPr>
          <w:rFonts w:eastAsia="Times New Roman"/>
          <w:bCs/>
          <w:sz w:val="20"/>
          <w:szCs w:val="20"/>
          <w:lang w:val="pt-BR"/>
        </w:rPr>
        <w:t xml:space="preserve">-Alonso e </w:t>
      </w:r>
      <w:proofErr w:type="spellStart"/>
      <w:r w:rsidR="00496A86" w:rsidRPr="00496A86">
        <w:rPr>
          <w:rFonts w:eastAsia="Times New Roman"/>
          <w:bCs/>
          <w:sz w:val="20"/>
          <w:szCs w:val="20"/>
          <w:lang w:val="pt-BR"/>
        </w:rPr>
        <w:t>Cumberlidge</w:t>
      </w:r>
      <w:proofErr w:type="spellEnd"/>
      <w:r w:rsidRPr="00FF425C">
        <w:rPr>
          <w:rFonts w:eastAsia="Times New Roman"/>
          <w:bCs/>
          <w:sz w:val="20"/>
          <w:szCs w:val="20"/>
          <w:lang w:val="pt-BR"/>
        </w:rPr>
        <w:t>, 2021)</w:t>
      </w:r>
      <w:r w:rsidR="00D664FB">
        <w:rPr>
          <w:rFonts w:eastAsia="Times New Roman"/>
          <w:bCs/>
          <w:sz w:val="20"/>
          <w:szCs w:val="20"/>
          <w:lang w:val="pt-BR"/>
        </w:rPr>
        <w:t>,</w:t>
      </w:r>
      <w:r>
        <w:rPr>
          <w:rFonts w:eastAsia="Times New Roman"/>
          <w:bCs/>
          <w:sz w:val="20"/>
          <w:szCs w:val="20"/>
          <w:lang w:val="pt-BR"/>
        </w:rPr>
        <w:t xml:space="preserve"> 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os estudos </w:t>
      </w:r>
      <w:proofErr w:type="spellStart"/>
      <w:r w:rsidRPr="00FF425C">
        <w:rPr>
          <w:rFonts w:eastAsia="Times New Roman"/>
          <w:bCs/>
          <w:sz w:val="20"/>
          <w:szCs w:val="20"/>
          <w:lang w:val="pt-BR"/>
        </w:rPr>
        <w:t>mo</w:t>
      </w:r>
      <w:r w:rsidR="00A6242A">
        <w:rPr>
          <w:rFonts w:eastAsia="Times New Roman"/>
          <w:bCs/>
          <w:sz w:val="20"/>
          <w:szCs w:val="20"/>
          <w:lang w:val="pt-BR"/>
        </w:rPr>
        <w:t>r</w:t>
      </w:r>
      <w:r w:rsidRPr="00FF425C">
        <w:rPr>
          <w:rFonts w:eastAsia="Times New Roman"/>
          <w:bCs/>
          <w:sz w:val="20"/>
          <w:szCs w:val="20"/>
          <w:lang w:val="pt-BR"/>
        </w:rPr>
        <w:t>fométricos</w:t>
      </w:r>
      <w:proofErr w:type="spellEnd"/>
      <w:r w:rsidRPr="00FF425C">
        <w:rPr>
          <w:rFonts w:eastAsia="Times New Roman"/>
          <w:bCs/>
          <w:sz w:val="20"/>
          <w:szCs w:val="20"/>
          <w:lang w:val="pt-BR"/>
        </w:rPr>
        <w:t xml:space="preserve"> ainda são poucos (</w:t>
      </w:r>
      <w:proofErr w:type="spellStart"/>
      <w:r w:rsidRPr="00FF425C">
        <w:rPr>
          <w:rFonts w:eastAsia="Times New Roman"/>
          <w:bCs/>
          <w:sz w:val="20"/>
          <w:szCs w:val="20"/>
          <w:lang w:val="pt-BR"/>
        </w:rPr>
        <w:t>Werthmann</w:t>
      </w:r>
      <w:proofErr w:type="spellEnd"/>
      <w:r w:rsidRPr="00FF425C">
        <w:rPr>
          <w:rFonts w:eastAsia="Times New Roman"/>
          <w:bCs/>
          <w:sz w:val="20"/>
          <w:szCs w:val="20"/>
          <w:lang w:val="pt-BR"/>
        </w:rPr>
        <w:t xml:space="preserve"> et al. 2010; Martinelli-Filho et al., 2019), gerando um déficit de informações cruciais sobre a biologia e ecologia desse grupo. </w:t>
      </w:r>
    </w:p>
    <w:p w14:paraId="3F134551" w14:textId="6905CC5F" w:rsidR="00FF425C" w:rsidRPr="00FF425C" w:rsidRDefault="00FF425C" w:rsidP="00FF425C">
      <w:pPr>
        <w:spacing w:line="240" w:lineRule="auto"/>
        <w:ind w:firstLine="720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bCs/>
          <w:sz w:val="20"/>
          <w:szCs w:val="20"/>
          <w:lang w:val="pt-BR"/>
        </w:rPr>
        <w:t xml:space="preserve">Dentre </w:t>
      </w:r>
      <w:proofErr w:type="spellStart"/>
      <w:r>
        <w:rPr>
          <w:rFonts w:eastAsia="Times New Roman"/>
          <w:bCs/>
          <w:sz w:val="20"/>
          <w:szCs w:val="20"/>
          <w:lang w:val="pt-BR"/>
        </w:rPr>
        <w:t>P</w:t>
      </w:r>
      <w:r w:rsidRPr="00FF425C">
        <w:rPr>
          <w:rFonts w:eastAsia="Times New Roman"/>
          <w:bCs/>
          <w:sz w:val="20"/>
          <w:szCs w:val="20"/>
          <w:lang w:val="pt-BR"/>
        </w:rPr>
        <w:t>seldothelphusid</w:t>
      </w:r>
      <w:r>
        <w:rPr>
          <w:rFonts w:eastAsia="Times New Roman"/>
          <w:bCs/>
          <w:sz w:val="20"/>
          <w:szCs w:val="20"/>
          <w:lang w:val="pt-BR"/>
        </w:rPr>
        <w:t>ae</w:t>
      </w:r>
      <w:proofErr w:type="spellEnd"/>
      <w:r w:rsidR="00D664FB">
        <w:rPr>
          <w:rFonts w:eastAsia="Times New Roman"/>
          <w:bCs/>
          <w:sz w:val="20"/>
          <w:szCs w:val="20"/>
          <w:lang w:val="pt-BR"/>
        </w:rPr>
        <w:t>,</w:t>
      </w:r>
      <w:r>
        <w:rPr>
          <w:rFonts w:eastAsia="Times New Roman"/>
          <w:bCs/>
          <w:sz w:val="20"/>
          <w:szCs w:val="20"/>
          <w:lang w:val="pt-BR"/>
        </w:rPr>
        <w:t xml:space="preserve"> destacamos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 </w:t>
      </w:r>
      <w:r w:rsidRPr="00FF425C">
        <w:rPr>
          <w:rFonts w:eastAsia="Times New Roman"/>
          <w:bCs/>
          <w:i/>
          <w:iCs/>
          <w:sz w:val="20"/>
          <w:szCs w:val="20"/>
          <w:lang w:val="pt-BR"/>
        </w:rPr>
        <w:t>Kingsleya attenboroughi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 Pinheiro e Santana, 2016</w:t>
      </w:r>
      <w:r>
        <w:rPr>
          <w:rFonts w:eastAsia="Times New Roman"/>
          <w:bCs/>
          <w:sz w:val="20"/>
          <w:szCs w:val="20"/>
          <w:lang w:val="pt-BR"/>
        </w:rPr>
        <w:t>. Sua distribuição se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 apresenta restrita </w:t>
      </w:r>
      <w:r>
        <w:rPr>
          <w:rFonts w:eastAsia="Times New Roman"/>
          <w:bCs/>
          <w:sz w:val="20"/>
          <w:szCs w:val="20"/>
          <w:lang w:val="pt-BR"/>
        </w:rPr>
        <w:t>a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 áreas da chapada do Araripe e se encontra potencialmente ameaçado de extinção (Pinheiro e Santana, 2016</w:t>
      </w:r>
      <w:r w:rsidR="009953C8">
        <w:rPr>
          <w:rFonts w:eastAsia="Times New Roman"/>
          <w:bCs/>
          <w:sz w:val="20"/>
          <w:szCs w:val="20"/>
          <w:lang w:val="pt-BR"/>
        </w:rPr>
        <w:t>, Araújo et al., 2022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). </w:t>
      </w:r>
      <w:r w:rsidR="00FA12E3">
        <w:rPr>
          <w:rFonts w:eastAsia="Times New Roman"/>
          <w:bCs/>
          <w:sz w:val="20"/>
          <w:szCs w:val="20"/>
          <w:lang w:val="pt-BR"/>
        </w:rPr>
        <w:t>Sobre essa espécie já nos foi revelado apenas aspectos comportamentais (Nascimento et al., 2019, 2020). D</w:t>
      </w:r>
      <w:r w:rsidRPr="00FF425C">
        <w:rPr>
          <w:rFonts w:eastAsia="Times New Roman"/>
          <w:bCs/>
          <w:sz w:val="20"/>
          <w:szCs w:val="20"/>
          <w:lang w:val="pt-BR"/>
        </w:rPr>
        <w:t xml:space="preserve">essa forma, aqui objetivamos investigar </w:t>
      </w:r>
      <w:r w:rsidR="00FA12E3">
        <w:rPr>
          <w:rFonts w:eastAsia="Times New Roman"/>
          <w:bCs/>
          <w:sz w:val="20"/>
          <w:szCs w:val="20"/>
          <w:lang w:val="pt-BR"/>
        </w:rPr>
        <w:t>o dimorfismo sexual de tamanho</w:t>
      </w:r>
      <w:r w:rsidR="007469FA">
        <w:rPr>
          <w:rFonts w:eastAsia="Times New Roman"/>
          <w:bCs/>
          <w:sz w:val="20"/>
          <w:szCs w:val="20"/>
          <w:lang w:val="pt-BR"/>
        </w:rPr>
        <w:t xml:space="preserve">, ou seja, a </w:t>
      </w:r>
      <w:r w:rsidR="00A6242A">
        <w:rPr>
          <w:rFonts w:eastAsia="Times New Roman"/>
          <w:bCs/>
          <w:sz w:val="20"/>
          <w:szCs w:val="20"/>
          <w:lang w:val="pt-BR"/>
        </w:rPr>
        <w:t xml:space="preserve">potencial </w:t>
      </w:r>
      <w:r w:rsidR="007469FA">
        <w:rPr>
          <w:rFonts w:eastAsia="Times New Roman"/>
          <w:bCs/>
          <w:sz w:val="20"/>
          <w:szCs w:val="20"/>
          <w:lang w:val="pt-BR"/>
        </w:rPr>
        <w:t>diferença n</w:t>
      </w:r>
      <w:r w:rsidR="00A6242A">
        <w:rPr>
          <w:rFonts w:eastAsia="Times New Roman"/>
          <w:bCs/>
          <w:sz w:val="20"/>
          <w:szCs w:val="20"/>
          <w:lang w:val="pt-BR"/>
        </w:rPr>
        <w:t>a variação de</w:t>
      </w:r>
      <w:r w:rsidR="007469FA">
        <w:rPr>
          <w:rFonts w:eastAsia="Times New Roman"/>
          <w:bCs/>
          <w:sz w:val="20"/>
          <w:szCs w:val="20"/>
          <w:lang w:val="pt-BR"/>
        </w:rPr>
        <w:t xml:space="preserve"> tamanho de estruturas sexuais secu</w:t>
      </w:r>
      <w:r w:rsidR="00A6242A">
        <w:rPr>
          <w:rFonts w:eastAsia="Times New Roman"/>
          <w:bCs/>
          <w:sz w:val="20"/>
          <w:szCs w:val="20"/>
          <w:lang w:val="pt-BR"/>
        </w:rPr>
        <w:t>n</w:t>
      </w:r>
      <w:r w:rsidR="007469FA">
        <w:rPr>
          <w:rFonts w:eastAsia="Times New Roman"/>
          <w:bCs/>
          <w:sz w:val="20"/>
          <w:szCs w:val="20"/>
          <w:lang w:val="pt-BR"/>
        </w:rPr>
        <w:t>dárias</w:t>
      </w:r>
      <w:r w:rsidR="008E0234">
        <w:rPr>
          <w:rFonts w:eastAsia="Times New Roman"/>
          <w:bCs/>
          <w:sz w:val="20"/>
          <w:szCs w:val="20"/>
          <w:lang w:val="pt-BR"/>
        </w:rPr>
        <w:t xml:space="preserve"> (Mori et al., 2017)</w:t>
      </w:r>
      <w:r w:rsidR="007469FA">
        <w:rPr>
          <w:rFonts w:eastAsia="Times New Roman"/>
          <w:bCs/>
          <w:sz w:val="20"/>
          <w:szCs w:val="20"/>
          <w:lang w:val="pt-BR"/>
        </w:rPr>
        <w:t xml:space="preserve"> </w:t>
      </w:r>
      <w:r w:rsidR="00FA12E3">
        <w:rPr>
          <w:rFonts w:eastAsia="Times New Roman"/>
          <w:bCs/>
          <w:sz w:val="20"/>
          <w:szCs w:val="20"/>
          <w:lang w:val="pt-BR"/>
        </w:rPr>
        <w:t xml:space="preserve">de </w:t>
      </w:r>
      <w:r w:rsidR="00FA12E3" w:rsidRPr="00FA12E3">
        <w:rPr>
          <w:rFonts w:eastAsia="Times New Roman"/>
          <w:bCs/>
          <w:i/>
          <w:iCs/>
          <w:sz w:val="20"/>
          <w:szCs w:val="20"/>
          <w:lang w:val="pt-BR"/>
        </w:rPr>
        <w:t>K. attenboroughi</w:t>
      </w:r>
      <w:r w:rsidR="00FA12E3">
        <w:rPr>
          <w:rFonts w:eastAsia="Times New Roman"/>
          <w:bCs/>
          <w:sz w:val="20"/>
          <w:szCs w:val="20"/>
          <w:lang w:val="pt-BR"/>
        </w:rPr>
        <w:t xml:space="preserve"> visando contribuir com a expansão do conhecimento sobre a espécie.</w:t>
      </w:r>
    </w:p>
    <w:p w14:paraId="28A71EFA" w14:textId="77777777" w:rsidR="00B555C8" w:rsidRPr="00170A0A" w:rsidRDefault="00B555C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2E5C18D7" w14:textId="1DDCADFE" w:rsidR="00B555C8" w:rsidRPr="00FC6916" w:rsidRDefault="004F1F7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70A0A">
        <w:rPr>
          <w:rFonts w:eastAsia="Times New Roman"/>
          <w:b/>
          <w:sz w:val="20"/>
          <w:szCs w:val="20"/>
          <w:lang w:val="pt-BR"/>
        </w:rPr>
        <w:t>MATERIAL E MÉTODOS</w:t>
      </w:r>
    </w:p>
    <w:p w14:paraId="74349C14" w14:textId="6967300B" w:rsidR="00B555C8" w:rsidRDefault="00170A0A" w:rsidP="00170A0A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 w:rsidRPr="00170A0A">
        <w:rPr>
          <w:rFonts w:eastAsia="Times New Roman"/>
          <w:sz w:val="20"/>
          <w:szCs w:val="20"/>
          <w:lang w:val="pt-BR"/>
        </w:rPr>
        <w:t xml:space="preserve">Dados </w:t>
      </w:r>
      <w:proofErr w:type="spellStart"/>
      <w:r w:rsidRPr="00170A0A">
        <w:rPr>
          <w:rFonts w:eastAsia="Times New Roman"/>
          <w:sz w:val="20"/>
          <w:szCs w:val="20"/>
          <w:lang w:val="pt-BR"/>
        </w:rPr>
        <w:t>morfométricos</w:t>
      </w:r>
      <w:proofErr w:type="spellEnd"/>
      <w:r w:rsidRPr="00170A0A">
        <w:rPr>
          <w:rFonts w:eastAsia="Times New Roman"/>
          <w:sz w:val="20"/>
          <w:szCs w:val="20"/>
          <w:lang w:val="pt-BR"/>
        </w:rPr>
        <w:t xml:space="preserve"> de </w:t>
      </w:r>
      <w:r w:rsidRPr="00170A0A">
        <w:rPr>
          <w:rFonts w:eastAsia="Times New Roman"/>
          <w:i/>
          <w:iCs/>
          <w:sz w:val="20"/>
          <w:szCs w:val="20"/>
          <w:lang w:val="pt-BR"/>
        </w:rPr>
        <w:t>Kingsleya attenboroughi</w:t>
      </w:r>
      <w:r w:rsidRPr="00170A0A">
        <w:rPr>
          <w:rFonts w:eastAsia="Times New Roman"/>
          <w:sz w:val="20"/>
          <w:szCs w:val="20"/>
          <w:lang w:val="pt-BR"/>
        </w:rPr>
        <w:t xml:space="preserve"> foram obtidos em quatro campanhas amostrais, realizadas sempre à noite, por meio de busca ativa nas seguintes localidades: Distrito de Arajara (07°20’15.73”</w:t>
      </w:r>
      <w:r w:rsidR="00A6242A">
        <w:rPr>
          <w:rFonts w:eastAsia="Times New Roman"/>
          <w:sz w:val="20"/>
          <w:szCs w:val="20"/>
          <w:lang w:val="pt-BR"/>
        </w:rPr>
        <w:t xml:space="preserve"> </w:t>
      </w:r>
      <w:r w:rsidRPr="00170A0A">
        <w:rPr>
          <w:rFonts w:eastAsia="Times New Roman"/>
          <w:sz w:val="20"/>
          <w:szCs w:val="20"/>
          <w:lang w:val="pt-BR"/>
        </w:rPr>
        <w:t>S, 039°23’44.07”</w:t>
      </w:r>
      <w:r w:rsidR="00A6242A">
        <w:rPr>
          <w:rFonts w:eastAsia="Times New Roman"/>
          <w:sz w:val="20"/>
          <w:szCs w:val="20"/>
          <w:lang w:val="pt-BR"/>
        </w:rPr>
        <w:t xml:space="preserve"> </w:t>
      </w:r>
      <w:r w:rsidRPr="00170A0A">
        <w:rPr>
          <w:rFonts w:eastAsia="Times New Roman"/>
          <w:sz w:val="20"/>
          <w:szCs w:val="20"/>
          <w:lang w:val="pt-BR"/>
        </w:rPr>
        <w:t>W) e Sítio Cocos (07°22’30.91”</w:t>
      </w:r>
      <w:r w:rsidR="00A6242A">
        <w:rPr>
          <w:rFonts w:eastAsia="Times New Roman"/>
          <w:sz w:val="20"/>
          <w:szCs w:val="20"/>
          <w:lang w:val="pt-BR"/>
        </w:rPr>
        <w:t xml:space="preserve"> </w:t>
      </w:r>
      <w:r w:rsidRPr="00170A0A">
        <w:rPr>
          <w:rFonts w:eastAsia="Times New Roman"/>
          <w:sz w:val="20"/>
          <w:szCs w:val="20"/>
          <w:lang w:val="pt-BR"/>
        </w:rPr>
        <w:t>S, 039°16’23.92”</w:t>
      </w:r>
      <w:r w:rsidR="00A6242A">
        <w:rPr>
          <w:rFonts w:eastAsia="Times New Roman"/>
          <w:sz w:val="20"/>
          <w:szCs w:val="20"/>
          <w:lang w:val="pt-BR"/>
        </w:rPr>
        <w:t xml:space="preserve"> </w:t>
      </w:r>
      <w:r w:rsidRPr="00170A0A">
        <w:rPr>
          <w:rFonts w:eastAsia="Times New Roman"/>
          <w:sz w:val="20"/>
          <w:szCs w:val="20"/>
          <w:lang w:val="pt-BR"/>
        </w:rPr>
        <w:t>W) no município de Barbalha, Ceará, Brasil; e Gameleira (07°23’27.71”</w:t>
      </w:r>
      <w:r w:rsidR="00A6242A">
        <w:rPr>
          <w:rFonts w:eastAsia="Times New Roman"/>
          <w:sz w:val="20"/>
          <w:szCs w:val="20"/>
          <w:lang w:val="pt-BR"/>
        </w:rPr>
        <w:t xml:space="preserve"> </w:t>
      </w:r>
      <w:r w:rsidRPr="00170A0A">
        <w:rPr>
          <w:rFonts w:eastAsia="Times New Roman"/>
          <w:sz w:val="20"/>
          <w:szCs w:val="20"/>
          <w:lang w:val="pt-BR"/>
        </w:rPr>
        <w:t>S, 039°12’45.80’’</w:t>
      </w:r>
      <w:r w:rsidR="00A6242A">
        <w:rPr>
          <w:rFonts w:eastAsia="Times New Roman"/>
          <w:sz w:val="20"/>
          <w:szCs w:val="20"/>
          <w:lang w:val="pt-BR"/>
        </w:rPr>
        <w:t xml:space="preserve"> </w:t>
      </w:r>
      <w:r w:rsidRPr="00170A0A">
        <w:rPr>
          <w:rFonts w:eastAsia="Times New Roman"/>
          <w:sz w:val="20"/>
          <w:szCs w:val="20"/>
          <w:lang w:val="pt-BR"/>
        </w:rPr>
        <w:t xml:space="preserve">W) no município de Missão Velha, Ceará, Brasil. A primeira campanha amostral foi realizada de outubro a novembro de 2019, a segunda de setembro a outubro de 2020, a terceira de agosto a novembro de 2021 e a quarta de outubro de 2022 a janeiro de 2023. Durante as campanhas amostrais do ano de 2019 também foram utilizadas armadilhas conforme procedimentos descritos </w:t>
      </w:r>
      <w:r w:rsidRPr="008E0234">
        <w:rPr>
          <w:rFonts w:eastAsia="Times New Roman"/>
          <w:sz w:val="20"/>
          <w:szCs w:val="20"/>
          <w:lang w:val="pt-BR"/>
        </w:rPr>
        <w:t>por Nascimento et al. (20</w:t>
      </w:r>
      <w:r w:rsidR="00FD370E" w:rsidRPr="008E0234">
        <w:rPr>
          <w:rFonts w:eastAsia="Times New Roman"/>
          <w:sz w:val="20"/>
          <w:szCs w:val="20"/>
          <w:lang w:val="pt-BR"/>
        </w:rPr>
        <w:t>19</w:t>
      </w:r>
      <w:r w:rsidRPr="008E0234">
        <w:rPr>
          <w:rFonts w:eastAsia="Times New Roman"/>
          <w:sz w:val="20"/>
          <w:szCs w:val="20"/>
          <w:lang w:val="pt-BR"/>
        </w:rPr>
        <w:t xml:space="preserve">). Devido ao caráter endêmico e status provável de risco de extinção de </w:t>
      </w:r>
      <w:r w:rsidRPr="008E0234">
        <w:rPr>
          <w:rFonts w:eastAsia="Times New Roman"/>
          <w:i/>
          <w:iCs/>
          <w:sz w:val="20"/>
          <w:szCs w:val="20"/>
          <w:lang w:val="pt-BR"/>
        </w:rPr>
        <w:t>K. attenboroughi</w:t>
      </w:r>
      <w:r w:rsidRPr="008E0234">
        <w:rPr>
          <w:rFonts w:eastAsia="Times New Roman"/>
          <w:sz w:val="20"/>
          <w:szCs w:val="20"/>
          <w:lang w:val="pt-BR"/>
        </w:rPr>
        <w:t xml:space="preserve"> (Pinheiro e Santana, 2016; Araújo et al. 2022), os espécimes utilizados no presente</w:t>
      </w:r>
      <w:r w:rsidRPr="00170A0A">
        <w:rPr>
          <w:rFonts w:eastAsia="Times New Roman"/>
          <w:sz w:val="20"/>
          <w:szCs w:val="20"/>
          <w:lang w:val="pt-BR"/>
        </w:rPr>
        <w:t xml:space="preserve"> estudo foram capturados, triados, medidos, e, posteriormente, soltos nos córregos em que foram encontrados. </w:t>
      </w:r>
      <w:ins w:id="1" w:author="Carlos Muniz" w:date="2023-09-15T10:43:00Z">
        <w:r w:rsidR="00E17B34">
          <w:rPr>
            <w:rFonts w:eastAsia="Times New Roman"/>
            <w:sz w:val="20"/>
            <w:szCs w:val="20"/>
            <w:lang w:val="pt-BR"/>
          </w:rPr>
          <w:t>Além d</w:t>
        </w:r>
      </w:ins>
      <w:ins w:id="2" w:author="Carlos Muniz" w:date="2023-09-15T10:53:00Z">
        <w:r w:rsidR="00DC7E87">
          <w:rPr>
            <w:rFonts w:eastAsia="Times New Roman"/>
            <w:sz w:val="20"/>
            <w:szCs w:val="20"/>
            <w:lang w:val="pt-BR"/>
          </w:rPr>
          <w:t xml:space="preserve">os dados provenientes dos espécimes em campo, usamos dados </w:t>
        </w:r>
        <w:proofErr w:type="spellStart"/>
        <w:r w:rsidR="00DC7E87">
          <w:rPr>
            <w:rFonts w:eastAsia="Times New Roman"/>
            <w:sz w:val="20"/>
            <w:szCs w:val="20"/>
            <w:lang w:val="pt-BR"/>
          </w:rPr>
          <w:t>morfométricos</w:t>
        </w:r>
        <w:proofErr w:type="spellEnd"/>
        <w:r w:rsidR="00DC7E87">
          <w:rPr>
            <w:rFonts w:eastAsia="Times New Roman"/>
            <w:sz w:val="20"/>
            <w:szCs w:val="20"/>
            <w:lang w:val="pt-BR"/>
          </w:rPr>
          <w:t xml:space="preserve"> de espécimes depositados </w:t>
        </w:r>
      </w:ins>
      <w:ins w:id="3" w:author="Carlos Muniz" w:date="2023-09-15T10:54:00Z">
        <w:r w:rsidR="00DC7E87">
          <w:rPr>
            <w:rFonts w:eastAsia="Times New Roman"/>
            <w:sz w:val="20"/>
            <w:szCs w:val="20"/>
            <w:lang w:val="pt-BR"/>
          </w:rPr>
          <w:t xml:space="preserve">na coleção </w:t>
        </w:r>
        <w:proofErr w:type="spellStart"/>
        <w:r w:rsidR="00DC7E87">
          <w:rPr>
            <w:rFonts w:eastAsia="Times New Roman"/>
            <w:sz w:val="20"/>
            <w:szCs w:val="20"/>
            <w:lang w:val="pt-BR"/>
          </w:rPr>
          <w:t>carcinológica</w:t>
        </w:r>
        <w:proofErr w:type="spellEnd"/>
        <w:r w:rsidR="00DC7E87">
          <w:rPr>
            <w:rFonts w:eastAsia="Times New Roman"/>
            <w:sz w:val="20"/>
            <w:szCs w:val="20"/>
            <w:lang w:val="pt-BR"/>
          </w:rPr>
          <w:t xml:space="preserve"> do </w:t>
        </w:r>
      </w:ins>
      <w:ins w:id="4" w:author="Carlos Muniz" w:date="2023-09-15T10:53:00Z">
        <w:r w:rsidR="00DC7E87">
          <w:rPr>
            <w:rFonts w:eastAsia="Times New Roman"/>
            <w:sz w:val="20"/>
            <w:szCs w:val="20"/>
            <w:lang w:val="pt-BR"/>
          </w:rPr>
          <w:t xml:space="preserve"> </w:t>
        </w:r>
      </w:ins>
      <w:del w:id="5" w:author="Carlos Muniz" w:date="2023-09-15T10:54:00Z">
        <w:r w:rsidRPr="00170A0A" w:rsidDel="00DC7E87">
          <w:rPr>
            <w:rFonts w:eastAsia="Times New Roman"/>
            <w:sz w:val="20"/>
            <w:szCs w:val="20"/>
            <w:lang w:val="pt-BR"/>
          </w:rPr>
          <w:delText>Com exceção dos espécimes utilizados em estudos comportamentais de Nascimento et al. (20</w:delText>
        </w:r>
        <w:r w:rsidR="00FD370E" w:rsidDel="00DC7E87">
          <w:rPr>
            <w:rFonts w:eastAsia="Times New Roman"/>
            <w:sz w:val="20"/>
            <w:szCs w:val="20"/>
            <w:lang w:val="pt-BR"/>
          </w:rPr>
          <w:delText>19</w:delText>
        </w:r>
        <w:r w:rsidRPr="00170A0A" w:rsidDel="00DC7E87">
          <w:rPr>
            <w:rFonts w:eastAsia="Times New Roman"/>
            <w:sz w:val="20"/>
            <w:szCs w:val="20"/>
            <w:lang w:val="pt-BR"/>
          </w:rPr>
          <w:delText xml:space="preserve">) que foram eutanasiados e depositados na Coleção Carcinológica do </w:delText>
        </w:r>
      </w:del>
      <w:r w:rsidRPr="00170A0A">
        <w:rPr>
          <w:rFonts w:eastAsia="Times New Roman"/>
          <w:sz w:val="20"/>
          <w:szCs w:val="20"/>
          <w:lang w:val="pt-BR"/>
        </w:rPr>
        <w:t>Laboratório de Crustáceos do Semiárido da Universidade Regional do Cariri (LACRUSE-URCA).</w:t>
      </w:r>
    </w:p>
    <w:p w14:paraId="697B23D4" w14:textId="208CAEED" w:rsidR="00170A0A" w:rsidRDefault="00170A0A" w:rsidP="00170A0A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 w:rsidRPr="00170A0A">
        <w:rPr>
          <w:rFonts w:eastAsia="Times New Roman"/>
          <w:sz w:val="20"/>
          <w:szCs w:val="20"/>
          <w:lang w:val="pt-BR"/>
        </w:rPr>
        <w:t xml:space="preserve">Durante a triagem, identificamos os espécimes capturados quanto ao sexo, com base na presença de </w:t>
      </w:r>
      <w:proofErr w:type="spellStart"/>
      <w:r w:rsidRPr="00170A0A">
        <w:rPr>
          <w:rFonts w:eastAsia="Times New Roman"/>
          <w:sz w:val="20"/>
          <w:szCs w:val="20"/>
          <w:lang w:val="pt-BR"/>
        </w:rPr>
        <w:t>gonópodos</w:t>
      </w:r>
      <w:proofErr w:type="spellEnd"/>
      <w:r w:rsidRPr="00170A0A">
        <w:rPr>
          <w:rFonts w:eastAsia="Times New Roman"/>
          <w:sz w:val="20"/>
          <w:szCs w:val="20"/>
          <w:lang w:val="pt-BR"/>
        </w:rPr>
        <w:t xml:space="preserve"> nos machos, e </w:t>
      </w:r>
      <w:proofErr w:type="spellStart"/>
      <w:r w:rsidRPr="00170A0A">
        <w:rPr>
          <w:rFonts w:eastAsia="Times New Roman"/>
          <w:sz w:val="20"/>
          <w:szCs w:val="20"/>
          <w:lang w:val="pt-BR"/>
        </w:rPr>
        <w:t>pleópodes</w:t>
      </w:r>
      <w:proofErr w:type="spellEnd"/>
      <w:r w:rsidRPr="00170A0A">
        <w:rPr>
          <w:rFonts w:eastAsia="Times New Roman"/>
          <w:sz w:val="20"/>
          <w:szCs w:val="20"/>
          <w:lang w:val="pt-BR"/>
        </w:rPr>
        <w:t xml:space="preserve"> nas fêmeas. Em seguida, mensuramos cada espécime com a utilização de paquímetro digital (0.01 mm de precisão), quanto a largura da carapaça (</w:t>
      </w:r>
      <w:ins w:id="6" w:author="Carlos Muniz" w:date="2023-09-15T10:55:00Z">
        <w:r w:rsidR="00DC7E87">
          <w:rPr>
            <w:rFonts w:eastAsia="Times New Roman"/>
            <w:sz w:val="20"/>
            <w:szCs w:val="20"/>
            <w:lang w:val="pt-BR"/>
          </w:rPr>
          <w:t>LC</w:t>
        </w:r>
      </w:ins>
      <w:del w:id="7" w:author="Carlos Muniz" w:date="2023-09-15T10:55:00Z">
        <w:r w:rsidRPr="00170A0A" w:rsidDel="00DC7E87">
          <w:rPr>
            <w:rFonts w:eastAsia="Times New Roman"/>
            <w:sz w:val="20"/>
            <w:szCs w:val="20"/>
            <w:lang w:val="pt-BR"/>
          </w:rPr>
          <w:delText>C</w:delText>
        </w:r>
        <w:r w:rsidR="004C394C" w:rsidDel="00DC7E87">
          <w:rPr>
            <w:rFonts w:eastAsia="Times New Roman"/>
            <w:sz w:val="20"/>
            <w:szCs w:val="20"/>
            <w:lang w:val="pt-BR"/>
          </w:rPr>
          <w:delText>C</w:delText>
        </w:r>
      </w:del>
      <w:r w:rsidRPr="00170A0A">
        <w:rPr>
          <w:rFonts w:eastAsia="Times New Roman"/>
          <w:sz w:val="20"/>
          <w:szCs w:val="20"/>
          <w:lang w:val="pt-BR"/>
        </w:rPr>
        <w:t>)</w:t>
      </w:r>
      <w:r w:rsidR="004C394C">
        <w:rPr>
          <w:rFonts w:eastAsia="Times New Roman"/>
          <w:sz w:val="20"/>
          <w:szCs w:val="20"/>
          <w:lang w:val="pt-BR"/>
        </w:rPr>
        <w:t xml:space="preserve">, </w:t>
      </w:r>
      <w:r w:rsidR="00DF1EF7">
        <w:rPr>
          <w:rFonts w:eastAsia="Times New Roman"/>
          <w:sz w:val="20"/>
          <w:szCs w:val="20"/>
          <w:lang w:val="pt-BR"/>
        </w:rPr>
        <w:t>l</w:t>
      </w:r>
      <w:r w:rsidR="004C394C">
        <w:rPr>
          <w:rFonts w:eastAsia="Times New Roman"/>
          <w:sz w:val="20"/>
          <w:szCs w:val="20"/>
          <w:lang w:val="pt-BR"/>
        </w:rPr>
        <w:t xml:space="preserve">argura do </w:t>
      </w:r>
      <w:proofErr w:type="spellStart"/>
      <w:r w:rsidR="004C394C">
        <w:rPr>
          <w:rFonts w:eastAsia="Times New Roman"/>
          <w:sz w:val="20"/>
          <w:szCs w:val="20"/>
          <w:lang w:val="pt-BR"/>
        </w:rPr>
        <w:t>pl</w:t>
      </w:r>
      <w:r w:rsidR="00A6242A">
        <w:rPr>
          <w:rFonts w:eastAsia="Times New Roman"/>
          <w:sz w:val="20"/>
          <w:szCs w:val="20"/>
          <w:lang w:val="pt-BR"/>
        </w:rPr>
        <w:t>é</w:t>
      </w:r>
      <w:r w:rsidR="004C394C">
        <w:rPr>
          <w:rFonts w:eastAsia="Times New Roman"/>
          <w:sz w:val="20"/>
          <w:szCs w:val="20"/>
          <w:lang w:val="pt-BR"/>
        </w:rPr>
        <w:t>on</w:t>
      </w:r>
      <w:proofErr w:type="spellEnd"/>
      <w:r w:rsidR="004C394C">
        <w:rPr>
          <w:rFonts w:eastAsia="Times New Roman"/>
          <w:sz w:val="20"/>
          <w:szCs w:val="20"/>
          <w:lang w:val="pt-BR"/>
        </w:rPr>
        <w:t xml:space="preserve"> (LP), </w:t>
      </w:r>
      <w:r w:rsidR="00DF1EF7">
        <w:rPr>
          <w:rFonts w:eastAsia="Times New Roman"/>
          <w:sz w:val="20"/>
          <w:szCs w:val="20"/>
          <w:lang w:val="pt-BR"/>
        </w:rPr>
        <w:t>c</w:t>
      </w:r>
      <w:r w:rsidR="004C394C">
        <w:rPr>
          <w:rFonts w:eastAsia="Times New Roman"/>
          <w:sz w:val="20"/>
          <w:szCs w:val="20"/>
          <w:lang w:val="pt-BR"/>
        </w:rPr>
        <w:t xml:space="preserve">omprimento do </w:t>
      </w:r>
      <w:proofErr w:type="spellStart"/>
      <w:r w:rsidR="004C394C">
        <w:rPr>
          <w:rFonts w:eastAsia="Times New Roman"/>
          <w:sz w:val="20"/>
          <w:szCs w:val="20"/>
          <w:lang w:val="pt-BR"/>
        </w:rPr>
        <w:t>própodo</w:t>
      </w:r>
      <w:proofErr w:type="spellEnd"/>
      <w:r w:rsidR="004C394C">
        <w:rPr>
          <w:rFonts w:eastAsia="Times New Roman"/>
          <w:sz w:val="20"/>
          <w:szCs w:val="20"/>
          <w:lang w:val="pt-BR"/>
        </w:rPr>
        <w:t xml:space="preserve"> (CP) e </w:t>
      </w:r>
      <w:r w:rsidR="00DF1EF7">
        <w:rPr>
          <w:rFonts w:eastAsia="Times New Roman"/>
          <w:sz w:val="20"/>
          <w:szCs w:val="20"/>
          <w:lang w:val="pt-BR"/>
        </w:rPr>
        <w:t>a</w:t>
      </w:r>
      <w:r w:rsidR="004C394C">
        <w:rPr>
          <w:rFonts w:eastAsia="Times New Roman"/>
          <w:sz w:val="20"/>
          <w:szCs w:val="20"/>
          <w:lang w:val="pt-BR"/>
        </w:rPr>
        <w:t xml:space="preserve">ltura do </w:t>
      </w:r>
      <w:proofErr w:type="spellStart"/>
      <w:r w:rsidR="004C394C">
        <w:rPr>
          <w:rFonts w:eastAsia="Times New Roman"/>
          <w:sz w:val="20"/>
          <w:szCs w:val="20"/>
          <w:lang w:val="pt-BR"/>
        </w:rPr>
        <w:t>própodo</w:t>
      </w:r>
      <w:proofErr w:type="spellEnd"/>
      <w:r w:rsidR="004C394C">
        <w:rPr>
          <w:rFonts w:eastAsia="Times New Roman"/>
          <w:sz w:val="20"/>
          <w:szCs w:val="20"/>
          <w:lang w:val="pt-BR"/>
        </w:rPr>
        <w:t xml:space="preserve"> (AP).</w:t>
      </w:r>
    </w:p>
    <w:p w14:paraId="345022AD" w14:textId="619E45D2" w:rsidR="00170A0A" w:rsidRDefault="00961E78" w:rsidP="00170A0A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lastRenderedPageBreak/>
        <w:t>Inicialmente, o</w:t>
      </w:r>
      <w:r w:rsidRPr="00961E78">
        <w:rPr>
          <w:rFonts w:eastAsia="Times New Roman"/>
          <w:sz w:val="20"/>
          <w:szCs w:val="20"/>
          <w:lang w:val="pt-BR"/>
        </w:rPr>
        <w:t xml:space="preserve">s dados de maturidade sexual morfológica (Martins et al., em preparação) foram usados para classificar a </w:t>
      </w:r>
      <w:r w:rsidR="00D664FB">
        <w:rPr>
          <w:rFonts w:eastAsia="Times New Roman"/>
          <w:sz w:val="20"/>
          <w:szCs w:val="20"/>
          <w:lang w:val="pt-BR"/>
        </w:rPr>
        <w:t xml:space="preserve">ontogenia (adultos e </w:t>
      </w:r>
      <w:proofErr w:type="spellStart"/>
      <w:r w:rsidR="00D664FB">
        <w:rPr>
          <w:rFonts w:eastAsia="Times New Roman"/>
          <w:sz w:val="20"/>
          <w:szCs w:val="20"/>
          <w:lang w:val="pt-BR"/>
        </w:rPr>
        <w:t>juveni</w:t>
      </w:r>
      <w:r w:rsidR="00DF1EF7">
        <w:rPr>
          <w:rFonts w:eastAsia="Times New Roman"/>
          <w:sz w:val="20"/>
          <w:szCs w:val="20"/>
          <w:lang w:val="pt-BR"/>
        </w:rPr>
        <w:t>is</w:t>
      </w:r>
      <w:proofErr w:type="spellEnd"/>
      <w:r w:rsidR="00D664FB">
        <w:rPr>
          <w:rFonts w:eastAsia="Times New Roman"/>
          <w:sz w:val="20"/>
          <w:szCs w:val="20"/>
          <w:lang w:val="pt-BR"/>
        </w:rPr>
        <w:t>)</w:t>
      </w:r>
      <w:r w:rsidRPr="00961E78">
        <w:rPr>
          <w:rFonts w:eastAsia="Times New Roman"/>
          <w:sz w:val="20"/>
          <w:szCs w:val="20"/>
          <w:lang w:val="pt-BR"/>
        </w:rPr>
        <w:t xml:space="preserve"> dos espécimes. </w:t>
      </w:r>
      <w:r>
        <w:rPr>
          <w:rFonts w:eastAsia="Times New Roman"/>
          <w:sz w:val="20"/>
          <w:szCs w:val="20"/>
          <w:lang w:val="pt-BR"/>
        </w:rPr>
        <w:t>Posteriormente, c</w:t>
      </w:r>
      <w:r w:rsidRPr="00961E78">
        <w:rPr>
          <w:rFonts w:eastAsia="Times New Roman"/>
          <w:sz w:val="20"/>
          <w:szCs w:val="20"/>
          <w:lang w:val="pt-BR"/>
        </w:rPr>
        <w:t xml:space="preserve">ada variável </w:t>
      </w:r>
      <w:proofErr w:type="spellStart"/>
      <w:r w:rsidRPr="00961E78">
        <w:rPr>
          <w:rFonts w:eastAsia="Times New Roman"/>
          <w:sz w:val="20"/>
          <w:szCs w:val="20"/>
          <w:lang w:val="pt-BR"/>
        </w:rPr>
        <w:t>morfométrica</w:t>
      </w:r>
      <w:proofErr w:type="spellEnd"/>
      <w:r w:rsidRPr="00961E78">
        <w:rPr>
          <w:rFonts w:eastAsia="Times New Roman"/>
          <w:sz w:val="20"/>
          <w:szCs w:val="20"/>
          <w:lang w:val="pt-BR"/>
        </w:rPr>
        <w:t xml:space="preserve"> foi investigada quanto a normalidade com o teste de Shapiro-Wilk </w:t>
      </w:r>
      <w:r w:rsidRPr="008E0234">
        <w:rPr>
          <w:rFonts w:eastAsia="Times New Roman"/>
          <w:sz w:val="20"/>
          <w:szCs w:val="20"/>
          <w:lang w:val="pt-BR"/>
        </w:rPr>
        <w:t>(Zar, 2010), separadamente por sexo e ontogenia</w:t>
      </w:r>
      <w:r w:rsidR="00170A0A" w:rsidRPr="008E0234">
        <w:rPr>
          <w:rFonts w:eastAsia="Times New Roman"/>
          <w:sz w:val="20"/>
          <w:szCs w:val="20"/>
          <w:lang w:val="pt-BR"/>
        </w:rPr>
        <w:t xml:space="preserve">. Para verificarmos dimorfismo sexual de tamanho, aplicamos teste T de </w:t>
      </w:r>
      <w:proofErr w:type="spellStart"/>
      <w:r w:rsidR="00170A0A" w:rsidRPr="008E0234">
        <w:rPr>
          <w:rFonts w:eastAsia="Times New Roman"/>
          <w:sz w:val="20"/>
          <w:szCs w:val="20"/>
          <w:lang w:val="pt-BR"/>
        </w:rPr>
        <w:t>Student</w:t>
      </w:r>
      <w:proofErr w:type="spellEnd"/>
      <w:r w:rsidR="00170A0A" w:rsidRPr="008E0234">
        <w:rPr>
          <w:rFonts w:eastAsia="Times New Roman"/>
          <w:sz w:val="20"/>
          <w:szCs w:val="20"/>
          <w:lang w:val="pt-BR"/>
        </w:rPr>
        <w:t xml:space="preserve"> (Zar, 2010) para variáveis com distribuição normal e teste de Mann Whitney (Zar, 2010) para as variáveis sem distribuição normal, ambos separadamente por sexo e </w:t>
      </w:r>
      <w:r w:rsidR="00D664FB">
        <w:rPr>
          <w:rFonts w:eastAsia="Times New Roman"/>
          <w:sz w:val="20"/>
          <w:szCs w:val="20"/>
          <w:lang w:val="pt-BR"/>
        </w:rPr>
        <w:t>ontogenia</w:t>
      </w:r>
      <w:r w:rsidR="00170A0A" w:rsidRPr="008E0234">
        <w:rPr>
          <w:rFonts w:eastAsia="Times New Roman"/>
          <w:sz w:val="20"/>
          <w:szCs w:val="20"/>
          <w:lang w:val="pt-BR"/>
        </w:rPr>
        <w:t>.</w:t>
      </w:r>
      <w:r w:rsidRPr="008E0234">
        <w:rPr>
          <w:lang w:val="pt-BR"/>
        </w:rPr>
        <w:t xml:space="preserve"> </w:t>
      </w:r>
      <w:r w:rsidRPr="008E0234">
        <w:rPr>
          <w:rFonts w:eastAsia="Times New Roman"/>
          <w:sz w:val="20"/>
          <w:szCs w:val="20"/>
          <w:lang w:val="pt-BR"/>
        </w:rPr>
        <w:t xml:space="preserve">Todos os testes estatísticos foram realizados no software R (R </w:t>
      </w:r>
      <w:proofErr w:type="spellStart"/>
      <w:r w:rsidRPr="008E0234">
        <w:rPr>
          <w:rFonts w:eastAsia="Times New Roman"/>
          <w:sz w:val="20"/>
          <w:szCs w:val="20"/>
          <w:lang w:val="pt-BR"/>
        </w:rPr>
        <w:t>Development</w:t>
      </w:r>
      <w:proofErr w:type="spellEnd"/>
      <w:r w:rsidRPr="008E0234">
        <w:rPr>
          <w:rFonts w:eastAsia="Times New Roman"/>
          <w:sz w:val="20"/>
          <w:szCs w:val="20"/>
          <w:lang w:val="pt-BR"/>
        </w:rPr>
        <w:t xml:space="preserve"> Core Team 2019), com um valor de significância utilizado de 5% (Zar, 2010).</w:t>
      </w:r>
    </w:p>
    <w:p w14:paraId="0F27DD5A" w14:textId="77777777" w:rsidR="00170A0A" w:rsidRPr="00170A0A" w:rsidRDefault="00170A0A" w:rsidP="00170A0A">
      <w:pPr>
        <w:spacing w:line="240" w:lineRule="auto"/>
        <w:ind w:firstLine="720"/>
        <w:jc w:val="both"/>
        <w:rPr>
          <w:rFonts w:eastAsia="Times New Roman"/>
          <w:b/>
          <w:sz w:val="20"/>
          <w:szCs w:val="20"/>
          <w:lang w:val="pt-BR"/>
        </w:rPr>
      </w:pPr>
    </w:p>
    <w:p w14:paraId="2154A434" w14:textId="77777777" w:rsidR="00B555C8" w:rsidRPr="00170A0A" w:rsidRDefault="004F1F7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70A0A">
        <w:rPr>
          <w:rFonts w:eastAsia="Times New Roman"/>
          <w:b/>
          <w:sz w:val="20"/>
          <w:szCs w:val="20"/>
          <w:lang w:val="pt-BR"/>
        </w:rPr>
        <w:t>RESULTADOS E DISCUSSÃO</w:t>
      </w:r>
    </w:p>
    <w:p w14:paraId="01C66672" w14:textId="1C49B4D9" w:rsidR="00B555C8" w:rsidRDefault="00ED26A9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D26A9">
        <w:rPr>
          <w:rFonts w:eastAsia="Times New Roman"/>
          <w:sz w:val="20"/>
          <w:szCs w:val="20"/>
          <w:lang w:val="pt-BR"/>
        </w:rPr>
        <w:t xml:space="preserve">Analisamos um total de 216 espécimes de </w:t>
      </w:r>
      <w:r w:rsidRPr="00ED26A9">
        <w:rPr>
          <w:rFonts w:eastAsia="Times New Roman"/>
          <w:i/>
          <w:iCs/>
          <w:sz w:val="20"/>
          <w:szCs w:val="20"/>
          <w:lang w:val="pt-BR"/>
        </w:rPr>
        <w:t>Kingsleya attenboroughi</w:t>
      </w:r>
      <w:r w:rsidRPr="00ED26A9">
        <w:rPr>
          <w:rFonts w:eastAsia="Times New Roman"/>
          <w:sz w:val="20"/>
          <w:szCs w:val="20"/>
          <w:lang w:val="pt-BR"/>
        </w:rPr>
        <w:t>, 82 fêmeas e 134 machos</w:t>
      </w:r>
      <w:r>
        <w:rPr>
          <w:rFonts w:eastAsia="Times New Roman"/>
          <w:sz w:val="20"/>
          <w:szCs w:val="20"/>
          <w:lang w:val="pt-BR"/>
        </w:rPr>
        <w:t>.</w:t>
      </w:r>
      <w:r w:rsidRPr="00ED26A9">
        <w:rPr>
          <w:rFonts w:eastAsia="Times New Roman"/>
          <w:sz w:val="20"/>
          <w:szCs w:val="20"/>
          <w:lang w:val="pt-BR"/>
        </w:rPr>
        <w:t xml:space="preserve"> </w:t>
      </w:r>
      <w:r w:rsidR="00961E78" w:rsidRPr="00961E78">
        <w:rPr>
          <w:rFonts w:eastAsia="Times New Roman"/>
          <w:sz w:val="20"/>
          <w:szCs w:val="20"/>
          <w:lang w:val="pt-BR"/>
        </w:rPr>
        <w:t>Nossos resultados revela</w:t>
      </w:r>
      <w:r w:rsidR="00A6242A">
        <w:rPr>
          <w:rFonts w:eastAsia="Times New Roman"/>
          <w:sz w:val="20"/>
          <w:szCs w:val="20"/>
          <w:lang w:val="pt-BR"/>
        </w:rPr>
        <w:t>ra</w:t>
      </w:r>
      <w:r w:rsidR="00961E78" w:rsidRPr="00961E78">
        <w:rPr>
          <w:rFonts w:eastAsia="Times New Roman"/>
          <w:sz w:val="20"/>
          <w:szCs w:val="20"/>
          <w:lang w:val="pt-BR"/>
        </w:rPr>
        <w:t xml:space="preserve">m dimorfismo sexual de tamanho em adultos de </w:t>
      </w:r>
      <w:r w:rsidR="00961E78" w:rsidRPr="00961E78">
        <w:rPr>
          <w:rFonts w:eastAsia="Times New Roman"/>
          <w:i/>
          <w:iCs/>
          <w:sz w:val="20"/>
          <w:szCs w:val="20"/>
          <w:lang w:val="pt-BR"/>
        </w:rPr>
        <w:t xml:space="preserve">K. </w:t>
      </w:r>
      <w:proofErr w:type="spellStart"/>
      <w:r w:rsidR="00961E78" w:rsidRPr="00961E78">
        <w:rPr>
          <w:rFonts w:eastAsia="Times New Roman"/>
          <w:i/>
          <w:iCs/>
          <w:sz w:val="20"/>
          <w:szCs w:val="20"/>
          <w:lang w:val="pt-BR"/>
        </w:rPr>
        <w:t>attenbotoughi</w:t>
      </w:r>
      <w:proofErr w:type="spellEnd"/>
      <w:r w:rsidR="00961E78" w:rsidRPr="00961E78">
        <w:rPr>
          <w:rFonts w:eastAsia="Times New Roman"/>
          <w:sz w:val="20"/>
          <w:szCs w:val="20"/>
          <w:lang w:val="pt-BR"/>
        </w:rPr>
        <w:t xml:space="preserve"> para as 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variáveis </w:t>
      </w:r>
      <w:ins w:id="8" w:author="Carlos Muniz" w:date="2023-09-15T10:55:00Z">
        <w:r w:rsidR="00DC7E87">
          <w:rPr>
            <w:rFonts w:eastAsia="Times New Roman"/>
            <w:sz w:val="20"/>
            <w:szCs w:val="20"/>
            <w:lang w:val="pt-BR"/>
          </w:rPr>
          <w:t>L</w:t>
        </w:r>
      </w:ins>
      <w:del w:id="9" w:author="Carlos Muniz" w:date="2023-09-15T10:55:00Z">
        <w:r w:rsidR="00A20252" w:rsidRPr="005D136B" w:rsidDel="00DC7E87">
          <w:rPr>
            <w:rFonts w:eastAsia="Times New Roman"/>
            <w:sz w:val="20"/>
            <w:szCs w:val="20"/>
            <w:lang w:val="pt-BR"/>
          </w:rPr>
          <w:delText>C</w:delText>
        </w:r>
      </w:del>
      <w:r w:rsidR="00A20252" w:rsidRPr="005D136B">
        <w:rPr>
          <w:rFonts w:eastAsia="Times New Roman"/>
          <w:sz w:val="20"/>
          <w:szCs w:val="20"/>
          <w:lang w:val="pt-BR"/>
        </w:rPr>
        <w:t>C</w:t>
      </w:r>
      <w:r w:rsidR="005D136B" w:rsidRPr="005D136B">
        <w:rPr>
          <w:rFonts w:eastAsia="Times New Roman"/>
          <w:sz w:val="20"/>
          <w:szCs w:val="20"/>
          <w:lang w:val="pt-BR"/>
        </w:rPr>
        <w:t xml:space="preserve"> 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(U = 4.85; P &lt; 0.05), </w:t>
      </w:r>
      <w:r w:rsidR="00A20252" w:rsidRPr="005D136B">
        <w:rPr>
          <w:rFonts w:eastAsia="Times New Roman"/>
          <w:sz w:val="20"/>
          <w:szCs w:val="20"/>
          <w:lang w:val="pt-BR"/>
        </w:rPr>
        <w:t>LP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(U = 8.35; P &lt; 0.05), </w:t>
      </w:r>
      <w:r w:rsidR="00A20252" w:rsidRPr="005D136B">
        <w:rPr>
          <w:rFonts w:eastAsia="Times New Roman"/>
          <w:sz w:val="20"/>
          <w:szCs w:val="20"/>
          <w:lang w:val="pt-BR"/>
        </w:rPr>
        <w:t>CP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(U =-3.57; P &lt; 0.05) e</w:t>
      </w:r>
      <w:r w:rsidR="00A20252" w:rsidRPr="005D136B">
        <w:rPr>
          <w:rFonts w:eastAsia="Times New Roman"/>
          <w:sz w:val="20"/>
          <w:szCs w:val="20"/>
          <w:lang w:val="pt-BR"/>
        </w:rPr>
        <w:t xml:space="preserve"> AP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(T = -5.48; P &lt; 0.05). Fêmeas adultas apresentam maior tamanho de C</w:t>
      </w:r>
      <w:r w:rsidR="00A20252" w:rsidRPr="005D136B">
        <w:rPr>
          <w:rFonts w:eastAsia="Times New Roman"/>
          <w:sz w:val="20"/>
          <w:szCs w:val="20"/>
          <w:lang w:val="pt-BR"/>
        </w:rPr>
        <w:t>C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e </w:t>
      </w:r>
      <w:r w:rsidR="00A20252" w:rsidRPr="005D136B">
        <w:rPr>
          <w:rFonts w:eastAsia="Times New Roman"/>
          <w:sz w:val="20"/>
          <w:szCs w:val="20"/>
          <w:lang w:val="pt-BR"/>
        </w:rPr>
        <w:t>LP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enquanto machos adultos apresentam maior tamanho de </w:t>
      </w:r>
      <w:r w:rsidR="00A20252" w:rsidRPr="005D136B">
        <w:rPr>
          <w:rFonts w:eastAsia="Times New Roman"/>
          <w:sz w:val="20"/>
          <w:szCs w:val="20"/>
          <w:lang w:val="pt-BR"/>
        </w:rPr>
        <w:t>CP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e </w:t>
      </w:r>
      <w:r w:rsidR="00A20252" w:rsidRPr="005D136B">
        <w:rPr>
          <w:rFonts w:eastAsia="Times New Roman"/>
          <w:sz w:val="20"/>
          <w:szCs w:val="20"/>
          <w:lang w:val="pt-BR"/>
        </w:rPr>
        <w:t>AP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(Tab</w:t>
      </w:r>
      <w:r w:rsidR="00021F82">
        <w:rPr>
          <w:rFonts w:eastAsia="Times New Roman"/>
          <w:sz w:val="20"/>
          <w:szCs w:val="20"/>
          <w:lang w:val="pt-BR"/>
        </w:rPr>
        <w:t>.</w:t>
      </w:r>
      <w:r w:rsidR="00961E78" w:rsidRPr="005D136B">
        <w:rPr>
          <w:rFonts w:eastAsia="Times New Roman"/>
          <w:sz w:val="20"/>
          <w:szCs w:val="20"/>
          <w:lang w:val="pt-BR"/>
        </w:rPr>
        <w:t>1). Juvenis apresentam dimorfismo sexual de tamanho apenas para as variáveis C</w:t>
      </w:r>
      <w:r w:rsidR="00A20252" w:rsidRPr="005D136B">
        <w:rPr>
          <w:rFonts w:eastAsia="Times New Roman"/>
          <w:sz w:val="20"/>
          <w:szCs w:val="20"/>
          <w:lang w:val="pt-BR"/>
        </w:rPr>
        <w:t>C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(T = 6.35; P &lt; 0.05) e </w:t>
      </w:r>
      <w:r w:rsidR="00A20252" w:rsidRPr="005D136B">
        <w:rPr>
          <w:rFonts w:eastAsia="Times New Roman"/>
          <w:sz w:val="20"/>
          <w:szCs w:val="20"/>
          <w:lang w:val="pt-BR"/>
        </w:rPr>
        <w:t>LP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(U = 7.69; P &lt; 0.05), ambas maiores em fêmeas (Tab</w:t>
      </w:r>
      <w:r w:rsidR="00021F82">
        <w:rPr>
          <w:rFonts w:eastAsia="Times New Roman"/>
          <w:sz w:val="20"/>
          <w:szCs w:val="20"/>
          <w:lang w:val="pt-BR"/>
        </w:rPr>
        <w:t>.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1). Não houve dimorfismo sexual de tamanho para </w:t>
      </w:r>
      <w:r w:rsidR="00A20252" w:rsidRPr="005D136B">
        <w:rPr>
          <w:rFonts w:eastAsia="Times New Roman"/>
          <w:sz w:val="20"/>
          <w:szCs w:val="20"/>
          <w:lang w:val="pt-BR"/>
        </w:rPr>
        <w:t>LP</w:t>
      </w:r>
      <w:r w:rsidR="00961E78" w:rsidRPr="005D136B">
        <w:rPr>
          <w:rFonts w:eastAsia="Times New Roman"/>
          <w:sz w:val="20"/>
          <w:szCs w:val="20"/>
          <w:lang w:val="pt-BR"/>
        </w:rPr>
        <w:t xml:space="preserve"> (U = 1.76; P = 0.07) e </w:t>
      </w:r>
      <w:r w:rsidR="00A20252" w:rsidRPr="005D136B">
        <w:rPr>
          <w:rFonts w:eastAsia="Times New Roman"/>
          <w:sz w:val="20"/>
          <w:szCs w:val="20"/>
          <w:lang w:val="pt-BR"/>
        </w:rPr>
        <w:t>AP</w:t>
      </w:r>
      <w:r w:rsidR="00961E78" w:rsidRPr="00961E78">
        <w:rPr>
          <w:rFonts w:eastAsia="Times New Roman"/>
          <w:sz w:val="20"/>
          <w:szCs w:val="20"/>
          <w:lang w:val="pt-BR"/>
        </w:rPr>
        <w:t xml:space="preserve"> (U = 0.19; P = 0.84) de juvenis.</w:t>
      </w:r>
    </w:p>
    <w:p w14:paraId="5266807C" w14:textId="448DFBF0" w:rsidR="001C3D4A" w:rsidRPr="008E0234" w:rsidRDefault="001C3D4A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1C3D4A">
        <w:rPr>
          <w:rFonts w:eastAsia="Times New Roman"/>
          <w:sz w:val="20"/>
          <w:szCs w:val="20"/>
          <w:lang w:val="pt-BR"/>
        </w:rPr>
        <w:t xml:space="preserve">Nos machos, </w:t>
      </w:r>
      <w:r w:rsidRPr="008E0234">
        <w:rPr>
          <w:rFonts w:eastAsia="Times New Roman"/>
          <w:sz w:val="20"/>
          <w:szCs w:val="20"/>
          <w:lang w:val="pt-BR"/>
        </w:rPr>
        <w:t xml:space="preserve">o maior tamanho dos </w:t>
      </w:r>
      <w:proofErr w:type="spellStart"/>
      <w:r w:rsidRPr="008E0234">
        <w:rPr>
          <w:rFonts w:eastAsia="Times New Roman"/>
          <w:sz w:val="20"/>
          <w:szCs w:val="20"/>
          <w:lang w:val="pt-BR"/>
        </w:rPr>
        <w:t>quelípodos</w:t>
      </w:r>
      <w:proofErr w:type="spellEnd"/>
      <w:r w:rsidRPr="008E0234">
        <w:rPr>
          <w:rFonts w:eastAsia="Times New Roman"/>
          <w:sz w:val="20"/>
          <w:szCs w:val="20"/>
          <w:lang w:val="pt-BR"/>
        </w:rPr>
        <w:t xml:space="preserve"> pode ser resultante da seleção sexual, onde machos com armas maiores são selecionados ao longo da evolução (Shine, 1989; Andersson, 1994).</w:t>
      </w:r>
      <w:r w:rsidRPr="008E0234">
        <w:rPr>
          <w:lang w:val="pt-BR"/>
        </w:rPr>
        <w:t xml:space="preserve"> </w:t>
      </w:r>
      <w:r w:rsidRPr="008E0234">
        <w:rPr>
          <w:rFonts w:eastAsia="Times New Roman"/>
          <w:sz w:val="20"/>
          <w:szCs w:val="20"/>
          <w:lang w:val="pt-BR"/>
        </w:rPr>
        <w:t xml:space="preserve">Machos de </w:t>
      </w:r>
      <w:r w:rsidRPr="008E0234">
        <w:rPr>
          <w:rFonts w:eastAsia="Times New Roman"/>
          <w:i/>
          <w:iCs/>
          <w:sz w:val="20"/>
          <w:szCs w:val="20"/>
          <w:lang w:val="pt-BR"/>
        </w:rPr>
        <w:t xml:space="preserve">K. attenboroughi </w:t>
      </w:r>
      <w:r w:rsidRPr="008E0234">
        <w:rPr>
          <w:rFonts w:eastAsia="Times New Roman"/>
          <w:sz w:val="20"/>
          <w:szCs w:val="20"/>
          <w:lang w:val="pt-BR"/>
        </w:rPr>
        <w:t xml:space="preserve">também utilizam seus </w:t>
      </w:r>
      <w:proofErr w:type="spellStart"/>
      <w:r w:rsidRPr="008E0234">
        <w:rPr>
          <w:rFonts w:eastAsia="Times New Roman"/>
          <w:sz w:val="20"/>
          <w:szCs w:val="20"/>
          <w:lang w:val="pt-BR"/>
        </w:rPr>
        <w:t>quelípodos</w:t>
      </w:r>
      <w:proofErr w:type="spellEnd"/>
      <w:r w:rsidRPr="008E0234">
        <w:rPr>
          <w:rFonts w:eastAsia="Times New Roman"/>
          <w:sz w:val="20"/>
          <w:szCs w:val="20"/>
          <w:lang w:val="pt-BR"/>
        </w:rPr>
        <w:t xml:space="preserve"> durante a coorte e cópula, tanto para realização de movimentos elaborados</w:t>
      </w:r>
      <w:r w:rsidR="00A6242A">
        <w:rPr>
          <w:rFonts w:eastAsia="Times New Roman"/>
          <w:sz w:val="20"/>
          <w:szCs w:val="20"/>
          <w:lang w:val="pt-BR"/>
        </w:rPr>
        <w:t>,</w:t>
      </w:r>
      <w:r w:rsidRPr="008E0234">
        <w:rPr>
          <w:rFonts w:eastAsia="Times New Roman"/>
          <w:sz w:val="20"/>
          <w:szCs w:val="20"/>
          <w:lang w:val="pt-BR"/>
        </w:rPr>
        <w:t xml:space="preserve"> como para o posicionamento correto das fêmeas</w:t>
      </w:r>
      <w:r w:rsidR="00A6242A">
        <w:rPr>
          <w:rFonts w:eastAsia="Times New Roman"/>
          <w:sz w:val="20"/>
          <w:szCs w:val="20"/>
          <w:lang w:val="pt-BR"/>
        </w:rPr>
        <w:t>,</w:t>
      </w:r>
      <w:r w:rsidRPr="008E0234">
        <w:rPr>
          <w:rFonts w:eastAsia="Times New Roman"/>
          <w:sz w:val="20"/>
          <w:szCs w:val="20"/>
          <w:lang w:val="pt-BR"/>
        </w:rPr>
        <w:t xml:space="preserve"> durante a fecundação (Nascimento et al. 2020). Portanto, o maior tamanho dos </w:t>
      </w:r>
      <w:proofErr w:type="spellStart"/>
      <w:r w:rsidRPr="008E0234">
        <w:rPr>
          <w:rFonts w:eastAsia="Times New Roman"/>
          <w:sz w:val="20"/>
          <w:szCs w:val="20"/>
          <w:lang w:val="pt-BR"/>
        </w:rPr>
        <w:t>quelípodos</w:t>
      </w:r>
      <w:proofErr w:type="spellEnd"/>
      <w:r w:rsidRPr="008E0234">
        <w:rPr>
          <w:rFonts w:eastAsia="Times New Roman"/>
          <w:sz w:val="20"/>
          <w:szCs w:val="20"/>
          <w:lang w:val="pt-BR"/>
        </w:rPr>
        <w:t xml:space="preserve"> provavelmente confe</w:t>
      </w:r>
      <w:r w:rsidR="005D136B">
        <w:rPr>
          <w:rFonts w:eastAsia="Times New Roman"/>
          <w:sz w:val="20"/>
          <w:szCs w:val="20"/>
          <w:lang w:val="pt-BR"/>
        </w:rPr>
        <w:t>re</w:t>
      </w:r>
      <w:r w:rsidRPr="008E0234">
        <w:rPr>
          <w:rFonts w:eastAsia="Times New Roman"/>
          <w:sz w:val="20"/>
          <w:szCs w:val="20"/>
          <w:lang w:val="pt-BR"/>
        </w:rPr>
        <w:t xml:space="preserve"> vantagens biológicas e ecológicas aos machos com maiores </w:t>
      </w:r>
      <w:proofErr w:type="spellStart"/>
      <w:r w:rsidRPr="008E0234">
        <w:rPr>
          <w:rFonts w:eastAsia="Times New Roman"/>
          <w:sz w:val="20"/>
          <w:szCs w:val="20"/>
          <w:lang w:val="pt-BR"/>
        </w:rPr>
        <w:t>quelípodos</w:t>
      </w:r>
      <w:proofErr w:type="spellEnd"/>
      <w:r w:rsidR="002C25BF" w:rsidRPr="008E0234">
        <w:rPr>
          <w:rFonts w:eastAsia="Times New Roman"/>
          <w:sz w:val="20"/>
          <w:szCs w:val="20"/>
          <w:lang w:val="pt-BR"/>
        </w:rPr>
        <w:t>.</w:t>
      </w:r>
    </w:p>
    <w:p w14:paraId="7141215F" w14:textId="27168E27" w:rsidR="002C25BF" w:rsidRDefault="002C25B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8E0234">
        <w:rPr>
          <w:rFonts w:eastAsia="Times New Roman"/>
          <w:sz w:val="20"/>
          <w:szCs w:val="20"/>
          <w:lang w:val="pt-BR"/>
        </w:rPr>
        <w:t xml:space="preserve">O maior tamanho de corpo e </w:t>
      </w:r>
      <w:proofErr w:type="spellStart"/>
      <w:r w:rsidRPr="008E0234">
        <w:rPr>
          <w:rFonts w:eastAsia="Times New Roman"/>
          <w:sz w:val="20"/>
          <w:szCs w:val="20"/>
          <w:lang w:val="pt-BR"/>
        </w:rPr>
        <w:t>pl</w:t>
      </w:r>
      <w:r w:rsidR="00A6242A">
        <w:rPr>
          <w:rFonts w:eastAsia="Times New Roman"/>
          <w:sz w:val="20"/>
          <w:szCs w:val="20"/>
          <w:lang w:val="pt-BR"/>
        </w:rPr>
        <w:t>é</w:t>
      </w:r>
      <w:r w:rsidRPr="008E0234">
        <w:rPr>
          <w:rFonts w:eastAsia="Times New Roman"/>
          <w:sz w:val="20"/>
          <w:szCs w:val="20"/>
          <w:lang w:val="pt-BR"/>
        </w:rPr>
        <w:t>on</w:t>
      </w:r>
      <w:proofErr w:type="spellEnd"/>
      <w:r w:rsidRPr="008E0234">
        <w:rPr>
          <w:rFonts w:eastAsia="Times New Roman"/>
          <w:sz w:val="20"/>
          <w:szCs w:val="20"/>
          <w:lang w:val="pt-BR"/>
        </w:rPr>
        <w:t xml:space="preserve"> nas fêmeas pode ser resultante da estratégia reprodutiva de crustáceos </w:t>
      </w:r>
      <w:r w:rsidR="005D136B">
        <w:rPr>
          <w:rFonts w:eastAsia="Times New Roman"/>
          <w:sz w:val="20"/>
          <w:szCs w:val="20"/>
          <w:lang w:val="pt-BR"/>
        </w:rPr>
        <w:t>dulcícolas</w:t>
      </w:r>
      <w:r w:rsidRPr="008E0234">
        <w:rPr>
          <w:rFonts w:eastAsia="Times New Roman"/>
          <w:sz w:val="20"/>
          <w:szCs w:val="20"/>
          <w:lang w:val="pt-BR"/>
        </w:rPr>
        <w:t>, onde há um maior investimento energético na produção de ovos grandes e volumosos, que eclodem em juvenis já em avançado estágio de desenvolvimento (Vogt, 2012). Em Pseudothelphusidae, o número de ovos e juvenis carregados é positivamente relacionado ao</w:t>
      </w:r>
      <w:r w:rsidRPr="002C25BF">
        <w:rPr>
          <w:rFonts w:eastAsia="Times New Roman"/>
          <w:sz w:val="20"/>
          <w:szCs w:val="20"/>
          <w:lang w:val="pt-BR"/>
        </w:rPr>
        <w:t xml:space="preserve"> tamanho de corpo das fêmeas (</w:t>
      </w:r>
      <w:proofErr w:type="spellStart"/>
      <w:r w:rsidRPr="002C25BF">
        <w:rPr>
          <w:rFonts w:eastAsia="Times New Roman"/>
          <w:sz w:val="20"/>
          <w:szCs w:val="20"/>
          <w:lang w:val="pt-BR"/>
        </w:rPr>
        <w:t>Werthmann</w:t>
      </w:r>
      <w:proofErr w:type="spellEnd"/>
      <w:r w:rsidRPr="002C25BF">
        <w:rPr>
          <w:rFonts w:eastAsia="Times New Roman"/>
          <w:sz w:val="20"/>
          <w:szCs w:val="20"/>
          <w:lang w:val="pt-BR"/>
        </w:rPr>
        <w:t xml:space="preserve"> et al. 2010). Dessa forma, o maior alargamento de corpo e </w:t>
      </w:r>
      <w:proofErr w:type="spellStart"/>
      <w:r w:rsidRPr="002C25BF">
        <w:rPr>
          <w:rFonts w:eastAsia="Times New Roman"/>
          <w:sz w:val="20"/>
          <w:szCs w:val="20"/>
          <w:lang w:val="pt-BR"/>
        </w:rPr>
        <w:t>pl</w:t>
      </w:r>
      <w:r w:rsidR="005D136B">
        <w:rPr>
          <w:rFonts w:eastAsia="Times New Roman"/>
          <w:sz w:val="20"/>
          <w:szCs w:val="20"/>
          <w:lang w:val="pt-BR"/>
        </w:rPr>
        <w:t>é</w:t>
      </w:r>
      <w:r w:rsidRPr="002C25BF">
        <w:rPr>
          <w:rFonts w:eastAsia="Times New Roman"/>
          <w:sz w:val="20"/>
          <w:szCs w:val="20"/>
          <w:lang w:val="pt-BR"/>
        </w:rPr>
        <w:t>on</w:t>
      </w:r>
      <w:proofErr w:type="spellEnd"/>
      <w:r w:rsidRPr="002C25BF">
        <w:rPr>
          <w:rFonts w:eastAsia="Times New Roman"/>
          <w:sz w:val="20"/>
          <w:szCs w:val="20"/>
          <w:lang w:val="pt-BR"/>
        </w:rPr>
        <w:t xml:space="preserve"> proporcionam uma maior capacidade de armazenamento de ovos e juvenis em </w:t>
      </w:r>
      <w:r w:rsidRPr="00ED26A9">
        <w:rPr>
          <w:rFonts w:eastAsia="Times New Roman"/>
          <w:i/>
          <w:iCs/>
          <w:sz w:val="20"/>
          <w:szCs w:val="20"/>
          <w:lang w:val="pt-BR"/>
        </w:rPr>
        <w:t>K. attenboroughi</w:t>
      </w:r>
      <w:r w:rsidRPr="002C25BF">
        <w:rPr>
          <w:rFonts w:eastAsia="Times New Roman"/>
          <w:sz w:val="20"/>
          <w:szCs w:val="20"/>
          <w:lang w:val="pt-BR"/>
        </w:rPr>
        <w:t>.</w:t>
      </w:r>
    </w:p>
    <w:p w14:paraId="74DF3379" w14:textId="726ADD07" w:rsidR="00FA12E3" w:rsidRDefault="00B231CC" w:rsidP="00313729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B231CC">
        <w:rPr>
          <w:rFonts w:eastAsia="Times New Roman"/>
          <w:sz w:val="20"/>
          <w:szCs w:val="20"/>
          <w:lang w:val="pt-BR"/>
        </w:rPr>
        <w:drawing>
          <wp:inline distT="0" distB="0" distL="0" distR="0" wp14:anchorId="08AE3B13" wp14:editId="56C5D73E">
            <wp:extent cx="4381500" cy="2984777"/>
            <wp:effectExtent l="0" t="0" r="0" b="6350"/>
            <wp:docPr id="17736539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5398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1319" cy="301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1471" w14:textId="6645989B" w:rsidR="00313729" w:rsidRPr="00170A0A" w:rsidRDefault="00313729" w:rsidP="00313729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170A0A">
        <w:rPr>
          <w:rFonts w:eastAsia="Times New Roman"/>
          <w:sz w:val="20"/>
          <w:szCs w:val="20"/>
          <w:lang w:val="pt-BR"/>
        </w:rPr>
        <w:t xml:space="preserve">Figura 1. </w:t>
      </w:r>
      <w:r w:rsidRPr="005F1380">
        <w:rPr>
          <w:rFonts w:eastAsia="Times New Roman"/>
          <w:i/>
          <w:iCs/>
          <w:sz w:val="20"/>
          <w:szCs w:val="20"/>
          <w:lang w:val="pt-BR"/>
        </w:rPr>
        <w:t>Kingsleya attenboroughi</w:t>
      </w:r>
      <w:r w:rsidRPr="001C3D4A">
        <w:rPr>
          <w:rFonts w:eastAsia="Times New Roman"/>
          <w:sz w:val="20"/>
          <w:szCs w:val="20"/>
          <w:lang w:val="pt-BR"/>
        </w:rPr>
        <w:t xml:space="preserve">. </w:t>
      </w:r>
      <w:r w:rsidR="00A20252">
        <w:rPr>
          <w:rFonts w:eastAsia="Times New Roman"/>
          <w:sz w:val="20"/>
          <w:szCs w:val="20"/>
          <w:lang w:val="pt-BR"/>
        </w:rPr>
        <w:t xml:space="preserve">Fêmeas </w:t>
      </w:r>
      <w:ins w:id="10" w:author="Carlos Muniz" w:date="2023-09-15T11:13:00Z">
        <w:r w:rsidR="00B231CC">
          <w:rPr>
            <w:rFonts w:eastAsia="Times New Roman"/>
            <w:sz w:val="20"/>
            <w:szCs w:val="20"/>
            <w:lang w:val="pt-BR"/>
          </w:rPr>
          <w:t>J</w:t>
        </w:r>
      </w:ins>
      <w:r w:rsidR="00A20252">
        <w:rPr>
          <w:rFonts w:eastAsia="Times New Roman"/>
          <w:sz w:val="20"/>
          <w:szCs w:val="20"/>
          <w:lang w:val="pt-BR"/>
        </w:rPr>
        <w:t>uvenis (F</w:t>
      </w:r>
      <w:r w:rsidR="000C3553">
        <w:rPr>
          <w:rFonts w:eastAsia="Times New Roman"/>
          <w:sz w:val="20"/>
          <w:szCs w:val="20"/>
          <w:lang w:val="pt-BR"/>
        </w:rPr>
        <w:t>J</w:t>
      </w:r>
      <w:r w:rsidR="00A20252">
        <w:rPr>
          <w:rFonts w:eastAsia="Times New Roman"/>
          <w:sz w:val="20"/>
          <w:szCs w:val="20"/>
          <w:lang w:val="pt-BR"/>
        </w:rPr>
        <w:t xml:space="preserve">), </w:t>
      </w:r>
      <w:ins w:id="11" w:author="Carlos Muniz" w:date="2023-09-15T11:13:00Z">
        <w:r w:rsidR="00B231CC">
          <w:rPr>
            <w:rFonts w:eastAsia="Times New Roman"/>
            <w:sz w:val="20"/>
            <w:szCs w:val="20"/>
            <w:lang w:val="pt-BR"/>
          </w:rPr>
          <w:t>F</w:t>
        </w:r>
      </w:ins>
      <w:del w:id="12" w:author="Carlos Muniz" w:date="2023-09-15T11:13:00Z">
        <w:r w:rsidR="00A20252" w:rsidDel="00B231CC">
          <w:rPr>
            <w:rFonts w:eastAsia="Times New Roman"/>
            <w:sz w:val="20"/>
            <w:szCs w:val="20"/>
            <w:lang w:val="pt-BR"/>
          </w:rPr>
          <w:delText>f</w:delText>
        </w:r>
      </w:del>
      <w:r w:rsidR="00A20252">
        <w:rPr>
          <w:rFonts w:eastAsia="Times New Roman"/>
          <w:sz w:val="20"/>
          <w:szCs w:val="20"/>
          <w:lang w:val="pt-BR"/>
        </w:rPr>
        <w:t xml:space="preserve">êmeas </w:t>
      </w:r>
      <w:ins w:id="13" w:author="Carlos Muniz" w:date="2023-09-15T11:13:00Z">
        <w:r w:rsidR="00B231CC">
          <w:rPr>
            <w:rFonts w:eastAsia="Times New Roman"/>
            <w:sz w:val="20"/>
            <w:szCs w:val="20"/>
            <w:lang w:val="pt-BR"/>
          </w:rPr>
          <w:t>A</w:t>
        </w:r>
      </w:ins>
      <w:del w:id="14" w:author="Carlos Muniz" w:date="2023-09-15T11:13:00Z">
        <w:r w:rsidR="00A20252" w:rsidDel="00B231CC">
          <w:rPr>
            <w:rFonts w:eastAsia="Times New Roman"/>
            <w:sz w:val="20"/>
            <w:szCs w:val="20"/>
            <w:lang w:val="pt-BR"/>
          </w:rPr>
          <w:delText>a</w:delText>
        </w:r>
      </w:del>
      <w:r w:rsidR="00A20252">
        <w:rPr>
          <w:rFonts w:eastAsia="Times New Roman"/>
          <w:sz w:val="20"/>
          <w:szCs w:val="20"/>
          <w:lang w:val="pt-BR"/>
        </w:rPr>
        <w:t xml:space="preserve">dultas (FA), </w:t>
      </w:r>
      <w:ins w:id="15" w:author="Carlos Muniz" w:date="2023-09-15T11:13:00Z">
        <w:r w:rsidR="00B231CC">
          <w:rPr>
            <w:rFonts w:eastAsia="Times New Roman"/>
            <w:sz w:val="20"/>
            <w:szCs w:val="20"/>
            <w:lang w:val="pt-BR"/>
          </w:rPr>
          <w:t>M</w:t>
        </w:r>
      </w:ins>
      <w:del w:id="16" w:author="Carlos Muniz" w:date="2023-09-15T11:13:00Z">
        <w:r w:rsidR="00A20252" w:rsidDel="00B231CC">
          <w:rPr>
            <w:rFonts w:eastAsia="Times New Roman"/>
            <w:sz w:val="20"/>
            <w:szCs w:val="20"/>
            <w:lang w:val="pt-BR"/>
          </w:rPr>
          <w:delText>m</w:delText>
        </w:r>
      </w:del>
      <w:r w:rsidR="00A20252">
        <w:rPr>
          <w:rFonts w:eastAsia="Times New Roman"/>
          <w:sz w:val="20"/>
          <w:szCs w:val="20"/>
          <w:lang w:val="pt-BR"/>
        </w:rPr>
        <w:t xml:space="preserve">achos </w:t>
      </w:r>
      <w:ins w:id="17" w:author="Carlos Muniz" w:date="2023-09-15T11:13:00Z">
        <w:r w:rsidR="00B231CC">
          <w:rPr>
            <w:rFonts w:eastAsia="Times New Roman"/>
            <w:sz w:val="20"/>
            <w:szCs w:val="20"/>
            <w:lang w:val="pt-BR"/>
          </w:rPr>
          <w:t>J</w:t>
        </w:r>
      </w:ins>
      <w:del w:id="18" w:author="Carlos Muniz" w:date="2023-09-15T11:13:00Z">
        <w:r w:rsidR="00A20252" w:rsidDel="00B231CC">
          <w:rPr>
            <w:rFonts w:eastAsia="Times New Roman"/>
            <w:sz w:val="20"/>
            <w:szCs w:val="20"/>
            <w:lang w:val="pt-BR"/>
          </w:rPr>
          <w:delText>j</w:delText>
        </w:r>
      </w:del>
      <w:r w:rsidR="00A20252">
        <w:rPr>
          <w:rFonts w:eastAsia="Times New Roman"/>
          <w:sz w:val="20"/>
          <w:szCs w:val="20"/>
          <w:lang w:val="pt-BR"/>
        </w:rPr>
        <w:t xml:space="preserve">uvenis (MJ), Machos </w:t>
      </w:r>
      <w:ins w:id="19" w:author="Carlos Muniz" w:date="2023-09-15T11:13:00Z">
        <w:r w:rsidR="00B231CC">
          <w:rPr>
            <w:rFonts w:eastAsia="Times New Roman"/>
            <w:sz w:val="20"/>
            <w:szCs w:val="20"/>
            <w:lang w:val="pt-BR"/>
          </w:rPr>
          <w:t>A</w:t>
        </w:r>
      </w:ins>
      <w:del w:id="20" w:author="Carlos Muniz" w:date="2023-09-15T11:13:00Z">
        <w:r w:rsidR="00A20252" w:rsidDel="00B231CC">
          <w:rPr>
            <w:rFonts w:eastAsia="Times New Roman"/>
            <w:sz w:val="20"/>
            <w:szCs w:val="20"/>
            <w:lang w:val="pt-BR"/>
          </w:rPr>
          <w:delText>a</w:delText>
        </w:r>
      </w:del>
      <w:r w:rsidR="00A20252">
        <w:rPr>
          <w:rFonts w:eastAsia="Times New Roman"/>
          <w:sz w:val="20"/>
          <w:szCs w:val="20"/>
          <w:lang w:val="pt-BR"/>
        </w:rPr>
        <w:t xml:space="preserve">dultos (MA), </w:t>
      </w:r>
      <w:r w:rsidR="000C3553">
        <w:rPr>
          <w:rFonts w:eastAsia="Times New Roman"/>
          <w:sz w:val="20"/>
          <w:szCs w:val="20"/>
          <w:lang w:val="pt-BR"/>
        </w:rPr>
        <w:t>n</w:t>
      </w:r>
      <w:r w:rsidR="00D664FB">
        <w:rPr>
          <w:rFonts w:eastAsia="Times New Roman"/>
          <w:sz w:val="20"/>
          <w:szCs w:val="20"/>
          <w:lang w:val="pt-BR"/>
        </w:rPr>
        <w:t xml:space="preserve">úmero de espécimes analisados (N), </w:t>
      </w:r>
      <w:r w:rsidRPr="001C3D4A">
        <w:rPr>
          <w:rFonts w:eastAsia="Times New Roman"/>
          <w:sz w:val="20"/>
          <w:szCs w:val="20"/>
          <w:lang w:val="pt-BR"/>
        </w:rPr>
        <w:t>valores mínimos (Min.), máximos (Max.), médios (Me</w:t>
      </w:r>
      <w:r>
        <w:rPr>
          <w:rFonts w:eastAsia="Times New Roman"/>
          <w:sz w:val="20"/>
          <w:szCs w:val="20"/>
          <w:lang w:val="pt-BR"/>
        </w:rPr>
        <w:t>dia</w:t>
      </w:r>
      <w:r w:rsidRPr="001C3D4A">
        <w:rPr>
          <w:rFonts w:eastAsia="Times New Roman"/>
          <w:sz w:val="20"/>
          <w:szCs w:val="20"/>
          <w:lang w:val="pt-BR"/>
        </w:rPr>
        <w:t>), desvio padrão (</w:t>
      </w:r>
      <w:proofErr w:type="spellStart"/>
      <w:r w:rsidRPr="001C3D4A">
        <w:rPr>
          <w:rFonts w:eastAsia="Times New Roman"/>
          <w:sz w:val="20"/>
          <w:szCs w:val="20"/>
          <w:lang w:val="pt-BR"/>
        </w:rPr>
        <w:t>sd</w:t>
      </w:r>
      <w:proofErr w:type="spellEnd"/>
      <w:r w:rsidRPr="001C3D4A">
        <w:rPr>
          <w:rFonts w:eastAsia="Times New Roman"/>
          <w:sz w:val="20"/>
          <w:szCs w:val="20"/>
          <w:lang w:val="pt-BR"/>
        </w:rPr>
        <w:t>), mediana (Median</w:t>
      </w:r>
      <w:r>
        <w:rPr>
          <w:rFonts w:eastAsia="Times New Roman"/>
          <w:sz w:val="20"/>
          <w:szCs w:val="20"/>
          <w:lang w:val="pt-BR"/>
        </w:rPr>
        <w:t>a</w:t>
      </w:r>
      <w:r w:rsidRPr="001C3D4A">
        <w:rPr>
          <w:rFonts w:eastAsia="Times New Roman"/>
          <w:sz w:val="20"/>
          <w:szCs w:val="20"/>
          <w:lang w:val="pt-BR"/>
        </w:rPr>
        <w:t xml:space="preserve">) e erro padrão (se) de machos e fêmeas para as variáveis </w:t>
      </w:r>
      <w:proofErr w:type="spellStart"/>
      <w:r w:rsidRPr="001C3D4A">
        <w:rPr>
          <w:rFonts w:eastAsia="Times New Roman"/>
          <w:sz w:val="20"/>
          <w:szCs w:val="20"/>
          <w:lang w:val="pt-BR"/>
        </w:rPr>
        <w:t>morfométricas</w:t>
      </w:r>
      <w:proofErr w:type="spellEnd"/>
      <w:r w:rsidRPr="001C3D4A">
        <w:rPr>
          <w:rFonts w:eastAsia="Times New Roman"/>
          <w:sz w:val="20"/>
          <w:szCs w:val="20"/>
          <w:lang w:val="pt-BR"/>
        </w:rPr>
        <w:t xml:space="preserve"> analisadas: </w:t>
      </w:r>
      <w:ins w:id="21" w:author="Carlos Muniz" w:date="2023-09-15T10:56:00Z">
        <w:r w:rsidR="00DC7E87">
          <w:rPr>
            <w:rFonts w:eastAsia="Times New Roman"/>
            <w:sz w:val="20"/>
            <w:szCs w:val="20"/>
            <w:lang w:val="pt-BR"/>
          </w:rPr>
          <w:t>L</w:t>
        </w:r>
      </w:ins>
      <w:del w:id="22" w:author="Carlos Muniz" w:date="2023-09-15T10:56:00Z">
        <w:r w:rsidRPr="001C3D4A" w:rsidDel="00DC7E87">
          <w:rPr>
            <w:rFonts w:eastAsia="Times New Roman"/>
            <w:sz w:val="20"/>
            <w:szCs w:val="20"/>
            <w:lang w:val="pt-BR"/>
          </w:rPr>
          <w:delText>C</w:delText>
        </w:r>
      </w:del>
      <w:r>
        <w:rPr>
          <w:rFonts w:eastAsia="Times New Roman"/>
          <w:sz w:val="20"/>
          <w:szCs w:val="20"/>
          <w:lang w:val="pt-BR"/>
        </w:rPr>
        <w:t>C</w:t>
      </w:r>
      <w:r w:rsidRPr="001C3D4A">
        <w:rPr>
          <w:rFonts w:eastAsia="Times New Roman"/>
          <w:sz w:val="20"/>
          <w:szCs w:val="20"/>
          <w:lang w:val="pt-BR"/>
        </w:rPr>
        <w:t xml:space="preserve"> = Largura da carapaça;</w:t>
      </w:r>
      <w:r>
        <w:rPr>
          <w:rFonts w:eastAsia="Times New Roman"/>
          <w:sz w:val="20"/>
          <w:szCs w:val="20"/>
          <w:lang w:val="pt-BR"/>
        </w:rPr>
        <w:t xml:space="preserve"> CP</w:t>
      </w:r>
      <w:r w:rsidRPr="001C3D4A">
        <w:rPr>
          <w:rFonts w:eastAsia="Times New Roman"/>
          <w:sz w:val="20"/>
          <w:szCs w:val="20"/>
          <w:lang w:val="pt-BR"/>
        </w:rPr>
        <w:t xml:space="preserve"> = Comprimento do </w:t>
      </w:r>
      <w:proofErr w:type="spellStart"/>
      <w:r w:rsidRPr="001C3D4A">
        <w:rPr>
          <w:rFonts w:eastAsia="Times New Roman"/>
          <w:sz w:val="20"/>
          <w:szCs w:val="20"/>
          <w:lang w:val="pt-BR"/>
        </w:rPr>
        <w:t>própodo</w:t>
      </w:r>
      <w:proofErr w:type="spellEnd"/>
      <w:r w:rsidRPr="001C3D4A">
        <w:rPr>
          <w:rFonts w:eastAsia="Times New Roman"/>
          <w:sz w:val="20"/>
          <w:szCs w:val="20"/>
          <w:lang w:val="pt-BR"/>
        </w:rPr>
        <w:t xml:space="preserve">; </w:t>
      </w:r>
      <w:r>
        <w:rPr>
          <w:rFonts w:eastAsia="Times New Roman"/>
          <w:sz w:val="20"/>
          <w:szCs w:val="20"/>
          <w:lang w:val="pt-BR"/>
        </w:rPr>
        <w:t xml:space="preserve">AP </w:t>
      </w:r>
      <w:r w:rsidRPr="001C3D4A">
        <w:rPr>
          <w:rFonts w:eastAsia="Times New Roman"/>
          <w:sz w:val="20"/>
          <w:szCs w:val="20"/>
          <w:lang w:val="pt-BR"/>
        </w:rPr>
        <w:t xml:space="preserve">= Altura do </w:t>
      </w:r>
      <w:proofErr w:type="spellStart"/>
      <w:r w:rsidRPr="001C3D4A">
        <w:rPr>
          <w:rFonts w:eastAsia="Times New Roman"/>
          <w:sz w:val="20"/>
          <w:szCs w:val="20"/>
          <w:lang w:val="pt-BR"/>
        </w:rPr>
        <w:t>própodo</w:t>
      </w:r>
      <w:proofErr w:type="spellEnd"/>
      <w:r w:rsidRPr="001C3D4A">
        <w:rPr>
          <w:rFonts w:eastAsia="Times New Roman"/>
          <w:sz w:val="20"/>
          <w:szCs w:val="20"/>
          <w:lang w:val="pt-BR"/>
        </w:rPr>
        <w:t xml:space="preserve">; </w:t>
      </w:r>
      <w:r>
        <w:rPr>
          <w:rFonts w:eastAsia="Times New Roman"/>
          <w:sz w:val="20"/>
          <w:szCs w:val="20"/>
          <w:lang w:val="pt-BR"/>
        </w:rPr>
        <w:t>LP</w:t>
      </w:r>
      <w:r w:rsidRPr="001C3D4A">
        <w:rPr>
          <w:rFonts w:eastAsia="Times New Roman"/>
          <w:sz w:val="20"/>
          <w:szCs w:val="20"/>
          <w:lang w:val="pt-BR"/>
        </w:rPr>
        <w:t xml:space="preserve"> = Largura do </w:t>
      </w:r>
      <w:proofErr w:type="spellStart"/>
      <w:r w:rsidRPr="001C3D4A">
        <w:rPr>
          <w:rFonts w:eastAsia="Times New Roman"/>
          <w:sz w:val="20"/>
          <w:szCs w:val="20"/>
          <w:lang w:val="pt-BR"/>
        </w:rPr>
        <w:t>pl</w:t>
      </w:r>
      <w:r w:rsidR="00B231CC">
        <w:rPr>
          <w:rFonts w:eastAsia="Times New Roman"/>
          <w:sz w:val="20"/>
          <w:szCs w:val="20"/>
          <w:lang w:val="pt-BR"/>
        </w:rPr>
        <w:t>é</w:t>
      </w:r>
      <w:r w:rsidRPr="001C3D4A">
        <w:rPr>
          <w:rFonts w:eastAsia="Times New Roman"/>
          <w:sz w:val="20"/>
          <w:szCs w:val="20"/>
          <w:lang w:val="pt-BR"/>
        </w:rPr>
        <w:t>on</w:t>
      </w:r>
      <w:proofErr w:type="spellEnd"/>
      <w:r w:rsidRPr="001C3D4A">
        <w:rPr>
          <w:rFonts w:eastAsia="Times New Roman"/>
          <w:sz w:val="20"/>
          <w:szCs w:val="20"/>
          <w:lang w:val="pt-BR"/>
        </w:rPr>
        <w:t>.</w:t>
      </w:r>
    </w:p>
    <w:p w14:paraId="618A1726" w14:textId="315E72D3" w:rsidR="00FA12E3" w:rsidRPr="00FA12E3" w:rsidRDefault="00FA12E3" w:rsidP="00FA12E3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pt-BR"/>
        </w:rPr>
      </w:pPr>
      <w:r w:rsidRPr="00FA12E3">
        <w:rPr>
          <w:rFonts w:eastAsia="Times New Roman"/>
          <w:b/>
          <w:bCs/>
          <w:sz w:val="20"/>
          <w:szCs w:val="20"/>
          <w:lang w:val="pt-BR"/>
        </w:rPr>
        <w:lastRenderedPageBreak/>
        <w:t>CONCLUSÂ</w:t>
      </w:r>
      <w:r w:rsidR="00D664FB">
        <w:rPr>
          <w:rFonts w:eastAsia="Times New Roman"/>
          <w:b/>
          <w:bCs/>
          <w:sz w:val="20"/>
          <w:szCs w:val="20"/>
          <w:lang w:val="pt-BR"/>
        </w:rPr>
        <w:t>O</w:t>
      </w:r>
    </w:p>
    <w:p w14:paraId="49205099" w14:textId="1F59BDA2" w:rsidR="00B555C8" w:rsidRDefault="00003BB2" w:rsidP="005D136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ins w:id="23" w:author="Carlos Muniz" w:date="2023-09-15T11:33:00Z">
        <w:r>
          <w:rPr>
            <w:rFonts w:eastAsia="Times New Roman"/>
            <w:sz w:val="20"/>
            <w:szCs w:val="20"/>
            <w:lang w:val="pt-BR"/>
          </w:rPr>
          <w:t>C</w:t>
        </w:r>
      </w:ins>
      <w:del w:id="24" w:author="Carlos Muniz" w:date="2023-09-15T11:33:00Z">
        <w:r w:rsidR="00FA12E3" w:rsidDel="00003BB2">
          <w:rPr>
            <w:rFonts w:eastAsia="Times New Roman"/>
            <w:sz w:val="20"/>
            <w:szCs w:val="20"/>
            <w:lang w:val="pt-BR"/>
          </w:rPr>
          <w:delText>Mediante nossos resultados, c</w:delText>
        </w:r>
      </w:del>
      <w:r w:rsidR="00FA12E3">
        <w:rPr>
          <w:rFonts w:eastAsia="Times New Roman"/>
          <w:sz w:val="20"/>
          <w:szCs w:val="20"/>
          <w:lang w:val="pt-BR"/>
        </w:rPr>
        <w:t xml:space="preserve">oncluímos que a espécie possui evidente dimorfismo </w:t>
      </w:r>
      <w:proofErr w:type="spellStart"/>
      <w:r w:rsidR="00FA12E3">
        <w:rPr>
          <w:rFonts w:eastAsia="Times New Roman"/>
          <w:sz w:val="20"/>
          <w:szCs w:val="20"/>
          <w:lang w:val="pt-BR"/>
        </w:rPr>
        <w:t>sexual</w:t>
      </w:r>
      <w:del w:id="25" w:author="Carlos Muniz" w:date="2023-09-15T11:33:00Z">
        <w:r w:rsidR="00FA12E3" w:rsidDel="00003BB2">
          <w:rPr>
            <w:rFonts w:eastAsia="Times New Roman"/>
            <w:sz w:val="20"/>
            <w:szCs w:val="20"/>
            <w:lang w:val="pt-BR"/>
          </w:rPr>
          <w:delText xml:space="preserve">, sendo esse </w:delText>
        </w:r>
      </w:del>
      <w:r w:rsidR="00FA12E3">
        <w:rPr>
          <w:rFonts w:eastAsia="Times New Roman"/>
          <w:sz w:val="20"/>
          <w:szCs w:val="20"/>
          <w:lang w:val="pt-BR"/>
        </w:rPr>
        <w:t>caracterizado</w:t>
      </w:r>
      <w:proofErr w:type="spellEnd"/>
      <w:r w:rsidR="00FA12E3">
        <w:rPr>
          <w:rFonts w:eastAsia="Times New Roman"/>
          <w:sz w:val="20"/>
          <w:szCs w:val="20"/>
          <w:lang w:val="pt-BR"/>
        </w:rPr>
        <w:t xml:space="preserve"> pelo maior tamanho corporal e de </w:t>
      </w:r>
      <w:proofErr w:type="spellStart"/>
      <w:r w:rsidR="00FA12E3">
        <w:rPr>
          <w:rFonts w:eastAsia="Times New Roman"/>
          <w:sz w:val="20"/>
          <w:szCs w:val="20"/>
          <w:lang w:val="pt-BR"/>
        </w:rPr>
        <w:t>pl</w:t>
      </w:r>
      <w:r w:rsidR="00A20252">
        <w:rPr>
          <w:rFonts w:eastAsia="Times New Roman"/>
          <w:sz w:val="20"/>
          <w:szCs w:val="20"/>
          <w:lang w:val="pt-BR"/>
        </w:rPr>
        <w:t>é</w:t>
      </w:r>
      <w:r w:rsidR="00FA12E3">
        <w:rPr>
          <w:rFonts w:eastAsia="Times New Roman"/>
          <w:sz w:val="20"/>
          <w:szCs w:val="20"/>
          <w:lang w:val="pt-BR"/>
        </w:rPr>
        <w:t>on</w:t>
      </w:r>
      <w:proofErr w:type="spellEnd"/>
      <w:r w:rsidR="00FA12E3">
        <w:rPr>
          <w:rFonts w:eastAsia="Times New Roman"/>
          <w:sz w:val="20"/>
          <w:szCs w:val="20"/>
          <w:lang w:val="pt-BR"/>
        </w:rPr>
        <w:t xml:space="preserve"> nas fêmeas e de maiores dimensões do </w:t>
      </w:r>
      <w:proofErr w:type="spellStart"/>
      <w:r w:rsidR="00FA12E3">
        <w:rPr>
          <w:rFonts w:eastAsia="Times New Roman"/>
          <w:sz w:val="20"/>
          <w:szCs w:val="20"/>
          <w:lang w:val="pt-BR"/>
        </w:rPr>
        <w:t>quelípodo</w:t>
      </w:r>
      <w:proofErr w:type="spellEnd"/>
      <w:r w:rsidR="00FA12E3">
        <w:rPr>
          <w:rFonts w:eastAsia="Times New Roman"/>
          <w:sz w:val="20"/>
          <w:szCs w:val="20"/>
          <w:lang w:val="pt-BR"/>
        </w:rPr>
        <w:t xml:space="preserve"> maior </w:t>
      </w:r>
      <w:r w:rsidR="008E0234">
        <w:rPr>
          <w:rFonts w:eastAsia="Times New Roman"/>
          <w:sz w:val="20"/>
          <w:szCs w:val="20"/>
          <w:lang w:val="pt-BR"/>
        </w:rPr>
        <w:t>nos</w:t>
      </w:r>
      <w:r w:rsidR="00FA12E3">
        <w:rPr>
          <w:rFonts w:eastAsia="Times New Roman"/>
          <w:sz w:val="20"/>
          <w:szCs w:val="20"/>
          <w:lang w:val="pt-BR"/>
        </w:rPr>
        <w:t xml:space="preserve"> os machos</w:t>
      </w:r>
      <w:r w:rsidR="00A20252">
        <w:rPr>
          <w:rFonts w:eastAsia="Times New Roman"/>
          <w:sz w:val="20"/>
          <w:szCs w:val="20"/>
          <w:lang w:val="pt-BR"/>
        </w:rPr>
        <w:t xml:space="preserve">, ambos adultos, e de dimorfismo sexual precoce em juvenis com relação ao tamanho corporal e de largura do </w:t>
      </w:r>
      <w:proofErr w:type="spellStart"/>
      <w:r w:rsidR="00A20252">
        <w:rPr>
          <w:rFonts w:eastAsia="Times New Roman"/>
          <w:sz w:val="20"/>
          <w:szCs w:val="20"/>
          <w:lang w:val="pt-BR"/>
        </w:rPr>
        <w:t>pléon</w:t>
      </w:r>
      <w:proofErr w:type="spellEnd"/>
      <w:r w:rsidR="00FA12E3">
        <w:rPr>
          <w:rFonts w:eastAsia="Times New Roman"/>
          <w:sz w:val="20"/>
          <w:szCs w:val="20"/>
          <w:lang w:val="pt-BR"/>
        </w:rPr>
        <w:t>.</w:t>
      </w:r>
      <w:r w:rsidR="00313729">
        <w:rPr>
          <w:rFonts w:eastAsia="Times New Roman"/>
          <w:sz w:val="20"/>
          <w:szCs w:val="20"/>
          <w:lang w:val="pt-BR"/>
        </w:rPr>
        <w:t xml:space="preserve"> No entanto, as hipóteses aqui levantadas para seleção sexual de </w:t>
      </w:r>
      <w:proofErr w:type="spellStart"/>
      <w:r w:rsidR="00313729">
        <w:rPr>
          <w:rFonts w:eastAsia="Times New Roman"/>
          <w:sz w:val="20"/>
          <w:szCs w:val="20"/>
          <w:lang w:val="pt-BR"/>
        </w:rPr>
        <w:t>quelípodos</w:t>
      </w:r>
      <w:proofErr w:type="spellEnd"/>
      <w:r w:rsidR="00313729">
        <w:rPr>
          <w:rFonts w:eastAsia="Times New Roman"/>
          <w:sz w:val="20"/>
          <w:szCs w:val="20"/>
          <w:lang w:val="pt-BR"/>
        </w:rPr>
        <w:t xml:space="preserve"> e de desvio energético, por mais que corroborada por outras pesquisas, precisam </w:t>
      </w:r>
      <w:r w:rsidR="00CF1498">
        <w:rPr>
          <w:rFonts w:eastAsia="Times New Roman"/>
          <w:sz w:val="20"/>
          <w:szCs w:val="20"/>
          <w:lang w:val="pt-BR"/>
        </w:rPr>
        <w:t>ser</w:t>
      </w:r>
      <w:r w:rsidR="00313729">
        <w:rPr>
          <w:rFonts w:eastAsia="Times New Roman"/>
          <w:sz w:val="20"/>
          <w:szCs w:val="20"/>
          <w:lang w:val="pt-BR"/>
        </w:rPr>
        <w:t xml:space="preserve"> testadas para a espécie</w:t>
      </w:r>
      <w:r w:rsidR="005D136B">
        <w:rPr>
          <w:rFonts w:eastAsia="Times New Roman"/>
          <w:sz w:val="20"/>
          <w:szCs w:val="20"/>
          <w:lang w:val="pt-BR"/>
        </w:rPr>
        <w:t>. Entretanto, u</w:t>
      </w:r>
      <w:r w:rsidR="00C814DF">
        <w:rPr>
          <w:rFonts w:eastAsia="Times New Roman"/>
          <w:sz w:val="20"/>
          <w:szCs w:val="20"/>
          <w:lang w:val="pt-BR"/>
        </w:rPr>
        <w:t>ma</w:t>
      </w:r>
      <w:r w:rsidR="00A134EA">
        <w:rPr>
          <w:rFonts w:eastAsia="Times New Roman"/>
          <w:sz w:val="20"/>
          <w:szCs w:val="20"/>
          <w:lang w:val="pt-BR"/>
        </w:rPr>
        <w:t xml:space="preserve"> vez</w:t>
      </w:r>
      <w:r w:rsidR="00C814DF">
        <w:rPr>
          <w:rFonts w:eastAsia="Times New Roman"/>
          <w:sz w:val="20"/>
          <w:szCs w:val="20"/>
          <w:lang w:val="pt-BR"/>
        </w:rPr>
        <w:t xml:space="preserve"> que</w:t>
      </w:r>
      <w:r w:rsidR="005D136B">
        <w:rPr>
          <w:rFonts w:eastAsia="Times New Roman"/>
          <w:sz w:val="20"/>
          <w:szCs w:val="20"/>
          <w:lang w:val="pt-BR"/>
        </w:rPr>
        <w:t xml:space="preserve"> a espécie</w:t>
      </w:r>
      <w:r w:rsidR="00A134EA">
        <w:rPr>
          <w:rFonts w:eastAsia="Times New Roman"/>
          <w:sz w:val="20"/>
          <w:szCs w:val="20"/>
          <w:lang w:val="pt-BR"/>
        </w:rPr>
        <w:t xml:space="preserve"> se a presenta em provável risco de extinção</w:t>
      </w:r>
      <w:r w:rsidR="005D136B">
        <w:rPr>
          <w:rFonts w:eastAsia="Times New Roman"/>
          <w:sz w:val="20"/>
          <w:szCs w:val="20"/>
          <w:lang w:val="pt-BR"/>
        </w:rPr>
        <w:t>, ouve dificuldade em coletar os dados, e muito provavelmente haverá dificuldades futuras em trabalhar com essa espécie, necessitando de criação ou aplicação de metodologias n</w:t>
      </w:r>
      <w:ins w:id="26" w:author="Carlos Muniz" w:date="2023-09-15T11:19:00Z">
        <w:r w:rsidR="00B231CC">
          <w:rPr>
            <w:rFonts w:eastAsia="Times New Roman"/>
            <w:sz w:val="20"/>
            <w:szCs w:val="20"/>
            <w:lang w:val="pt-BR"/>
          </w:rPr>
          <w:t>ão</w:t>
        </w:r>
      </w:ins>
      <w:del w:id="27" w:author="Carlos Muniz" w:date="2023-09-15T11:19:00Z">
        <w:r w:rsidR="005D136B" w:rsidDel="00B231CC">
          <w:rPr>
            <w:rFonts w:eastAsia="Times New Roman"/>
            <w:sz w:val="20"/>
            <w:szCs w:val="20"/>
            <w:lang w:val="pt-BR"/>
          </w:rPr>
          <w:delText>as</w:delText>
        </w:r>
      </w:del>
      <w:r w:rsidR="005D136B">
        <w:rPr>
          <w:rFonts w:eastAsia="Times New Roman"/>
          <w:sz w:val="20"/>
          <w:szCs w:val="20"/>
          <w:lang w:val="pt-BR"/>
        </w:rPr>
        <w:t xml:space="preserve"> evasivas, como a que aqui foi aplicada. </w:t>
      </w:r>
      <w:bookmarkStart w:id="28" w:name="_Hlk140602173"/>
      <w:r w:rsidR="00A134EA">
        <w:rPr>
          <w:rFonts w:eastAsia="Times New Roman"/>
          <w:sz w:val="20"/>
          <w:szCs w:val="20"/>
          <w:lang w:val="pt-BR"/>
        </w:rPr>
        <w:t>Por fim, nossos resultados contribuíram com a ampliação dos conhecimento</w:t>
      </w:r>
      <w:r w:rsidR="00D664FB">
        <w:rPr>
          <w:rFonts w:eastAsia="Times New Roman"/>
          <w:sz w:val="20"/>
          <w:szCs w:val="20"/>
          <w:lang w:val="pt-BR"/>
        </w:rPr>
        <w:t>s</w:t>
      </w:r>
      <w:r w:rsidR="00A134EA">
        <w:rPr>
          <w:rFonts w:eastAsia="Times New Roman"/>
          <w:sz w:val="20"/>
          <w:szCs w:val="20"/>
          <w:lang w:val="pt-BR"/>
        </w:rPr>
        <w:t xml:space="preserve"> para a espécie.</w:t>
      </w:r>
    </w:p>
    <w:bookmarkEnd w:id="28"/>
    <w:p w14:paraId="11D2CE7A" w14:textId="77777777" w:rsidR="00A134EA" w:rsidRPr="00170A0A" w:rsidRDefault="00A134EA" w:rsidP="00313729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77C0E61B" w14:textId="77777777" w:rsidR="00B555C8" w:rsidRPr="00170A0A" w:rsidRDefault="004F1F7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70A0A">
        <w:rPr>
          <w:rFonts w:eastAsia="Times New Roman"/>
          <w:b/>
          <w:sz w:val="20"/>
          <w:szCs w:val="20"/>
          <w:lang w:val="pt-BR"/>
        </w:rPr>
        <w:t xml:space="preserve">REFERÊNCIAS </w:t>
      </w:r>
    </w:p>
    <w:p w14:paraId="345E689E" w14:textId="264C1CE4" w:rsid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1A074E">
        <w:rPr>
          <w:sz w:val="20"/>
          <w:szCs w:val="20"/>
          <w:lang w:val="pt-BR"/>
        </w:rPr>
        <w:t>ANDERSSON, M.</w:t>
      </w:r>
      <w:r w:rsidR="00BE5233">
        <w:rPr>
          <w:sz w:val="20"/>
          <w:szCs w:val="20"/>
          <w:lang w:val="pt-BR"/>
        </w:rPr>
        <w:t xml:space="preserve"> 1994. Sexual </w:t>
      </w:r>
      <w:proofErr w:type="spellStart"/>
      <w:r w:rsidR="00BE5233">
        <w:rPr>
          <w:sz w:val="20"/>
          <w:szCs w:val="20"/>
          <w:lang w:val="pt-BR"/>
        </w:rPr>
        <w:t>selection</w:t>
      </w:r>
      <w:proofErr w:type="spellEnd"/>
      <w:r w:rsidRPr="001A074E">
        <w:rPr>
          <w:sz w:val="20"/>
          <w:szCs w:val="20"/>
          <w:lang w:val="pt-BR"/>
        </w:rPr>
        <w:t xml:space="preserve">. </w:t>
      </w:r>
      <w:bookmarkStart w:id="29" w:name="_Hlk140344896"/>
      <w:r w:rsidRPr="001A074E">
        <w:rPr>
          <w:sz w:val="20"/>
          <w:szCs w:val="20"/>
          <w:lang w:val="pt-BR"/>
        </w:rPr>
        <w:t xml:space="preserve">Princeton </w:t>
      </w:r>
      <w:proofErr w:type="spellStart"/>
      <w:r w:rsidRPr="001A074E">
        <w:rPr>
          <w:sz w:val="20"/>
          <w:szCs w:val="20"/>
          <w:lang w:val="pt-BR"/>
        </w:rPr>
        <w:t>University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bookmarkEnd w:id="29"/>
      <w:r w:rsidRPr="001A074E">
        <w:rPr>
          <w:sz w:val="20"/>
          <w:szCs w:val="20"/>
          <w:lang w:val="pt-BR"/>
        </w:rPr>
        <w:t>Press,</w:t>
      </w:r>
      <w:r w:rsidR="00BE5233" w:rsidRPr="00BE5233">
        <w:rPr>
          <w:sz w:val="20"/>
          <w:szCs w:val="20"/>
          <w:lang w:val="pt-BR"/>
        </w:rPr>
        <w:t xml:space="preserve"> </w:t>
      </w:r>
      <w:r w:rsidR="00BE5233" w:rsidRPr="001A074E">
        <w:rPr>
          <w:sz w:val="20"/>
          <w:szCs w:val="20"/>
          <w:lang w:val="pt-BR"/>
        </w:rPr>
        <w:t xml:space="preserve">Princeton </w:t>
      </w:r>
      <w:proofErr w:type="spellStart"/>
      <w:r w:rsidR="00BE5233" w:rsidRPr="001A074E">
        <w:rPr>
          <w:sz w:val="20"/>
          <w:szCs w:val="20"/>
          <w:lang w:val="pt-BR"/>
        </w:rPr>
        <w:t>University</w:t>
      </w:r>
      <w:proofErr w:type="spellEnd"/>
      <w:r w:rsidR="00BE5233">
        <w:rPr>
          <w:sz w:val="20"/>
          <w:szCs w:val="20"/>
          <w:lang w:val="pt-BR"/>
        </w:rPr>
        <w:t>, New Jersey, 588p.</w:t>
      </w:r>
    </w:p>
    <w:p w14:paraId="24E03A8D" w14:textId="4E51E14A" w:rsid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FD370E">
        <w:rPr>
          <w:sz w:val="20"/>
          <w:szCs w:val="20"/>
          <w:lang w:val="pt-BR"/>
        </w:rPr>
        <w:t>ARAÚJO, J</w:t>
      </w:r>
      <w:r w:rsidR="00BE5233">
        <w:rPr>
          <w:sz w:val="20"/>
          <w:szCs w:val="20"/>
          <w:lang w:val="pt-BR"/>
        </w:rPr>
        <w:t>.</w:t>
      </w:r>
      <w:r w:rsidRPr="00FD370E">
        <w:rPr>
          <w:sz w:val="20"/>
          <w:szCs w:val="20"/>
          <w:lang w:val="pt-BR"/>
        </w:rPr>
        <w:t>G</w:t>
      </w:r>
      <w:r w:rsidR="00BE5233">
        <w:rPr>
          <w:sz w:val="20"/>
          <w:szCs w:val="20"/>
          <w:lang w:val="pt-BR"/>
        </w:rPr>
        <w:t>.;</w:t>
      </w:r>
      <w:r w:rsidRPr="00FD370E">
        <w:rPr>
          <w:sz w:val="20"/>
          <w:szCs w:val="20"/>
          <w:lang w:val="pt-BR"/>
        </w:rPr>
        <w:t xml:space="preserve"> NASCIMENTO, W</w:t>
      </w:r>
      <w:r w:rsidR="00BE5233">
        <w:rPr>
          <w:sz w:val="20"/>
          <w:szCs w:val="20"/>
          <w:lang w:val="pt-BR"/>
        </w:rPr>
        <w:t xml:space="preserve">. </w:t>
      </w:r>
      <w:r w:rsidRPr="00FD370E">
        <w:rPr>
          <w:sz w:val="20"/>
          <w:szCs w:val="20"/>
          <w:lang w:val="pt-BR"/>
        </w:rPr>
        <w:t>M</w:t>
      </w:r>
      <w:r w:rsidR="00BE5233">
        <w:rPr>
          <w:sz w:val="20"/>
          <w:szCs w:val="20"/>
          <w:lang w:val="pt-BR"/>
        </w:rPr>
        <w:t>.;</w:t>
      </w:r>
      <w:r w:rsidRPr="00FD370E">
        <w:rPr>
          <w:sz w:val="20"/>
          <w:szCs w:val="20"/>
          <w:lang w:val="pt-BR"/>
        </w:rPr>
        <w:t xml:space="preserve"> MARTINS, C</w:t>
      </w:r>
      <w:r w:rsidR="00BE5233">
        <w:rPr>
          <w:sz w:val="20"/>
          <w:szCs w:val="20"/>
          <w:lang w:val="pt-BR"/>
        </w:rPr>
        <w:t xml:space="preserve">. </w:t>
      </w:r>
      <w:r w:rsidRPr="00FD370E">
        <w:rPr>
          <w:sz w:val="20"/>
          <w:szCs w:val="20"/>
          <w:lang w:val="pt-BR"/>
        </w:rPr>
        <w:t>A</w:t>
      </w:r>
      <w:r w:rsidR="00BE5233">
        <w:rPr>
          <w:sz w:val="20"/>
          <w:szCs w:val="20"/>
          <w:lang w:val="pt-BR"/>
        </w:rPr>
        <w:t>.;</w:t>
      </w:r>
      <w:r w:rsidRPr="00FD370E">
        <w:rPr>
          <w:sz w:val="20"/>
          <w:szCs w:val="20"/>
          <w:lang w:val="pt-BR"/>
        </w:rPr>
        <w:t xml:space="preserve"> NOBRE, P</w:t>
      </w:r>
      <w:r w:rsidR="00BE5233">
        <w:rPr>
          <w:sz w:val="20"/>
          <w:szCs w:val="20"/>
          <w:lang w:val="pt-BR"/>
        </w:rPr>
        <w:t xml:space="preserve">. </w:t>
      </w:r>
      <w:r w:rsidRPr="00FD370E">
        <w:rPr>
          <w:sz w:val="20"/>
          <w:szCs w:val="20"/>
          <w:lang w:val="pt-BR"/>
        </w:rPr>
        <w:t>H</w:t>
      </w:r>
      <w:r w:rsidR="00BE5233">
        <w:rPr>
          <w:sz w:val="20"/>
          <w:szCs w:val="20"/>
          <w:lang w:val="pt-BR"/>
        </w:rPr>
        <w:t>.;</w:t>
      </w:r>
      <w:r w:rsidRPr="00FD370E">
        <w:rPr>
          <w:sz w:val="20"/>
          <w:szCs w:val="20"/>
          <w:lang w:val="pt-BR"/>
        </w:rPr>
        <w:t xml:space="preserve"> PINHEIRO, A</w:t>
      </w:r>
      <w:r w:rsidR="00BE5233">
        <w:rPr>
          <w:sz w:val="20"/>
          <w:szCs w:val="20"/>
          <w:lang w:val="pt-BR"/>
        </w:rPr>
        <w:t xml:space="preserve">. </w:t>
      </w:r>
      <w:r w:rsidRPr="00FD370E">
        <w:rPr>
          <w:sz w:val="20"/>
          <w:szCs w:val="20"/>
          <w:lang w:val="pt-BR"/>
        </w:rPr>
        <w:t xml:space="preserve">P. 2022. </w:t>
      </w:r>
      <w:proofErr w:type="spellStart"/>
      <w:r w:rsidRPr="00FD370E">
        <w:rPr>
          <w:sz w:val="20"/>
          <w:szCs w:val="20"/>
          <w:lang w:val="pt-BR"/>
        </w:rPr>
        <w:t>An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observational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record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of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r w:rsidRPr="00BC1DA4">
        <w:rPr>
          <w:i/>
          <w:iCs/>
          <w:sz w:val="20"/>
          <w:szCs w:val="20"/>
          <w:lang w:val="pt-BR"/>
        </w:rPr>
        <w:t>Kingsleya attenboroughi</w:t>
      </w:r>
      <w:r w:rsidRPr="00FD370E">
        <w:rPr>
          <w:sz w:val="20"/>
          <w:szCs w:val="20"/>
          <w:lang w:val="pt-BR"/>
        </w:rPr>
        <w:t xml:space="preserve"> Pinheiro &amp; Santana, 2016 (</w:t>
      </w:r>
      <w:proofErr w:type="spellStart"/>
      <w:r w:rsidRPr="00FD370E">
        <w:rPr>
          <w:sz w:val="20"/>
          <w:szCs w:val="20"/>
          <w:lang w:val="pt-BR"/>
        </w:rPr>
        <w:t>Decapoda</w:t>
      </w:r>
      <w:proofErr w:type="spellEnd"/>
      <w:r w:rsidRPr="00FD370E">
        <w:rPr>
          <w:sz w:val="20"/>
          <w:szCs w:val="20"/>
          <w:lang w:val="pt-BR"/>
        </w:rPr>
        <w:t xml:space="preserve">, Pseudothelphusidae), </w:t>
      </w:r>
      <w:proofErr w:type="spellStart"/>
      <w:r w:rsidRPr="00FD370E">
        <w:rPr>
          <w:sz w:val="20"/>
          <w:szCs w:val="20"/>
          <w:lang w:val="pt-BR"/>
        </w:rPr>
        <w:t>an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endemic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species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from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the</w:t>
      </w:r>
      <w:proofErr w:type="spellEnd"/>
      <w:r w:rsidRPr="00FD370E">
        <w:rPr>
          <w:sz w:val="20"/>
          <w:szCs w:val="20"/>
          <w:lang w:val="pt-BR"/>
        </w:rPr>
        <w:t xml:space="preserve"> Chapada do Araripe, </w:t>
      </w:r>
      <w:proofErr w:type="spellStart"/>
      <w:r w:rsidRPr="00FD370E">
        <w:rPr>
          <w:sz w:val="20"/>
          <w:szCs w:val="20"/>
          <w:lang w:val="pt-BR"/>
        </w:rPr>
        <w:t>southern</w:t>
      </w:r>
      <w:proofErr w:type="spellEnd"/>
      <w:r w:rsidRPr="00FD370E">
        <w:rPr>
          <w:sz w:val="20"/>
          <w:szCs w:val="20"/>
          <w:lang w:val="pt-BR"/>
        </w:rPr>
        <w:t xml:space="preserve"> Ceará, </w:t>
      </w:r>
      <w:proofErr w:type="spellStart"/>
      <w:r w:rsidRPr="00FD370E">
        <w:rPr>
          <w:sz w:val="20"/>
          <w:szCs w:val="20"/>
          <w:lang w:val="pt-BR"/>
        </w:rPr>
        <w:t>Brazil</w:t>
      </w:r>
      <w:proofErr w:type="spellEnd"/>
      <w:r w:rsidRPr="00FD370E">
        <w:rPr>
          <w:sz w:val="20"/>
          <w:szCs w:val="20"/>
          <w:lang w:val="pt-BR"/>
        </w:rPr>
        <w:t xml:space="preserve">. </w:t>
      </w:r>
      <w:proofErr w:type="spellStart"/>
      <w:r w:rsidRPr="00FD370E">
        <w:rPr>
          <w:sz w:val="20"/>
          <w:szCs w:val="20"/>
          <w:lang w:val="pt-BR"/>
        </w:rPr>
        <w:t>Check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List</w:t>
      </w:r>
      <w:proofErr w:type="spellEnd"/>
      <w:r w:rsidRPr="00FD370E">
        <w:rPr>
          <w:sz w:val="20"/>
          <w:szCs w:val="20"/>
          <w:lang w:val="pt-BR"/>
        </w:rPr>
        <w:t>, 18(2), 363-367.</w:t>
      </w:r>
    </w:p>
    <w:p w14:paraId="76E53766" w14:textId="335C586D" w:rsidR="00496A86" w:rsidRDefault="00496A86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496A86">
        <w:rPr>
          <w:sz w:val="20"/>
          <w:szCs w:val="20"/>
          <w:lang w:val="pt-BR"/>
        </w:rPr>
        <w:t>ACEVEDO-ALONSO</w:t>
      </w:r>
      <w:r>
        <w:rPr>
          <w:sz w:val="20"/>
          <w:szCs w:val="20"/>
          <w:lang w:val="pt-BR"/>
        </w:rPr>
        <w:t>,</w:t>
      </w:r>
      <w:r w:rsidRPr="00496A86">
        <w:rPr>
          <w:sz w:val="20"/>
          <w:szCs w:val="20"/>
          <w:lang w:val="pt-BR"/>
        </w:rPr>
        <w:t xml:space="preserve"> A</w:t>
      </w:r>
      <w:r>
        <w:rPr>
          <w:sz w:val="20"/>
          <w:szCs w:val="20"/>
          <w:lang w:val="pt-BR"/>
        </w:rPr>
        <w:t>.;</w:t>
      </w:r>
      <w:r w:rsidRPr="00496A86">
        <w:rPr>
          <w:sz w:val="20"/>
          <w:szCs w:val="20"/>
          <w:lang w:val="pt-BR"/>
        </w:rPr>
        <w:t xml:space="preserve"> </w:t>
      </w:r>
      <w:bookmarkStart w:id="30" w:name="_Hlk140345902"/>
      <w:r w:rsidRPr="00496A86">
        <w:rPr>
          <w:sz w:val="20"/>
          <w:szCs w:val="20"/>
          <w:lang w:val="pt-BR"/>
        </w:rPr>
        <w:t>CUMBERLIDGE</w:t>
      </w:r>
      <w:bookmarkEnd w:id="30"/>
      <w:r>
        <w:rPr>
          <w:sz w:val="20"/>
          <w:szCs w:val="20"/>
          <w:lang w:val="pt-BR"/>
        </w:rPr>
        <w:t>,</w:t>
      </w:r>
      <w:r w:rsidRPr="00496A8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N.</w:t>
      </w:r>
      <w:r w:rsidRPr="00496A86">
        <w:rPr>
          <w:sz w:val="20"/>
          <w:szCs w:val="20"/>
          <w:lang w:val="pt-BR"/>
        </w:rPr>
        <w:t xml:space="preserve"> (2021) </w:t>
      </w:r>
      <w:proofErr w:type="spellStart"/>
      <w:r w:rsidRPr="00496A86">
        <w:rPr>
          <w:sz w:val="20"/>
          <w:szCs w:val="20"/>
          <w:lang w:val="pt-BR"/>
        </w:rPr>
        <w:t>Conservation</w:t>
      </w:r>
      <w:proofErr w:type="spellEnd"/>
      <w:r w:rsidRPr="00496A86">
        <w:rPr>
          <w:sz w:val="20"/>
          <w:szCs w:val="20"/>
          <w:lang w:val="pt-BR"/>
        </w:rPr>
        <w:t xml:space="preserve"> status </w:t>
      </w:r>
      <w:proofErr w:type="spellStart"/>
      <w:r w:rsidRPr="00496A86">
        <w:rPr>
          <w:sz w:val="20"/>
          <w:szCs w:val="20"/>
          <w:lang w:val="pt-BR"/>
        </w:rPr>
        <w:t>of</w:t>
      </w:r>
      <w:proofErr w:type="spellEnd"/>
      <w:r w:rsidRPr="00496A86">
        <w:rPr>
          <w:sz w:val="20"/>
          <w:szCs w:val="20"/>
          <w:lang w:val="pt-BR"/>
        </w:rPr>
        <w:t xml:space="preserve"> </w:t>
      </w:r>
      <w:proofErr w:type="spellStart"/>
      <w:proofErr w:type="gramStart"/>
      <w:r w:rsidRPr="00496A86">
        <w:rPr>
          <w:sz w:val="20"/>
          <w:szCs w:val="20"/>
          <w:lang w:val="pt-BR"/>
        </w:rPr>
        <w:t>the</w:t>
      </w:r>
      <w:proofErr w:type="spellEnd"/>
      <w:r w:rsidRPr="00496A86">
        <w:rPr>
          <w:sz w:val="20"/>
          <w:szCs w:val="20"/>
          <w:lang w:val="pt-BR"/>
        </w:rPr>
        <w:t xml:space="preserve"> Neotropical</w:t>
      </w:r>
      <w:proofErr w:type="gramEnd"/>
      <w:r w:rsidRPr="00496A86">
        <w:rPr>
          <w:sz w:val="20"/>
          <w:szCs w:val="20"/>
          <w:lang w:val="pt-BR"/>
        </w:rPr>
        <w:t xml:space="preserve"> mountain </w:t>
      </w:r>
      <w:proofErr w:type="spellStart"/>
      <w:r w:rsidRPr="00496A86">
        <w:rPr>
          <w:sz w:val="20"/>
          <w:szCs w:val="20"/>
          <w:lang w:val="pt-BR"/>
        </w:rPr>
        <w:t>freshwater</w:t>
      </w:r>
      <w:proofErr w:type="spellEnd"/>
      <w:r w:rsidRPr="00496A86">
        <w:rPr>
          <w:sz w:val="20"/>
          <w:szCs w:val="20"/>
          <w:lang w:val="pt-BR"/>
        </w:rPr>
        <w:t xml:space="preserve"> </w:t>
      </w:r>
      <w:proofErr w:type="spellStart"/>
      <w:r w:rsidRPr="00496A86">
        <w:rPr>
          <w:sz w:val="20"/>
          <w:szCs w:val="20"/>
          <w:lang w:val="pt-BR"/>
        </w:rPr>
        <w:t>crabs</w:t>
      </w:r>
      <w:proofErr w:type="spellEnd"/>
      <w:r w:rsidRPr="00496A86">
        <w:rPr>
          <w:sz w:val="20"/>
          <w:szCs w:val="20"/>
          <w:lang w:val="pt-BR"/>
        </w:rPr>
        <w:t xml:space="preserve"> (</w:t>
      </w:r>
      <w:proofErr w:type="spellStart"/>
      <w:r w:rsidRPr="00496A86">
        <w:rPr>
          <w:sz w:val="20"/>
          <w:szCs w:val="20"/>
          <w:lang w:val="pt-BR"/>
        </w:rPr>
        <w:t>Pseudothelphusoidea</w:t>
      </w:r>
      <w:proofErr w:type="spellEnd"/>
      <w:r w:rsidRPr="00496A86">
        <w:rPr>
          <w:sz w:val="20"/>
          <w:szCs w:val="20"/>
          <w:lang w:val="pt-BR"/>
        </w:rPr>
        <w:t xml:space="preserve">). </w:t>
      </w:r>
      <w:proofErr w:type="spellStart"/>
      <w:r w:rsidRPr="00496A86">
        <w:rPr>
          <w:sz w:val="20"/>
          <w:szCs w:val="20"/>
          <w:lang w:val="pt-BR"/>
        </w:rPr>
        <w:t>Reference</w:t>
      </w:r>
      <w:proofErr w:type="spellEnd"/>
      <w:r w:rsidRPr="00496A86">
        <w:rPr>
          <w:sz w:val="20"/>
          <w:szCs w:val="20"/>
          <w:lang w:val="pt-BR"/>
        </w:rPr>
        <w:t xml:space="preserve"> Module in Earth Systems </w:t>
      </w:r>
      <w:proofErr w:type="spellStart"/>
      <w:r w:rsidRPr="00496A86">
        <w:rPr>
          <w:sz w:val="20"/>
          <w:szCs w:val="20"/>
          <w:lang w:val="pt-BR"/>
        </w:rPr>
        <w:t>and</w:t>
      </w:r>
      <w:proofErr w:type="spellEnd"/>
      <w:r w:rsidRPr="00496A86">
        <w:rPr>
          <w:sz w:val="20"/>
          <w:szCs w:val="20"/>
          <w:lang w:val="pt-BR"/>
        </w:rPr>
        <w:t xml:space="preserve"> Environmental </w:t>
      </w:r>
      <w:proofErr w:type="spellStart"/>
      <w:proofErr w:type="gramStart"/>
      <w:r w:rsidRPr="00496A86">
        <w:rPr>
          <w:sz w:val="20"/>
          <w:szCs w:val="20"/>
          <w:lang w:val="pt-BR"/>
        </w:rPr>
        <w:t>Sciences</w:t>
      </w:r>
      <w:proofErr w:type="spellEnd"/>
      <w:r w:rsidR="003D5C2D">
        <w:rPr>
          <w:sz w:val="20"/>
          <w:szCs w:val="20"/>
          <w:lang w:val="pt-BR"/>
        </w:rPr>
        <w:t>,,</w:t>
      </w:r>
      <w:proofErr w:type="gramEnd"/>
      <w:r w:rsidR="003D5C2D">
        <w:rPr>
          <w:sz w:val="20"/>
          <w:szCs w:val="20"/>
          <w:lang w:val="pt-BR"/>
        </w:rPr>
        <w:t xml:space="preserve"> </w:t>
      </w:r>
      <w:r w:rsidR="003D5C2D" w:rsidRPr="003D5C2D">
        <w:rPr>
          <w:sz w:val="20"/>
          <w:szCs w:val="20"/>
          <w:lang w:val="pt-BR"/>
        </w:rPr>
        <w:t>564-589</w:t>
      </w:r>
      <w:r w:rsidR="003D5C2D">
        <w:rPr>
          <w:sz w:val="20"/>
          <w:szCs w:val="20"/>
          <w:lang w:val="pt-BR"/>
        </w:rPr>
        <w:t>.</w:t>
      </w:r>
    </w:p>
    <w:p w14:paraId="4932F08D" w14:textId="2480000C" w:rsid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FD370E">
        <w:rPr>
          <w:sz w:val="20"/>
          <w:szCs w:val="20"/>
          <w:lang w:val="pt-BR"/>
        </w:rPr>
        <w:t>NASCIMENTO, C</w:t>
      </w:r>
      <w:r w:rsidR="00BE5233">
        <w:rPr>
          <w:sz w:val="20"/>
          <w:szCs w:val="20"/>
          <w:lang w:val="pt-BR"/>
        </w:rPr>
        <w:t xml:space="preserve">. </w:t>
      </w:r>
      <w:r w:rsidRPr="00FD370E">
        <w:rPr>
          <w:sz w:val="20"/>
          <w:szCs w:val="20"/>
          <w:lang w:val="pt-BR"/>
        </w:rPr>
        <w:t>A</w:t>
      </w:r>
      <w:r w:rsidR="00BE5233">
        <w:rPr>
          <w:sz w:val="20"/>
          <w:szCs w:val="20"/>
          <w:lang w:val="pt-BR"/>
        </w:rPr>
        <w:t>.;</w:t>
      </w:r>
      <w:r w:rsidRPr="00FD370E">
        <w:rPr>
          <w:sz w:val="20"/>
          <w:szCs w:val="20"/>
          <w:lang w:val="pt-BR"/>
        </w:rPr>
        <w:t xml:space="preserve"> NASCIMENTO, W</w:t>
      </w:r>
      <w:r w:rsidR="00BE5233">
        <w:rPr>
          <w:sz w:val="20"/>
          <w:szCs w:val="20"/>
          <w:lang w:val="pt-BR"/>
        </w:rPr>
        <w:t xml:space="preserve">. </w:t>
      </w:r>
      <w:r w:rsidRPr="00FD370E">
        <w:rPr>
          <w:sz w:val="20"/>
          <w:szCs w:val="20"/>
          <w:lang w:val="pt-BR"/>
        </w:rPr>
        <w:t>M</w:t>
      </w:r>
      <w:r w:rsidR="00BE5233">
        <w:rPr>
          <w:sz w:val="20"/>
          <w:szCs w:val="20"/>
          <w:lang w:val="pt-BR"/>
        </w:rPr>
        <w:t>.;</w:t>
      </w:r>
      <w:r w:rsidRPr="00FD370E">
        <w:rPr>
          <w:sz w:val="20"/>
          <w:szCs w:val="20"/>
          <w:lang w:val="pt-BR"/>
        </w:rPr>
        <w:t xml:space="preserve"> SANTOS</w:t>
      </w:r>
      <w:r w:rsidR="00BE5233">
        <w:rPr>
          <w:sz w:val="20"/>
          <w:szCs w:val="20"/>
          <w:lang w:val="pt-BR"/>
        </w:rPr>
        <w:t>-</w:t>
      </w:r>
      <w:r w:rsidRPr="00FD370E">
        <w:rPr>
          <w:sz w:val="20"/>
          <w:szCs w:val="20"/>
          <w:lang w:val="pt-BR"/>
        </w:rPr>
        <w:t>LIMA, L</w:t>
      </w:r>
      <w:r w:rsidR="00BE5233">
        <w:rPr>
          <w:sz w:val="20"/>
          <w:szCs w:val="20"/>
          <w:lang w:val="pt-BR"/>
        </w:rPr>
        <w:t>.;</w:t>
      </w:r>
      <w:r w:rsidRPr="00FD370E">
        <w:rPr>
          <w:sz w:val="20"/>
          <w:szCs w:val="20"/>
          <w:lang w:val="pt-BR"/>
        </w:rPr>
        <w:t xml:space="preserve"> MACÊDO, R</w:t>
      </w:r>
      <w:r w:rsidR="00BE5233">
        <w:rPr>
          <w:sz w:val="20"/>
          <w:szCs w:val="20"/>
          <w:lang w:val="pt-BR"/>
        </w:rPr>
        <w:t>.</w:t>
      </w:r>
      <w:r w:rsidRPr="00FD370E">
        <w:rPr>
          <w:sz w:val="20"/>
          <w:szCs w:val="20"/>
          <w:lang w:val="pt-BR"/>
        </w:rPr>
        <w:t>S</w:t>
      </w:r>
      <w:r w:rsidR="00BE5233">
        <w:rPr>
          <w:sz w:val="20"/>
          <w:szCs w:val="20"/>
          <w:lang w:val="pt-BR"/>
        </w:rPr>
        <w:t>.;</w:t>
      </w:r>
      <w:r w:rsidRPr="00FD370E">
        <w:rPr>
          <w:sz w:val="20"/>
          <w:szCs w:val="20"/>
          <w:lang w:val="pt-BR"/>
        </w:rPr>
        <w:t xml:space="preserve"> ALVES</w:t>
      </w:r>
      <w:r w:rsidR="00BE5233">
        <w:rPr>
          <w:sz w:val="20"/>
          <w:szCs w:val="20"/>
          <w:lang w:val="pt-BR"/>
        </w:rPr>
        <w:t>-</w:t>
      </w:r>
      <w:r w:rsidRPr="00FD370E">
        <w:rPr>
          <w:sz w:val="20"/>
          <w:szCs w:val="20"/>
          <w:lang w:val="pt-BR"/>
        </w:rPr>
        <w:t>FILHO, F</w:t>
      </w:r>
      <w:r w:rsidR="00BE5233">
        <w:rPr>
          <w:sz w:val="20"/>
          <w:szCs w:val="20"/>
          <w:lang w:val="pt-BR"/>
        </w:rPr>
        <w:t xml:space="preserve">. </w:t>
      </w:r>
      <w:r w:rsidRPr="00FD370E">
        <w:rPr>
          <w:sz w:val="20"/>
          <w:szCs w:val="20"/>
          <w:lang w:val="pt-BR"/>
        </w:rPr>
        <w:t>M</w:t>
      </w:r>
      <w:r w:rsidR="00BE5233">
        <w:rPr>
          <w:sz w:val="20"/>
          <w:szCs w:val="20"/>
          <w:lang w:val="pt-BR"/>
        </w:rPr>
        <w:t>.;</w:t>
      </w:r>
      <w:r w:rsidRPr="00FD370E">
        <w:rPr>
          <w:sz w:val="20"/>
          <w:szCs w:val="20"/>
          <w:lang w:val="pt-BR"/>
        </w:rPr>
        <w:t xml:space="preserve"> PINHEIRO, A</w:t>
      </w:r>
      <w:r w:rsidR="00BE5233">
        <w:rPr>
          <w:sz w:val="20"/>
          <w:szCs w:val="20"/>
          <w:lang w:val="pt-BR"/>
        </w:rPr>
        <w:t xml:space="preserve">. </w:t>
      </w:r>
      <w:r w:rsidRPr="00FD370E">
        <w:rPr>
          <w:sz w:val="20"/>
          <w:szCs w:val="20"/>
          <w:lang w:val="pt-BR"/>
        </w:rPr>
        <w:t>P</w:t>
      </w:r>
      <w:r w:rsidR="00BE5233">
        <w:rPr>
          <w:sz w:val="20"/>
          <w:szCs w:val="20"/>
          <w:lang w:val="pt-BR"/>
        </w:rPr>
        <w:t xml:space="preserve">. </w:t>
      </w:r>
      <w:r w:rsidRPr="00FD370E">
        <w:rPr>
          <w:sz w:val="20"/>
          <w:szCs w:val="20"/>
          <w:lang w:val="pt-BR"/>
        </w:rPr>
        <w:t xml:space="preserve">2020. </w:t>
      </w:r>
      <w:proofErr w:type="spellStart"/>
      <w:r w:rsidRPr="00FD370E">
        <w:rPr>
          <w:sz w:val="20"/>
          <w:szCs w:val="20"/>
          <w:lang w:val="pt-BR"/>
        </w:rPr>
        <w:t>Behavioral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repertoire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of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r w:rsidRPr="00FD370E">
        <w:rPr>
          <w:i/>
          <w:iCs/>
          <w:sz w:val="20"/>
          <w:szCs w:val="20"/>
          <w:lang w:val="pt-BR"/>
        </w:rPr>
        <w:t>Kingsleya attenboroughi</w:t>
      </w:r>
      <w:r w:rsidRPr="00FD370E">
        <w:rPr>
          <w:sz w:val="20"/>
          <w:szCs w:val="20"/>
          <w:lang w:val="pt-BR"/>
        </w:rPr>
        <w:t xml:space="preserve"> Pinheiro </w:t>
      </w:r>
      <w:proofErr w:type="spellStart"/>
      <w:r w:rsidRPr="00FD370E">
        <w:rPr>
          <w:sz w:val="20"/>
          <w:szCs w:val="20"/>
          <w:lang w:val="pt-BR"/>
        </w:rPr>
        <w:t>and</w:t>
      </w:r>
      <w:proofErr w:type="spellEnd"/>
      <w:r w:rsidRPr="00FD370E">
        <w:rPr>
          <w:sz w:val="20"/>
          <w:szCs w:val="20"/>
          <w:lang w:val="pt-BR"/>
        </w:rPr>
        <w:t xml:space="preserve"> Santana 2016 (</w:t>
      </w:r>
      <w:proofErr w:type="spellStart"/>
      <w:r w:rsidRPr="00FD370E">
        <w:rPr>
          <w:sz w:val="20"/>
          <w:szCs w:val="20"/>
          <w:lang w:val="pt-BR"/>
        </w:rPr>
        <w:t>Crustacea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Brachyura</w:t>
      </w:r>
      <w:proofErr w:type="spellEnd"/>
      <w:r w:rsidRPr="00FD370E">
        <w:rPr>
          <w:sz w:val="20"/>
          <w:szCs w:val="20"/>
          <w:lang w:val="pt-BR"/>
        </w:rPr>
        <w:t xml:space="preserve">) </w:t>
      </w:r>
      <w:proofErr w:type="spellStart"/>
      <w:r w:rsidRPr="00FD370E">
        <w:rPr>
          <w:sz w:val="20"/>
          <w:szCs w:val="20"/>
          <w:lang w:val="pt-BR"/>
        </w:rPr>
        <w:t>under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laboratory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conditions</w:t>
      </w:r>
      <w:proofErr w:type="spellEnd"/>
      <w:r w:rsidRPr="00FD370E">
        <w:rPr>
          <w:sz w:val="20"/>
          <w:szCs w:val="20"/>
          <w:lang w:val="pt-BR"/>
        </w:rPr>
        <w:t xml:space="preserve">. </w:t>
      </w:r>
      <w:proofErr w:type="spellStart"/>
      <w:r w:rsidRPr="00FD370E">
        <w:rPr>
          <w:sz w:val="20"/>
          <w:szCs w:val="20"/>
          <w:lang w:val="pt-BR"/>
        </w:rPr>
        <w:t>Ethology</w:t>
      </w:r>
      <w:proofErr w:type="spellEnd"/>
      <w:r w:rsidRPr="00FD370E">
        <w:rPr>
          <w:sz w:val="20"/>
          <w:szCs w:val="20"/>
          <w:lang w:val="pt-BR"/>
        </w:rPr>
        <w:t xml:space="preserve"> </w:t>
      </w:r>
      <w:proofErr w:type="spellStart"/>
      <w:r w:rsidRPr="00FD370E">
        <w:rPr>
          <w:sz w:val="20"/>
          <w:szCs w:val="20"/>
          <w:lang w:val="pt-BR"/>
        </w:rPr>
        <w:t>Ecology</w:t>
      </w:r>
      <w:proofErr w:type="spellEnd"/>
      <w:r w:rsidRPr="00FD370E">
        <w:rPr>
          <w:sz w:val="20"/>
          <w:szCs w:val="20"/>
          <w:lang w:val="pt-BR"/>
        </w:rPr>
        <w:t xml:space="preserve"> &amp; Evolution, 32(3), 227-236. </w:t>
      </w:r>
    </w:p>
    <w:p w14:paraId="424331B1" w14:textId="6A2EAA5F" w:rsidR="008E0234" w:rsidRP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8E0234">
        <w:rPr>
          <w:color w:val="222222"/>
          <w:sz w:val="20"/>
          <w:szCs w:val="20"/>
          <w:shd w:val="clear" w:color="auto" w:fill="FFFFFF"/>
          <w:lang w:val="pt-BR"/>
        </w:rPr>
        <w:t>MORI, E</w:t>
      </w:r>
      <w:r w:rsidR="00496A86">
        <w:rPr>
          <w:color w:val="222222"/>
          <w:sz w:val="20"/>
          <w:szCs w:val="20"/>
          <w:shd w:val="clear" w:color="auto" w:fill="FFFFFF"/>
          <w:lang w:val="pt-BR"/>
        </w:rPr>
        <w:t>.;</w:t>
      </w:r>
      <w:r w:rsidRPr="008E0234">
        <w:rPr>
          <w:color w:val="222222"/>
          <w:sz w:val="20"/>
          <w:szCs w:val="20"/>
          <w:shd w:val="clear" w:color="auto" w:fill="FFFFFF"/>
          <w:lang w:val="pt-BR"/>
        </w:rPr>
        <w:t xml:space="preserve"> MAZZA, G</w:t>
      </w:r>
      <w:r w:rsidR="00496A86">
        <w:rPr>
          <w:color w:val="222222"/>
          <w:sz w:val="20"/>
          <w:szCs w:val="20"/>
          <w:shd w:val="clear" w:color="auto" w:fill="FFFFFF"/>
          <w:lang w:val="pt-BR"/>
        </w:rPr>
        <w:t>.;</w:t>
      </w:r>
      <w:r w:rsidRPr="008E0234">
        <w:rPr>
          <w:color w:val="222222"/>
          <w:sz w:val="20"/>
          <w:szCs w:val="20"/>
          <w:shd w:val="clear" w:color="auto" w:fill="FFFFFF"/>
          <w:lang w:val="pt-BR"/>
        </w:rPr>
        <w:t xml:space="preserve"> LOVARI, S. 2017. Sexual </w:t>
      </w:r>
      <w:proofErr w:type="spellStart"/>
      <w:r w:rsidRPr="008E0234">
        <w:rPr>
          <w:color w:val="222222"/>
          <w:sz w:val="20"/>
          <w:szCs w:val="20"/>
          <w:shd w:val="clear" w:color="auto" w:fill="FFFFFF"/>
          <w:lang w:val="pt-BR"/>
        </w:rPr>
        <w:t>Dimorphism</w:t>
      </w:r>
      <w:proofErr w:type="spellEnd"/>
      <w:r w:rsidRPr="008E0234">
        <w:rPr>
          <w:color w:val="222222"/>
          <w:sz w:val="20"/>
          <w:szCs w:val="20"/>
          <w:shd w:val="clear" w:color="auto" w:fill="FFFFFF"/>
          <w:lang w:val="pt-BR"/>
        </w:rPr>
        <w:t xml:space="preserve">. </w:t>
      </w:r>
      <w:proofErr w:type="spellStart"/>
      <w:r w:rsidRPr="008E0234">
        <w:rPr>
          <w:color w:val="222222"/>
          <w:sz w:val="20"/>
          <w:szCs w:val="20"/>
          <w:shd w:val="clear" w:color="auto" w:fill="FFFFFF"/>
          <w:lang w:val="pt-BR"/>
        </w:rPr>
        <w:t>Encyclopedia</w:t>
      </w:r>
      <w:proofErr w:type="spellEnd"/>
      <w:r w:rsidRPr="008E0234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8E0234">
        <w:rPr>
          <w:color w:val="222222"/>
          <w:sz w:val="20"/>
          <w:szCs w:val="20"/>
          <w:shd w:val="clear" w:color="auto" w:fill="FFFFFF"/>
          <w:lang w:val="pt-BR"/>
        </w:rPr>
        <w:t>of</w:t>
      </w:r>
      <w:proofErr w:type="spellEnd"/>
      <w:r w:rsidRPr="008E0234">
        <w:rPr>
          <w:color w:val="222222"/>
          <w:sz w:val="20"/>
          <w:szCs w:val="20"/>
          <w:shd w:val="clear" w:color="auto" w:fill="FFFFFF"/>
          <w:lang w:val="pt-BR"/>
        </w:rPr>
        <w:t xml:space="preserve"> Animal </w:t>
      </w:r>
      <w:proofErr w:type="spellStart"/>
      <w:r w:rsidRPr="008E0234">
        <w:rPr>
          <w:color w:val="222222"/>
          <w:sz w:val="20"/>
          <w:szCs w:val="20"/>
          <w:shd w:val="clear" w:color="auto" w:fill="FFFFFF"/>
          <w:lang w:val="pt-BR"/>
        </w:rPr>
        <w:t>Cognition</w:t>
      </w:r>
      <w:proofErr w:type="spellEnd"/>
      <w:r w:rsidRPr="008E0234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8E0234">
        <w:rPr>
          <w:color w:val="222222"/>
          <w:sz w:val="20"/>
          <w:szCs w:val="20"/>
          <w:shd w:val="clear" w:color="auto" w:fill="FFFFFF"/>
          <w:lang w:val="pt-BR"/>
        </w:rPr>
        <w:t>and</w:t>
      </w:r>
      <w:proofErr w:type="spellEnd"/>
      <w:r w:rsidRPr="008E0234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8E0234">
        <w:rPr>
          <w:color w:val="222222"/>
          <w:sz w:val="20"/>
          <w:szCs w:val="20"/>
          <w:shd w:val="clear" w:color="auto" w:fill="FFFFFF"/>
          <w:lang w:val="pt-BR"/>
        </w:rPr>
        <w:t>Behavior</w:t>
      </w:r>
      <w:proofErr w:type="spellEnd"/>
      <w:r w:rsidRPr="008E0234">
        <w:rPr>
          <w:color w:val="222222"/>
          <w:sz w:val="20"/>
          <w:szCs w:val="20"/>
          <w:shd w:val="clear" w:color="auto" w:fill="FFFFFF"/>
          <w:lang w:val="pt-BR"/>
        </w:rPr>
        <w:t xml:space="preserve"> 433, 1-7.</w:t>
      </w:r>
    </w:p>
    <w:p w14:paraId="26D63B01" w14:textId="6BB2433F" w:rsid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1A074E">
        <w:rPr>
          <w:sz w:val="20"/>
          <w:szCs w:val="20"/>
          <w:lang w:val="pt-BR"/>
        </w:rPr>
        <w:t>NASCIMENTO, C. A. D.</w:t>
      </w:r>
      <w:r w:rsidR="00496A86">
        <w:rPr>
          <w:sz w:val="20"/>
          <w:szCs w:val="20"/>
          <w:lang w:val="pt-BR"/>
        </w:rPr>
        <w:t>;</w:t>
      </w:r>
      <w:r w:rsidRPr="001A074E">
        <w:rPr>
          <w:sz w:val="20"/>
          <w:szCs w:val="20"/>
          <w:lang w:val="pt-BR"/>
        </w:rPr>
        <w:t xml:space="preserve"> NASCIMENTO,</w:t>
      </w:r>
      <w:r w:rsidR="00496A86">
        <w:rPr>
          <w:sz w:val="20"/>
          <w:szCs w:val="20"/>
          <w:lang w:val="pt-BR"/>
        </w:rPr>
        <w:t xml:space="preserve"> W.</w:t>
      </w:r>
      <w:r w:rsidRPr="001A074E">
        <w:rPr>
          <w:sz w:val="20"/>
          <w:szCs w:val="20"/>
          <w:lang w:val="pt-BR"/>
        </w:rPr>
        <w:t xml:space="preserve"> M. D</w:t>
      </w:r>
      <w:r w:rsidR="00496A86">
        <w:rPr>
          <w:sz w:val="20"/>
          <w:szCs w:val="20"/>
          <w:lang w:val="pt-BR"/>
        </w:rPr>
        <w:t>.;</w:t>
      </w:r>
      <w:r w:rsidRPr="001A074E">
        <w:rPr>
          <w:sz w:val="20"/>
          <w:szCs w:val="20"/>
          <w:lang w:val="pt-BR"/>
        </w:rPr>
        <w:t xml:space="preserve"> LIMA, L. D. S</w:t>
      </w:r>
      <w:r w:rsidR="00496A86">
        <w:rPr>
          <w:sz w:val="20"/>
          <w:szCs w:val="20"/>
          <w:lang w:val="pt-BR"/>
        </w:rPr>
        <w:t>.;</w:t>
      </w:r>
      <w:r w:rsidRPr="001A074E">
        <w:rPr>
          <w:sz w:val="20"/>
          <w:szCs w:val="20"/>
          <w:lang w:val="pt-BR"/>
        </w:rPr>
        <w:t xml:space="preserve"> ARAÚJO, J. G. D</w:t>
      </w:r>
      <w:r w:rsidR="00496A86">
        <w:rPr>
          <w:sz w:val="20"/>
          <w:szCs w:val="20"/>
          <w:lang w:val="pt-BR"/>
        </w:rPr>
        <w:t>.;</w:t>
      </w:r>
      <w:r w:rsidRPr="001A074E">
        <w:rPr>
          <w:sz w:val="20"/>
          <w:szCs w:val="20"/>
          <w:lang w:val="pt-BR"/>
        </w:rPr>
        <w:t xml:space="preserve"> PINHEIRO, A. P. 2020. </w:t>
      </w:r>
      <w:proofErr w:type="spellStart"/>
      <w:r w:rsidRPr="001A074E">
        <w:rPr>
          <w:sz w:val="20"/>
          <w:szCs w:val="20"/>
          <w:lang w:val="pt-BR"/>
        </w:rPr>
        <w:t>Mating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behavior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of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the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freshwater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crab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r w:rsidRPr="001A074E">
        <w:rPr>
          <w:i/>
          <w:iCs/>
          <w:sz w:val="20"/>
          <w:szCs w:val="20"/>
          <w:lang w:val="pt-BR"/>
        </w:rPr>
        <w:t>Kingsleya attenboroughi</w:t>
      </w:r>
      <w:r w:rsidRPr="001A074E">
        <w:rPr>
          <w:sz w:val="20"/>
          <w:szCs w:val="20"/>
          <w:lang w:val="pt-BR"/>
        </w:rPr>
        <w:t xml:space="preserve"> Pinheiro </w:t>
      </w:r>
      <w:proofErr w:type="spellStart"/>
      <w:r w:rsidRPr="001A074E">
        <w:rPr>
          <w:sz w:val="20"/>
          <w:szCs w:val="20"/>
          <w:lang w:val="pt-BR"/>
        </w:rPr>
        <w:t>and</w:t>
      </w:r>
      <w:proofErr w:type="spellEnd"/>
      <w:r w:rsidRPr="001A074E">
        <w:rPr>
          <w:sz w:val="20"/>
          <w:szCs w:val="20"/>
          <w:lang w:val="pt-BR"/>
        </w:rPr>
        <w:t xml:space="preserve"> Santana, 2016 (</w:t>
      </w:r>
      <w:proofErr w:type="spellStart"/>
      <w:r w:rsidRPr="001A074E">
        <w:rPr>
          <w:sz w:val="20"/>
          <w:szCs w:val="20"/>
          <w:lang w:val="pt-BR"/>
        </w:rPr>
        <w:t>Crustacea</w:t>
      </w:r>
      <w:proofErr w:type="spellEnd"/>
      <w:r w:rsidRPr="001A074E">
        <w:rPr>
          <w:sz w:val="20"/>
          <w:szCs w:val="20"/>
          <w:lang w:val="pt-BR"/>
        </w:rPr>
        <w:t xml:space="preserve">: </w:t>
      </w:r>
      <w:proofErr w:type="spellStart"/>
      <w:r w:rsidRPr="001A074E">
        <w:rPr>
          <w:sz w:val="20"/>
          <w:szCs w:val="20"/>
          <w:lang w:val="pt-BR"/>
        </w:rPr>
        <w:t>Brachyura</w:t>
      </w:r>
      <w:proofErr w:type="spellEnd"/>
      <w:r w:rsidRPr="001A074E">
        <w:rPr>
          <w:sz w:val="20"/>
          <w:szCs w:val="20"/>
          <w:lang w:val="pt-BR"/>
        </w:rPr>
        <w:t xml:space="preserve">: Pseudothelphusidae). </w:t>
      </w:r>
      <w:proofErr w:type="spellStart"/>
      <w:r w:rsidRPr="001A074E">
        <w:rPr>
          <w:sz w:val="20"/>
          <w:szCs w:val="20"/>
          <w:lang w:val="pt-BR"/>
        </w:rPr>
        <w:t>Nauplius</w:t>
      </w:r>
      <w:proofErr w:type="spellEnd"/>
      <w:r w:rsidRPr="001A074E">
        <w:rPr>
          <w:sz w:val="20"/>
          <w:szCs w:val="20"/>
          <w:lang w:val="pt-BR"/>
        </w:rPr>
        <w:t>, 28.</w:t>
      </w:r>
    </w:p>
    <w:p w14:paraId="03A257D4" w14:textId="3FF83827" w:rsid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BC1DA4">
        <w:rPr>
          <w:sz w:val="20"/>
          <w:szCs w:val="20"/>
          <w:lang w:val="pt-BR"/>
        </w:rPr>
        <w:t>PINHEIRO, A. P</w:t>
      </w:r>
      <w:r w:rsidR="00496A86">
        <w:rPr>
          <w:sz w:val="20"/>
          <w:szCs w:val="20"/>
          <w:lang w:val="pt-BR"/>
        </w:rPr>
        <w:t>.;</w:t>
      </w:r>
      <w:r w:rsidRPr="00BC1DA4">
        <w:rPr>
          <w:sz w:val="20"/>
          <w:szCs w:val="20"/>
          <w:lang w:val="pt-BR"/>
        </w:rPr>
        <w:t xml:space="preserve"> SANTANA, W. 2016. A new </w:t>
      </w:r>
      <w:proofErr w:type="spellStart"/>
      <w:r w:rsidRPr="00BC1DA4">
        <w:rPr>
          <w:sz w:val="20"/>
          <w:szCs w:val="20"/>
          <w:lang w:val="pt-BR"/>
        </w:rPr>
        <w:t>and</w:t>
      </w:r>
      <w:proofErr w:type="spellEnd"/>
      <w:r w:rsidRPr="00BC1DA4">
        <w:rPr>
          <w:sz w:val="20"/>
          <w:szCs w:val="20"/>
          <w:lang w:val="pt-BR"/>
        </w:rPr>
        <w:t xml:space="preserve"> </w:t>
      </w:r>
      <w:proofErr w:type="spellStart"/>
      <w:r w:rsidRPr="00BC1DA4">
        <w:rPr>
          <w:sz w:val="20"/>
          <w:szCs w:val="20"/>
          <w:lang w:val="pt-BR"/>
        </w:rPr>
        <w:t>endangered</w:t>
      </w:r>
      <w:proofErr w:type="spellEnd"/>
      <w:r w:rsidRPr="00BC1DA4">
        <w:rPr>
          <w:sz w:val="20"/>
          <w:szCs w:val="20"/>
          <w:lang w:val="pt-BR"/>
        </w:rPr>
        <w:t xml:space="preserve"> </w:t>
      </w:r>
      <w:proofErr w:type="spellStart"/>
      <w:r w:rsidRPr="00BC1DA4">
        <w:rPr>
          <w:sz w:val="20"/>
          <w:szCs w:val="20"/>
          <w:lang w:val="pt-BR"/>
        </w:rPr>
        <w:t>species</w:t>
      </w:r>
      <w:proofErr w:type="spellEnd"/>
      <w:r w:rsidRPr="00BC1DA4">
        <w:rPr>
          <w:sz w:val="20"/>
          <w:szCs w:val="20"/>
          <w:lang w:val="pt-BR"/>
        </w:rPr>
        <w:t xml:space="preserve"> </w:t>
      </w:r>
      <w:proofErr w:type="spellStart"/>
      <w:r w:rsidRPr="00BC1DA4">
        <w:rPr>
          <w:sz w:val="20"/>
          <w:szCs w:val="20"/>
          <w:lang w:val="pt-BR"/>
        </w:rPr>
        <w:t>of</w:t>
      </w:r>
      <w:proofErr w:type="spellEnd"/>
      <w:r w:rsidRPr="00BC1DA4">
        <w:rPr>
          <w:sz w:val="20"/>
          <w:szCs w:val="20"/>
          <w:lang w:val="pt-BR"/>
        </w:rPr>
        <w:t xml:space="preserve"> </w:t>
      </w:r>
      <w:r w:rsidRPr="00496A86">
        <w:rPr>
          <w:i/>
          <w:iCs/>
          <w:sz w:val="20"/>
          <w:szCs w:val="20"/>
          <w:lang w:val="pt-BR"/>
        </w:rPr>
        <w:t>Kingsleya</w:t>
      </w:r>
      <w:r w:rsidRPr="00BC1DA4">
        <w:rPr>
          <w:sz w:val="20"/>
          <w:szCs w:val="20"/>
          <w:lang w:val="pt-BR"/>
        </w:rPr>
        <w:t xml:space="preserve"> </w:t>
      </w:r>
      <w:proofErr w:type="spellStart"/>
      <w:r w:rsidRPr="00BC1DA4">
        <w:rPr>
          <w:sz w:val="20"/>
          <w:szCs w:val="20"/>
          <w:lang w:val="pt-BR"/>
        </w:rPr>
        <w:t>Ortmann</w:t>
      </w:r>
      <w:proofErr w:type="spellEnd"/>
      <w:r w:rsidRPr="00BC1DA4">
        <w:rPr>
          <w:sz w:val="20"/>
          <w:szCs w:val="20"/>
          <w:lang w:val="pt-BR"/>
        </w:rPr>
        <w:t>, 1897 (</w:t>
      </w:r>
      <w:proofErr w:type="spellStart"/>
      <w:r w:rsidRPr="00BC1DA4">
        <w:rPr>
          <w:sz w:val="20"/>
          <w:szCs w:val="20"/>
          <w:lang w:val="pt-BR"/>
        </w:rPr>
        <w:t>Crustacea</w:t>
      </w:r>
      <w:proofErr w:type="spellEnd"/>
      <w:r w:rsidRPr="00BC1DA4">
        <w:rPr>
          <w:sz w:val="20"/>
          <w:szCs w:val="20"/>
          <w:lang w:val="pt-BR"/>
        </w:rPr>
        <w:t xml:space="preserve">: </w:t>
      </w:r>
      <w:proofErr w:type="spellStart"/>
      <w:r w:rsidRPr="00BC1DA4">
        <w:rPr>
          <w:sz w:val="20"/>
          <w:szCs w:val="20"/>
          <w:lang w:val="pt-BR"/>
        </w:rPr>
        <w:t>Decapoda</w:t>
      </w:r>
      <w:proofErr w:type="spellEnd"/>
      <w:r w:rsidRPr="00BC1DA4">
        <w:rPr>
          <w:sz w:val="20"/>
          <w:szCs w:val="20"/>
          <w:lang w:val="pt-BR"/>
        </w:rPr>
        <w:t xml:space="preserve">: </w:t>
      </w:r>
      <w:proofErr w:type="spellStart"/>
      <w:r w:rsidRPr="00BC1DA4">
        <w:rPr>
          <w:sz w:val="20"/>
          <w:szCs w:val="20"/>
          <w:lang w:val="pt-BR"/>
        </w:rPr>
        <w:t>Brachyura</w:t>
      </w:r>
      <w:proofErr w:type="spellEnd"/>
      <w:r w:rsidRPr="00BC1DA4">
        <w:rPr>
          <w:sz w:val="20"/>
          <w:szCs w:val="20"/>
          <w:lang w:val="pt-BR"/>
        </w:rPr>
        <w:t xml:space="preserve">: Pseudothelphusidae) </w:t>
      </w:r>
      <w:proofErr w:type="spellStart"/>
      <w:r w:rsidRPr="00BC1DA4">
        <w:rPr>
          <w:sz w:val="20"/>
          <w:szCs w:val="20"/>
          <w:lang w:val="pt-BR"/>
        </w:rPr>
        <w:t>from</w:t>
      </w:r>
      <w:proofErr w:type="spellEnd"/>
      <w:r w:rsidRPr="00BC1DA4">
        <w:rPr>
          <w:sz w:val="20"/>
          <w:szCs w:val="20"/>
          <w:lang w:val="pt-BR"/>
        </w:rPr>
        <w:t xml:space="preserve"> Ceará, </w:t>
      </w:r>
      <w:proofErr w:type="spellStart"/>
      <w:r w:rsidRPr="00BC1DA4">
        <w:rPr>
          <w:sz w:val="20"/>
          <w:szCs w:val="20"/>
          <w:lang w:val="pt-BR"/>
        </w:rPr>
        <w:t>northeastern</w:t>
      </w:r>
      <w:proofErr w:type="spellEnd"/>
      <w:r w:rsidRPr="00BC1DA4">
        <w:rPr>
          <w:sz w:val="20"/>
          <w:szCs w:val="20"/>
          <w:lang w:val="pt-BR"/>
        </w:rPr>
        <w:t xml:space="preserve"> </w:t>
      </w:r>
      <w:proofErr w:type="spellStart"/>
      <w:r w:rsidRPr="00BC1DA4">
        <w:rPr>
          <w:sz w:val="20"/>
          <w:szCs w:val="20"/>
          <w:lang w:val="pt-BR"/>
        </w:rPr>
        <w:t>Brazil</w:t>
      </w:r>
      <w:proofErr w:type="spellEnd"/>
      <w:r w:rsidRPr="00BC1DA4">
        <w:rPr>
          <w:sz w:val="20"/>
          <w:szCs w:val="20"/>
          <w:lang w:val="pt-BR"/>
        </w:rPr>
        <w:t xml:space="preserve">. </w:t>
      </w:r>
      <w:proofErr w:type="spellStart"/>
      <w:r w:rsidRPr="00BC1DA4">
        <w:rPr>
          <w:sz w:val="20"/>
          <w:szCs w:val="20"/>
          <w:lang w:val="pt-BR"/>
        </w:rPr>
        <w:t>Zootaxa</w:t>
      </w:r>
      <w:proofErr w:type="spellEnd"/>
      <w:r w:rsidRPr="00BC1DA4">
        <w:rPr>
          <w:sz w:val="20"/>
          <w:szCs w:val="20"/>
          <w:lang w:val="pt-BR"/>
        </w:rPr>
        <w:t>, 4171(2), 365-372.</w:t>
      </w:r>
    </w:p>
    <w:p w14:paraId="740A5907" w14:textId="1F7BF89F" w:rsidR="00313729" w:rsidRDefault="00313729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313729">
        <w:rPr>
          <w:sz w:val="20"/>
          <w:szCs w:val="20"/>
          <w:lang w:val="pt-BR"/>
        </w:rPr>
        <w:t>RODRIGUEZ, G.1982.  DECAPODA. IN:  HURLBERT, S.  H., RODRIGUEZ, G.  &amp; SANTOS, N.  D.  (</w:t>
      </w:r>
      <w:proofErr w:type="spellStart"/>
      <w:r w:rsidRPr="00313729">
        <w:rPr>
          <w:sz w:val="20"/>
          <w:szCs w:val="20"/>
          <w:lang w:val="pt-BR"/>
        </w:rPr>
        <w:t>Eds</w:t>
      </w:r>
      <w:proofErr w:type="spellEnd"/>
      <w:r w:rsidRPr="00313729">
        <w:rPr>
          <w:sz w:val="20"/>
          <w:szCs w:val="20"/>
          <w:lang w:val="pt-BR"/>
        </w:rPr>
        <w:t xml:space="preserve">), </w:t>
      </w:r>
      <w:proofErr w:type="spellStart"/>
      <w:r w:rsidRPr="00313729">
        <w:rPr>
          <w:sz w:val="20"/>
          <w:szCs w:val="20"/>
          <w:lang w:val="pt-BR"/>
        </w:rPr>
        <w:t>Aquatic</w:t>
      </w:r>
      <w:proofErr w:type="spellEnd"/>
      <w:r w:rsidRPr="00313729">
        <w:rPr>
          <w:sz w:val="20"/>
          <w:szCs w:val="20"/>
          <w:lang w:val="pt-BR"/>
        </w:rPr>
        <w:t xml:space="preserve"> biota </w:t>
      </w:r>
      <w:proofErr w:type="spellStart"/>
      <w:proofErr w:type="gramStart"/>
      <w:r w:rsidRPr="00313729">
        <w:rPr>
          <w:sz w:val="20"/>
          <w:szCs w:val="20"/>
          <w:lang w:val="pt-BR"/>
        </w:rPr>
        <w:t>of</w:t>
      </w:r>
      <w:proofErr w:type="spellEnd"/>
      <w:r w:rsidRPr="00313729">
        <w:rPr>
          <w:sz w:val="20"/>
          <w:szCs w:val="20"/>
          <w:lang w:val="pt-BR"/>
        </w:rPr>
        <w:t xml:space="preserve">  tropical</w:t>
      </w:r>
      <w:proofErr w:type="gramEnd"/>
      <w:r w:rsidRPr="00313729">
        <w:rPr>
          <w:sz w:val="20"/>
          <w:szCs w:val="20"/>
          <w:lang w:val="pt-BR"/>
        </w:rPr>
        <w:t xml:space="preserve">  South  </w:t>
      </w:r>
      <w:proofErr w:type="spellStart"/>
      <w:r w:rsidRPr="00313729">
        <w:rPr>
          <w:sz w:val="20"/>
          <w:szCs w:val="20"/>
          <w:lang w:val="pt-BR"/>
        </w:rPr>
        <w:t>America</w:t>
      </w:r>
      <w:proofErr w:type="spellEnd"/>
      <w:r w:rsidRPr="00313729">
        <w:rPr>
          <w:sz w:val="20"/>
          <w:szCs w:val="20"/>
          <w:lang w:val="pt-BR"/>
        </w:rPr>
        <w:t xml:space="preserve">,  </w:t>
      </w:r>
      <w:proofErr w:type="spellStart"/>
      <w:r w:rsidRPr="00313729">
        <w:rPr>
          <w:sz w:val="20"/>
          <w:szCs w:val="20"/>
          <w:lang w:val="pt-BR"/>
        </w:rPr>
        <w:t>part</w:t>
      </w:r>
      <w:proofErr w:type="spellEnd"/>
      <w:r w:rsidRPr="00313729">
        <w:rPr>
          <w:sz w:val="20"/>
          <w:szCs w:val="20"/>
          <w:lang w:val="pt-BR"/>
        </w:rPr>
        <w:t xml:space="preserve">  1:  Arthropoda.  San </w:t>
      </w:r>
      <w:proofErr w:type="gramStart"/>
      <w:r w:rsidRPr="00313729">
        <w:rPr>
          <w:sz w:val="20"/>
          <w:szCs w:val="20"/>
          <w:lang w:val="pt-BR"/>
        </w:rPr>
        <w:t xml:space="preserve">Diego  </w:t>
      </w:r>
      <w:proofErr w:type="spellStart"/>
      <w:r w:rsidRPr="00313729">
        <w:rPr>
          <w:sz w:val="20"/>
          <w:szCs w:val="20"/>
          <w:lang w:val="pt-BR"/>
        </w:rPr>
        <w:t>State</w:t>
      </w:r>
      <w:proofErr w:type="spellEnd"/>
      <w:proofErr w:type="gramEnd"/>
      <w:r w:rsidRPr="00313729">
        <w:rPr>
          <w:sz w:val="20"/>
          <w:szCs w:val="20"/>
          <w:lang w:val="pt-BR"/>
        </w:rPr>
        <w:t xml:space="preserve"> </w:t>
      </w:r>
      <w:proofErr w:type="spellStart"/>
      <w:r w:rsidRPr="00313729">
        <w:rPr>
          <w:sz w:val="20"/>
          <w:szCs w:val="20"/>
          <w:lang w:val="pt-BR"/>
        </w:rPr>
        <w:t>University</w:t>
      </w:r>
      <w:proofErr w:type="spellEnd"/>
      <w:r w:rsidRPr="00313729">
        <w:rPr>
          <w:sz w:val="20"/>
          <w:szCs w:val="20"/>
          <w:lang w:val="pt-BR"/>
        </w:rPr>
        <w:t>, p. 41-45.</w:t>
      </w:r>
    </w:p>
    <w:p w14:paraId="061017EA" w14:textId="77777777" w:rsid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1A074E">
        <w:rPr>
          <w:sz w:val="20"/>
          <w:szCs w:val="20"/>
          <w:lang w:val="pt-BR"/>
        </w:rPr>
        <w:t xml:space="preserve">R </w:t>
      </w:r>
      <w:proofErr w:type="spellStart"/>
      <w:r w:rsidRPr="001A074E">
        <w:rPr>
          <w:sz w:val="20"/>
          <w:szCs w:val="20"/>
          <w:lang w:val="pt-BR"/>
        </w:rPr>
        <w:t>Development</w:t>
      </w:r>
      <w:proofErr w:type="spellEnd"/>
      <w:r w:rsidRPr="001A074E">
        <w:rPr>
          <w:sz w:val="20"/>
          <w:szCs w:val="20"/>
          <w:lang w:val="pt-BR"/>
        </w:rPr>
        <w:t xml:space="preserve"> Core Team. 2019. R: A </w:t>
      </w:r>
      <w:proofErr w:type="spellStart"/>
      <w:r w:rsidRPr="001A074E">
        <w:rPr>
          <w:sz w:val="20"/>
          <w:szCs w:val="20"/>
          <w:lang w:val="pt-BR"/>
        </w:rPr>
        <w:t>language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and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environment</w:t>
      </w:r>
      <w:proofErr w:type="spellEnd"/>
      <w:r w:rsidRPr="001A074E">
        <w:rPr>
          <w:sz w:val="20"/>
          <w:szCs w:val="20"/>
          <w:lang w:val="pt-BR"/>
        </w:rPr>
        <w:t xml:space="preserve"> for </w:t>
      </w:r>
      <w:proofErr w:type="spellStart"/>
      <w:r w:rsidRPr="001A074E">
        <w:rPr>
          <w:sz w:val="20"/>
          <w:szCs w:val="20"/>
          <w:lang w:val="pt-BR"/>
        </w:rPr>
        <w:t>statistical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computing</w:t>
      </w:r>
      <w:proofErr w:type="spellEnd"/>
      <w:r w:rsidRPr="001A074E">
        <w:rPr>
          <w:sz w:val="20"/>
          <w:szCs w:val="20"/>
          <w:lang w:val="pt-BR"/>
        </w:rPr>
        <w:t xml:space="preserve">. R Foundation for </w:t>
      </w:r>
      <w:proofErr w:type="spellStart"/>
      <w:r w:rsidRPr="001A074E">
        <w:rPr>
          <w:sz w:val="20"/>
          <w:szCs w:val="20"/>
          <w:lang w:val="pt-BR"/>
        </w:rPr>
        <w:t>Statistical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Computing</w:t>
      </w:r>
      <w:proofErr w:type="spellEnd"/>
      <w:r w:rsidRPr="001A074E">
        <w:rPr>
          <w:sz w:val="20"/>
          <w:szCs w:val="20"/>
          <w:lang w:val="pt-BR"/>
        </w:rPr>
        <w:t xml:space="preserve">, Vienna, </w:t>
      </w:r>
      <w:proofErr w:type="spellStart"/>
      <w:r w:rsidRPr="001A074E">
        <w:rPr>
          <w:sz w:val="20"/>
          <w:szCs w:val="20"/>
          <w:lang w:val="pt-BR"/>
        </w:rPr>
        <w:t>Austria</w:t>
      </w:r>
      <w:proofErr w:type="spellEnd"/>
      <w:r w:rsidRPr="001A074E">
        <w:rPr>
          <w:sz w:val="20"/>
          <w:szCs w:val="20"/>
          <w:lang w:val="pt-BR"/>
        </w:rPr>
        <w:t xml:space="preserve">. </w:t>
      </w:r>
      <w:proofErr w:type="spellStart"/>
      <w:r w:rsidRPr="001A074E">
        <w:rPr>
          <w:sz w:val="20"/>
          <w:szCs w:val="20"/>
          <w:lang w:val="pt-BR"/>
        </w:rPr>
        <w:t>Available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at</w:t>
      </w:r>
      <w:proofErr w:type="spellEnd"/>
      <w:r w:rsidRPr="001A074E">
        <w:rPr>
          <w:sz w:val="20"/>
          <w:szCs w:val="20"/>
          <w:lang w:val="pt-BR"/>
        </w:rPr>
        <w:t xml:space="preserve"> https://www.rproject.org/. </w:t>
      </w:r>
      <w:proofErr w:type="spellStart"/>
      <w:r w:rsidRPr="001A074E">
        <w:rPr>
          <w:sz w:val="20"/>
          <w:szCs w:val="20"/>
          <w:lang w:val="pt-BR"/>
        </w:rPr>
        <w:t>Accessed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on</w:t>
      </w:r>
      <w:proofErr w:type="spellEnd"/>
      <w:r w:rsidRPr="001A074E">
        <w:rPr>
          <w:sz w:val="20"/>
          <w:szCs w:val="20"/>
          <w:lang w:val="pt-BR"/>
        </w:rPr>
        <w:t xml:space="preserve"> 02 </w:t>
      </w:r>
      <w:proofErr w:type="spellStart"/>
      <w:r w:rsidRPr="001A074E">
        <w:rPr>
          <w:sz w:val="20"/>
          <w:szCs w:val="20"/>
          <w:lang w:val="pt-BR"/>
        </w:rPr>
        <w:t>November</w:t>
      </w:r>
      <w:proofErr w:type="spellEnd"/>
      <w:r w:rsidRPr="001A074E">
        <w:rPr>
          <w:sz w:val="20"/>
          <w:szCs w:val="20"/>
          <w:lang w:val="pt-BR"/>
        </w:rPr>
        <w:t xml:space="preserve"> 2020.</w:t>
      </w:r>
    </w:p>
    <w:p w14:paraId="327232D1" w14:textId="675A58DE" w:rsid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1A074E">
        <w:rPr>
          <w:sz w:val="20"/>
          <w:szCs w:val="20"/>
          <w:lang w:val="pt-BR"/>
        </w:rPr>
        <w:t>SHINE, R.</w:t>
      </w:r>
      <w:r w:rsidR="00496A86">
        <w:rPr>
          <w:sz w:val="20"/>
          <w:szCs w:val="20"/>
          <w:lang w:val="pt-BR"/>
        </w:rPr>
        <w:t xml:space="preserve"> 1989.</w:t>
      </w:r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Ecological</w:t>
      </w:r>
      <w:proofErr w:type="spellEnd"/>
      <w:r w:rsidRPr="001A074E">
        <w:rPr>
          <w:sz w:val="20"/>
          <w:szCs w:val="20"/>
          <w:lang w:val="pt-BR"/>
        </w:rPr>
        <w:t xml:space="preserve"> causes for </w:t>
      </w:r>
      <w:proofErr w:type="spellStart"/>
      <w:r w:rsidRPr="001A074E">
        <w:rPr>
          <w:sz w:val="20"/>
          <w:szCs w:val="20"/>
          <w:lang w:val="pt-BR"/>
        </w:rPr>
        <w:t>the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evolution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of</w:t>
      </w:r>
      <w:proofErr w:type="spellEnd"/>
      <w:r w:rsidRPr="001A074E">
        <w:rPr>
          <w:sz w:val="20"/>
          <w:szCs w:val="20"/>
          <w:lang w:val="pt-BR"/>
        </w:rPr>
        <w:t xml:space="preserve"> sexual </w:t>
      </w:r>
      <w:proofErr w:type="spellStart"/>
      <w:r w:rsidRPr="001A074E">
        <w:rPr>
          <w:sz w:val="20"/>
          <w:szCs w:val="20"/>
          <w:lang w:val="pt-BR"/>
        </w:rPr>
        <w:t>dimorphism</w:t>
      </w:r>
      <w:proofErr w:type="spellEnd"/>
      <w:r w:rsidRPr="001A074E">
        <w:rPr>
          <w:sz w:val="20"/>
          <w:szCs w:val="20"/>
          <w:lang w:val="pt-BR"/>
        </w:rPr>
        <w:t xml:space="preserve">: a review </w:t>
      </w:r>
      <w:proofErr w:type="spellStart"/>
      <w:r w:rsidRPr="001A074E">
        <w:rPr>
          <w:sz w:val="20"/>
          <w:szCs w:val="20"/>
          <w:lang w:val="pt-BR"/>
        </w:rPr>
        <w:t>of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the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evidence</w:t>
      </w:r>
      <w:proofErr w:type="spellEnd"/>
      <w:r w:rsidRPr="001A074E">
        <w:rPr>
          <w:sz w:val="20"/>
          <w:szCs w:val="20"/>
          <w:lang w:val="pt-BR"/>
        </w:rPr>
        <w:t xml:space="preserve">. The </w:t>
      </w:r>
      <w:proofErr w:type="spellStart"/>
      <w:r w:rsidRPr="001A074E">
        <w:rPr>
          <w:sz w:val="20"/>
          <w:szCs w:val="20"/>
          <w:lang w:val="pt-BR"/>
        </w:rPr>
        <w:t>Quarterly</w:t>
      </w:r>
      <w:proofErr w:type="spellEnd"/>
      <w:r w:rsidRPr="001A074E">
        <w:rPr>
          <w:sz w:val="20"/>
          <w:szCs w:val="20"/>
          <w:lang w:val="pt-BR"/>
        </w:rPr>
        <w:t xml:space="preserve"> Review </w:t>
      </w:r>
      <w:proofErr w:type="spellStart"/>
      <w:r w:rsidRPr="001A074E">
        <w:rPr>
          <w:sz w:val="20"/>
          <w:szCs w:val="20"/>
          <w:lang w:val="pt-BR"/>
        </w:rPr>
        <w:t>of</w:t>
      </w:r>
      <w:proofErr w:type="spellEnd"/>
      <w:r w:rsidRPr="001A074E">
        <w:rPr>
          <w:sz w:val="20"/>
          <w:szCs w:val="20"/>
          <w:lang w:val="pt-BR"/>
        </w:rPr>
        <w:t xml:space="preserve"> </w:t>
      </w:r>
      <w:proofErr w:type="spellStart"/>
      <w:r w:rsidRPr="001A074E">
        <w:rPr>
          <w:sz w:val="20"/>
          <w:szCs w:val="20"/>
          <w:lang w:val="pt-BR"/>
        </w:rPr>
        <w:t>Biology</w:t>
      </w:r>
      <w:proofErr w:type="spellEnd"/>
      <w:r w:rsidRPr="001A074E">
        <w:rPr>
          <w:sz w:val="20"/>
          <w:szCs w:val="20"/>
          <w:lang w:val="pt-BR"/>
        </w:rPr>
        <w:t>, v. 64, n. 4, p. 419-461.</w:t>
      </w:r>
    </w:p>
    <w:p w14:paraId="6214485A" w14:textId="59127357" w:rsid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1A074E">
        <w:rPr>
          <w:color w:val="222222"/>
          <w:sz w:val="20"/>
          <w:szCs w:val="20"/>
          <w:shd w:val="clear" w:color="auto" w:fill="FFFFFF"/>
          <w:lang w:val="pt-BR"/>
        </w:rPr>
        <w:t>VOGT, G. 201</w:t>
      </w:r>
      <w:r>
        <w:rPr>
          <w:color w:val="222222"/>
          <w:sz w:val="20"/>
          <w:szCs w:val="20"/>
          <w:shd w:val="clear" w:color="auto" w:fill="FFFFFF"/>
          <w:lang w:val="pt-BR"/>
        </w:rPr>
        <w:t>2</w:t>
      </w:r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.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Abbreviation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of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larval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development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and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extension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of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brood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care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as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key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features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of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the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evolution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of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freshwater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1A074E">
        <w:rPr>
          <w:color w:val="222222"/>
          <w:sz w:val="20"/>
          <w:szCs w:val="20"/>
          <w:shd w:val="clear" w:color="auto" w:fill="FFFFFF"/>
          <w:lang w:val="pt-BR"/>
        </w:rPr>
        <w:t>Decapoda</w:t>
      </w:r>
      <w:proofErr w:type="spellEnd"/>
      <w:r w:rsidRPr="001A074E">
        <w:rPr>
          <w:color w:val="222222"/>
          <w:sz w:val="20"/>
          <w:szCs w:val="20"/>
          <w:shd w:val="clear" w:color="auto" w:fill="FFFFFF"/>
          <w:lang w:val="pt-BR"/>
        </w:rPr>
        <w:t>. </w:t>
      </w:r>
      <w:proofErr w:type="spellStart"/>
      <w:r w:rsidRPr="00496A86">
        <w:rPr>
          <w:color w:val="222222"/>
          <w:sz w:val="20"/>
          <w:szCs w:val="20"/>
          <w:shd w:val="clear" w:color="auto" w:fill="FFFFFF"/>
          <w:lang w:val="pt-BR"/>
        </w:rPr>
        <w:t>Biological</w:t>
      </w:r>
      <w:proofErr w:type="spellEnd"/>
      <w:r w:rsidRPr="00496A86">
        <w:rPr>
          <w:color w:val="222222"/>
          <w:sz w:val="20"/>
          <w:szCs w:val="20"/>
          <w:shd w:val="clear" w:color="auto" w:fill="FFFFFF"/>
          <w:lang w:val="pt-BR"/>
        </w:rPr>
        <w:t xml:space="preserve"> Reviews</w:t>
      </w:r>
      <w:r w:rsidRPr="004C394C">
        <w:rPr>
          <w:color w:val="222222"/>
          <w:sz w:val="20"/>
          <w:szCs w:val="20"/>
          <w:shd w:val="clear" w:color="auto" w:fill="FFFFFF"/>
          <w:lang w:val="pt-BR"/>
        </w:rPr>
        <w:t>, </w:t>
      </w:r>
      <w:r w:rsidRPr="004C394C">
        <w:rPr>
          <w:i/>
          <w:iCs/>
          <w:color w:val="222222"/>
          <w:sz w:val="20"/>
          <w:szCs w:val="20"/>
          <w:shd w:val="clear" w:color="auto" w:fill="FFFFFF"/>
          <w:lang w:val="pt-BR"/>
        </w:rPr>
        <w:t>88</w:t>
      </w:r>
      <w:r w:rsidRPr="004C394C">
        <w:rPr>
          <w:color w:val="222222"/>
          <w:sz w:val="20"/>
          <w:szCs w:val="20"/>
          <w:shd w:val="clear" w:color="auto" w:fill="FFFFFF"/>
          <w:lang w:val="pt-BR"/>
        </w:rPr>
        <w:t>(1), 81-116.</w:t>
      </w:r>
    </w:p>
    <w:p w14:paraId="3F288906" w14:textId="2A915B6F" w:rsidR="008E0234" w:rsidRDefault="008E0234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4C394C">
        <w:rPr>
          <w:sz w:val="20"/>
          <w:szCs w:val="20"/>
          <w:lang w:val="pt-BR"/>
        </w:rPr>
        <w:t xml:space="preserve">WEHRTMANN, I. S., MAGALHÃES, C., HERNÁEZ, P., &amp; MANTELATTO, F. L. 2010. Offspring </w:t>
      </w:r>
      <w:proofErr w:type="spellStart"/>
      <w:r w:rsidRPr="004C394C">
        <w:rPr>
          <w:sz w:val="20"/>
          <w:szCs w:val="20"/>
          <w:lang w:val="pt-BR"/>
        </w:rPr>
        <w:t>production</w:t>
      </w:r>
      <w:proofErr w:type="spellEnd"/>
      <w:r w:rsidRPr="004C394C">
        <w:rPr>
          <w:sz w:val="20"/>
          <w:szCs w:val="20"/>
          <w:lang w:val="pt-BR"/>
        </w:rPr>
        <w:t xml:space="preserve"> in </w:t>
      </w:r>
      <w:proofErr w:type="spellStart"/>
      <w:r w:rsidRPr="004C394C">
        <w:rPr>
          <w:sz w:val="20"/>
          <w:szCs w:val="20"/>
          <w:lang w:val="pt-BR"/>
        </w:rPr>
        <w:t>three</w:t>
      </w:r>
      <w:proofErr w:type="spellEnd"/>
      <w:r w:rsidRPr="004C394C">
        <w:rPr>
          <w:sz w:val="20"/>
          <w:szCs w:val="20"/>
          <w:lang w:val="pt-BR"/>
        </w:rPr>
        <w:t xml:space="preserve"> </w:t>
      </w:r>
      <w:proofErr w:type="spellStart"/>
      <w:r w:rsidRPr="004C394C">
        <w:rPr>
          <w:sz w:val="20"/>
          <w:szCs w:val="20"/>
          <w:lang w:val="pt-BR"/>
        </w:rPr>
        <w:t>freshwater</w:t>
      </w:r>
      <w:proofErr w:type="spellEnd"/>
      <w:r w:rsidRPr="004C394C">
        <w:rPr>
          <w:sz w:val="20"/>
          <w:szCs w:val="20"/>
          <w:lang w:val="pt-BR"/>
        </w:rPr>
        <w:t xml:space="preserve"> </w:t>
      </w:r>
      <w:proofErr w:type="spellStart"/>
      <w:r w:rsidRPr="004C394C">
        <w:rPr>
          <w:sz w:val="20"/>
          <w:szCs w:val="20"/>
          <w:lang w:val="pt-BR"/>
        </w:rPr>
        <w:t>crab</w:t>
      </w:r>
      <w:proofErr w:type="spellEnd"/>
      <w:r w:rsidRPr="004C394C">
        <w:rPr>
          <w:sz w:val="20"/>
          <w:szCs w:val="20"/>
          <w:lang w:val="pt-BR"/>
        </w:rPr>
        <w:t xml:space="preserve"> </w:t>
      </w:r>
      <w:proofErr w:type="spellStart"/>
      <w:r w:rsidRPr="004C394C">
        <w:rPr>
          <w:sz w:val="20"/>
          <w:szCs w:val="20"/>
          <w:lang w:val="pt-BR"/>
        </w:rPr>
        <w:t>species</w:t>
      </w:r>
      <w:proofErr w:type="spellEnd"/>
      <w:r w:rsidRPr="004C394C">
        <w:rPr>
          <w:sz w:val="20"/>
          <w:szCs w:val="20"/>
          <w:lang w:val="pt-BR"/>
        </w:rPr>
        <w:t xml:space="preserve"> (</w:t>
      </w:r>
      <w:proofErr w:type="spellStart"/>
      <w:r w:rsidRPr="004C394C">
        <w:rPr>
          <w:sz w:val="20"/>
          <w:szCs w:val="20"/>
          <w:lang w:val="pt-BR"/>
        </w:rPr>
        <w:t>Brachyura</w:t>
      </w:r>
      <w:proofErr w:type="spellEnd"/>
      <w:r w:rsidRPr="004C394C">
        <w:rPr>
          <w:sz w:val="20"/>
          <w:szCs w:val="20"/>
          <w:lang w:val="pt-BR"/>
        </w:rPr>
        <w:t xml:space="preserve">: Pseudothelphusidae) </w:t>
      </w:r>
      <w:proofErr w:type="spellStart"/>
      <w:r w:rsidRPr="004C394C">
        <w:rPr>
          <w:sz w:val="20"/>
          <w:szCs w:val="20"/>
          <w:lang w:val="pt-BR"/>
        </w:rPr>
        <w:t>from</w:t>
      </w:r>
      <w:proofErr w:type="spellEnd"/>
      <w:r w:rsidRPr="004C394C">
        <w:rPr>
          <w:sz w:val="20"/>
          <w:szCs w:val="20"/>
          <w:lang w:val="pt-BR"/>
        </w:rPr>
        <w:t xml:space="preserve"> </w:t>
      </w:r>
      <w:proofErr w:type="spellStart"/>
      <w:r w:rsidRPr="004C394C">
        <w:rPr>
          <w:sz w:val="20"/>
          <w:szCs w:val="20"/>
          <w:lang w:val="pt-BR"/>
        </w:rPr>
        <w:t>the</w:t>
      </w:r>
      <w:proofErr w:type="spellEnd"/>
      <w:r w:rsidRPr="004C394C">
        <w:rPr>
          <w:sz w:val="20"/>
          <w:szCs w:val="20"/>
          <w:lang w:val="pt-BR"/>
        </w:rPr>
        <w:t xml:space="preserve"> </w:t>
      </w:r>
      <w:proofErr w:type="spellStart"/>
      <w:r w:rsidRPr="004C394C">
        <w:rPr>
          <w:sz w:val="20"/>
          <w:szCs w:val="20"/>
          <w:lang w:val="pt-BR"/>
        </w:rPr>
        <w:t>Amazon</w:t>
      </w:r>
      <w:proofErr w:type="spellEnd"/>
      <w:r w:rsidRPr="004C394C">
        <w:rPr>
          <w:sz w:val="20"/>
          <w:szCs w:val="20"/>
          <w:lang w:val="pt-BR"/>
        </w:rPr>
        <w:t xml:space="preserve"> </w:t>
      </w:r>
      <w:proofErr w:type="spellStart"/>
      <w:r w:rsidRPr="004C394C">
        <w:rPr>
          <w:sz w:val="20"/>
          <w:szCs w:val="20"/>
          <w:lang w:val="pt-BR"/>
        </w:rPr>
        <w:t>region</w:t>
      </w:r>
      <w:proofErr w:type="spellEnd"/>
      <w:r w:rsidRPr="004C394C">
        <w:rPr>
          <w:sz w:val="20"/>
          <w:szCs w:val="20"/>
          <w:lang w:val="pt-BR"/>
        </w:rPr>
        <w:t xml:space="preserve"> </w:t>
      </w:r>
      <w:proofErr w:type="spellStart"/>
      <w:r w:rsidRPr="004C394C">
        <w:rPr>
          <w:sz w:val="20"/>
          <w:szCs w:val="20"/>
          <w:lang w:val="pt-BR"/>
        </w:rPr>
        <w:t>and</w:t>
      </w:r>
      <w:proofErr w:type="spellEnd"/>
      <w:r w:rsidRPr="004C394C">
        <w:rPr>
          <w:sz w:val="20"/>
          <w:szCs w:val="20"/>
          <w:lang w:val="pt-BR"/>
        </w:rPr>
        <w:t xml:space="preserve"> Central </w:t>
      </w:r>
      <w:proofErr w:type="spellStart"/>
      <w:r w:rsidRPr="004C394C">
        <w:rPr>
          <w:sz w:val="20"/>
          <w:szCs w:val="20"/>
          <w:lang w:val="pt-BR"/>
        </w:rPr>
        <w:t>America</w:t>
      </w:r>
      <w:proofErr w:type="spellEnd"/>
      <w:r w:rsidRPr="004C394C">
        <w:rPr>
          <w:sz w:val="20"/>
          <w:szCs w:val="20"/>
          <w:lang w:val="pt-BR"/>
        </w:rPr>
        <w:t>. Zoologia (Curitiba), 27, 965-972.</w:t>
      </w:r>
    </w:p>
    <w:p w14:paraId="58A80692" w14:textId="3BEA76AF" w:rsidR="00313729" w:rsidRDefault="00313729" w:rsidP="00FD370E">
      <w:pPr>
        <w:spacing w:line="240" w:lineRule="auto"/>
        <w:jc w:val="both"/>
        <w:rPr>
          <w:sz w:val="20"/>
          <w:szCs w:val="20"/>
          <w:lang w:val="pt-BR"/>
        </w:rPr>
      </w:pPr>
      <w:r w:rsidRPr="00313729">
        <w:rPr>
          <w:sz w:val="20"/>
          <w:szCs w:val="20"/>
          <w:lang w:val="pt-BR"/>
        </w:rPr>
        <w:t>YEO, D. C</w:t>
      </w:r>
      <w:r>
        <w:rPr>
          <w:sz w:val="20"/>
          <w:szCs w:val="20"/>
          <w:lang w:val="pt-BR"/>
        </w:rPr>
        <w:t>.;</w:t>
      </w:r>
      <w:r w:rsidRPr="00313729">
        <w:rPr>
          <w:sz w:val="20"/>
          <w:szCs w:val="20"/>
          <w:lang w:val="pt-BR"/>
        </w:rPr>
        <w:t xml:space="preserve"> NG, P. K.</w:t>
      </w:r>
      <w:r>
        <w:rPr>
          <w:sz w:val="20"/>
          <w:szCs w:val="20"/>
          <w:lang w:val="pt-BR"/>
        </w:rPr>
        <w:t>;</w:t>
      </w:r>
      <w:r w:rsidRPr="00313729">
        <w:rPr>
          <w:sz w:val="20"/>
          <w:szCs w:val="20"/>
          <w:lang w:val="pt-BR"/>
        </w:rPr>
        <w:t xml:space="preserve"> CUMBERLIDGE, N.</w:t>
      </w:r>
      <w:r>
        <w:rPr>
          <w:sz w:val="20"/>
          <w:szCs w:val="20"/>
          <w:lang w:val="pt-BR"/>
        </w:rPr>
        <w:t>;</w:t>
      </w:r>
      <w:r w:rsidRPr="00313729">
        <w:rPr>
          <w:sz w:val="20"/>
          <w:szCs w:val="20"/>
          <w:lang w:val="pt-BR"/>
        </w:rPr>
        <w:t xml:space="preserve"> MAGALHAES, C.</w:t>
      </w:r>
      <w:r>
        <w:rPr>
          <w:sz w:val="20"/>
          <w:szCs w:val="20"/>
          <w:lang w:val="pt-BR"/>
        </w:rPr>
        <w:t>;</w:t>
      </w:r>
      <w:r w:rsidRPr="00313729">
        <w:rPr>
          <w:sz w:val="20"/>
          <w:szCs w:val="20"/>
          <w:lang w:val="pt-BR"/>
        </w:rPr>
        <w:t xml:space="preserve"> DANIELS, S. R.</w:t>
      </w:r>
      <w:r>
        <w:rPr>
          <w:sz w:val="20"/>
          <w:szCs w:val="20"/>
          <w:lang w:val="pt-BR"/>
        </w:rPr>
        <w:t>;</w:t>
      </w:r>
      <w:r w:rsidRPr="00313729">
        <w:rPr>
          <w:sz w:val="20"/>
          <w:szCs w:val="20"/>
          <w:lang w:val="pt-BR"/>
        </w:rPr>
        <w:t xml:space="preserve"> CAMPOS, M. R. 2008. Global </w:t>
      </w:r>
      <w:proofErr w:type="spellStart"/>
      <w:r w:rsidRPr="00313729">
        <w:rPr>
          <w:sz w:val="20"/>
          <w:szCs w:val="20"/>
          <w:lang w:val="pt-BR"/>
        </w:rPr>
        <w:t>diversity</w:t>
      </w:r>
      <w:proofErr w:type="spellEnd"/>
      <w:r w:rsidRPr="00313729">
        <w:rPr>
          <w:sz w:val="20"/>
          <w:szCs w:val="20"/>
          <w:lang w:val="pt-BR"/>
        </w:rPr>
        <w:t xml:space="preserve"> </w:t>
      </w:r>
      <w:proofErr w:type="spellStart"/>
      <w:r w:rsidRPr="00313729">
        <w:rPr>
          <w:sz w:val="20"/>
          <w:szCs w:val="20"/>
          <w:lang w:val="pt-BR"/>
        </w:rPr>
        <w:t>of</w:t>
      </w:r>
      <w:proofErr w:type="spellEnd"/>
      <w:r w:rsidRPr="00313729">
        <w:rPr>
          <w:sz w:val="20"/>
          <w:szCs w:val="20"/>
          <w:lang w:val="pt-BR"/>
        </w:rPr>
        <w:t xml:space="preserve"> </w:t>
      </w:r>
      <w:proofErr w:type="spellStart"/>
      <w:r w:rsidRPr="00313729">
        <w:rPr>
          <w:sz w:val="20"/>
          <w:szCs w:val="20"/>
          <w:lang w:val="pt-BR"/>
        </w:rPr>
        <w:t>crabs</w:t>
      </w:r>
      <w:proofErr w:type="spellEnd"/>
      <w:r w:rsidRPr="00313729">
        <w:rPr>
          <w:sz w:val="20"/>
          <w:szCs w:val="20"/>
          <w:lang w:val="pt-BR"/>
        </w:rPr>
        <w:t xml:space="preserve"> (</w:t>
      </w:r>
      <w:proofErr w:type="spellStart"/>
      <w:r w:rsidRPr="00313729">
        <w:rPr>
          <w:sz w:val="20"/>
          <w:szCs w:val="20"/>
          <w:lang w:val="pt-BR"/>
        </w:rPr>
        <w:t>Crustacea</w:t>
      </w:r>
      <w:proofErr w:type="spellEnd"/>
      <w:r w:rsidRPr="00313729">
        <w:rPr>
          <w:sz w:val="20"/>
          <w:szCs w:val="20"/>
          <w:lang w:val="pt-BR"/>
        </w:rPr>
        <w:t xml:space="preserve">: </w:t>
      </w:r>
      <w:proofErr w:type="spellStart"/>
      <w:r w:rsidRPr="00313729">
        <w:rPr>
          <w:sz w:val="20"/>
          <w:szCs w:val="20"/>
          <w:lang w:val="pt-BR"/>
        </w:rPr>
        <w:t>Decapoda</w:t>
      </w:r>
      <w:proofErr w:type="spellEnd"/>
      <w:r w:rsidRPr="00313729">
        <w:rPr>
          <w:sz w:val="20"/>
          <w:szCs w:val="20"/>
          <w:lang w:val="pt-BR"/>
        </w:rPr>
        <w:t xml:space="preserve">: </w:t>
      </w:r>
      <w:proofErr w:type="spellStart"/>
      <w:r w:rsidRPr="00313729">
        <w:rPr>
          <w:sz w:val="20"/>
          <w:szCs w:val="20"/>
          <w:lang w:val="pt-BR"/>
        </w:rPr>
        <w:t>Brachyura</w:t>
      </w:r>
      <w:proofErr w:type="spellEnd"/>
      <w:r w:rsidRPr="00313729">
        <w:rPr>
          <w:sz w:val="20"/>
          <w:szCs w:val="20"/>
          <w:lang w:val="pt-BR"/>
        </w:rPr>
        <w:t xml:space="preserve">) in </w:t>
      </w:r>
      <w:proofErr w:type="spellStart"/>
      <w:r w:rsidRPr="00313729">
        <w:rPr>
          <w:sz w:val="20"/>
          <w:szCs w:val="20"/>
          <w:lang w:val="pt-BR"/>
        </w:rPr>
        <w:t>freshwater</w:t>
      </w:r>
      <w:proofErr w:type="spellEnd"/>
      <w:r w:rsidRPr="00313729">
        <w:rPr>
          <w:sz w:val="20"/>
          <w:szCs w:val="20"/>
          <w:lang w:val="pt-BR"/>
        </w:rPr>
        <w:t xml:space="preserve">. </w:t>
      </w:r>
      <w:proofErr w:type="spellStart"/>
      <w:r w:rsidRPr="00313729">
        <w:rPr>
          <w:sz w:val="20"/>
          <w:szCs w:val="20"/>
          <w:lang w:val="pt-BR"/>
        </w:rPr>
        <w:t>Freshwater</w:t>
      </w:r>
      <w:proofErr w:type="spellEnd"/>
      <w:r w:rsidRPr="00313729">
        <w:rPr>
          <w:sz w:val="20"/>
          <w:szCs w:val="20"/>
          <w:lang w:val="pt-BR"/>
        </w:rPr>
        <w:t xml:space="preserve"> animal </w:t>
      </w:r>
      <w:proofErr w:type="spellStart"/>
      <w:r w:rsidRPr="00313729">
        <w:rPr>
          <w:sz w:val="20"/>
          <w:szCs w:val="20"/>
          <w:lang w:val="pt-BR"/>
        </w:rPr>
        <w:t>diversity</w:t>
      </w:r>
      <w:proofErr w:type="spellEnd"/>
      <w:r w:rsidRPr="00313729">
        <w:rPr>
          <w:sz w:val="20"/>
          <w:szCs w:val="20"/>
          <w:lang w:val="pt-BR"/>
        </w:rPr>
        <w:t xml:space="preserve"> assessment, 275-286.</w:t>
      </w:r>
    </w:p>
    <w:p w14:paraId="38C796DD" w14:textId="34AEE86A" w:rsidR="004A51F6" w:rsidDel="00003BB2" w:rsidRDefault="008E0234" w:rsidP="00BC1DA4">
      <w:pPr>
        <w:rPr>
          <w:del w:id="31" w:author="Carlos Muniz" w:date="2023-09-15T11:37:00Z"/>
          <w:sz w:val="20"/>
          <w:szCs w:val="20"/>
          <w:lang w:val="pt-BR"/>
        </w:rPr>
      </w:pPr>
      <w:r w:rsidRPr="00BC1DA4">
        <w:rPr>
          <w:sz w:val="20"/>
          <w:szCs w:val="20"/>
          <w:lang w:val="pt-BR"/>
        </w:rPr>
        <w:t xml:space="preserve">ZAR, J.H. 2010. </w:t>
      </w:r>
      <w:proofErr w:type="spellStart"/>
      <w:r w:rsidRPr="00BC1DA4">
        <w:rPr>
          <w:sz w:val="20"/>
          <w:szCs w:val="20"/>
          <w:lang w:val="pt-BR"/>
        </w:rPr>
        <w:t>Biostatistical</w:t>
      </w:r>
      <w:proofErr w:type="spellEnd"/>
      <w:r w:rsidRPr="00BC1DA4">
        <w:rPr>
          <w:sz w:val="20"/>
          <w:szCs w:val="20"/>
          <w:lang w:val="pt-BR"/>
        </w:rPr>
        <w:t xml:space="preserve"> </w:t>
      </w:r>
      <w:proofErr w:type="spellStart"/>
      <w:r w:rsidRPr="00BC1DA4">
        <w:rPr>
          <w:sz w:val="20"/>
          <w:szCs w:val="20"/>
          <w:lang w:val="pt-BR"/>
        </w:rPr>
        <w:t>Analysis</w:t>
      </w:r>
      <w:proofErr w:type="spellEnd"/>
      <w:r w:rsidRPr="00BC1DA4">
        <w:rPr>
          <w:sz w:val="20"/>
          <w:szCs w:val="20"/>
          <w:lang w:val="pt-BR"/>
        </w:rPr>
        <w:t xml:space="preserve">. 5th </w:t>
      </w:r>
      <w:proofErr w:type="spellStart"/>
      <w:r w:rsidRPr="00BC1DA4">
        <w:rPr>
          <w:sz w:val="20"/>
          <w:szCs w:val="20"/>
          <w:lang w:val="pt-BR"/>
        </w:rPr>
        <w:t>Edition</w:t>
      </w:r>
      <w:proofErr w:type="spellEnd"/>
      <w:r w:rsidRPr="00BC1DA4">
        <w:rPr>
          <w:sz w:val="20"/>
          <w:szCs w:val="20"/>
          <w:lang w:val="pt-BR"/>
        </w:rPr>
        <w:t xml:space="preserve">. Pearson Prentice-Hall, Upper </w:t>
      </w:r>
      <w:proofErr w:type="spellStart"/>
      <w:r w:rsidRPr="00BC1DA4">
        <w:rPr>
          <w:sz w:val="20"/>
          <w:szCs w:val="20"/>
          <w:lang w:val="pt-BR"/>
        </w:rPr>
        <w:t>Saddle</w:t>
      </w:r>
      <w:proofErr w:type="spellEnd"/>
      <w:r w:rsidRPr="00BC1DA4">
        <w:rPr>
          <w:sz w:val="20"/>
          <w:szCs w:val="20"/>
          <w:lang w:val="pt-BR"/>
        </w:rPr>
        <w:t xml:space="preserve"> River, NJ, 944p.</w:t>
      </w:r>
    </w:p>
    <w:p w14:paraId="45AC5389" w14:textId="5F776CC2" w:rsidR="003D5C2D" w:rsidDel="00003BB2" w:rsidRDefault="003D5C2D" w:rsidP="00B36BA3">
      <w:pPr>
        <w:jc w:val="both"/>
        <w:rPr>
          <w:del w:id="32" w:author="Carlos Muniz" w:date="2023-09-15T11:37:00Z"/>
          <w:rFonts w:eastAsia="Times New Roman"/>
          <w:bCs/>
          <w:sz w:val="20"/>
          <w:szCs w:val="20"/>
          <w:lang w:val="pt-BR"/>
        </w:rPr>
      </w:pPr>
    </w:p>
    <w:p w14:paraId="3768B6FF" w14:textId="7BA6BEFE" w:rsidR="00D83322" w:rsidRPr="00D83322" w:rsidRDefault="00D83322" w:rsidP="00003BB2">
      <w:pPr>
        <w:jc w:val="both"/>
        <w:rPr>
          <w:rFonts w:eastAsia="Times New Roman"/>
          <w:bCs/>
          <w:sz w:val="20"/>
          <w:szCs w:val="20"/>
          <w:lang w:val="pt-BR"/>
        </w:rPr>
      </w:pPr>
    </w:p>
    <w:sectPr w:rsidR="00D83322" w:rsidRPr="00D83322">
      <w:headerReference w:type="default" r:id="rId14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014A" w14:textId="77777777" w:rsidR="00056EAB" w:rsidRDefault="00056EAB">
      <w:pPr>
        <w:spacing w:line="240" w:lineRule="auto"/>
      </w:pPr>
      <w:r>
        <w:separator/>
      </w:r>
    </w:p>
  </w:endnote>
  <w:endnote w:type="continuationSeparator" w:id="0">
    <w:p w14:paraId="4AAF27C3" w14:textId="77777777" w:rsidR="00056EAB" w:rsidRDefault="00056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F762" w14:textId="77777777" w:rsidR="00056EAB" w:rsidRDefault="00056EAB">
      <w:r>
        <w:separator/>
      </w:r>
    </w:p>
  </w:footnote>
  <w:footnote w:type="continuationSeparator" w:id="0">
    <w:p w14:paraId="0C70DB61" w14:textId="77777777" w:rsidR="00056EAB" w:rsidRDefault="0005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4F1F7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Muniz">
    <w15:presenceInfo w15:providerId="Windows Live" w15:userId="b57846c171403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3BB2"/>
    <w:rsid w:val="000124DE"/>
    <w:rsid w:val="00021F82"/>
    <w:rsid w:val="00056EAB"/>
    <w:rsid w:val="00075F5B"/>
    <w:rsid w:val="000C3553"/>
    <w:rsid w:val="00170A0A"/>
    <w:rsid w:val="001A074E"/>
    <w:rsid w:val="001C3D4A"/>
    <w:rsid w:val="00222D27"/>
    <w:rsid w:val="002C25BF"/>
    <w:rsid w:val="002C51E6"/>
    <w:rsid w:val="002F16CB"/>
    <w:rsid w:val="00313729"/>
    <w:rsid w:val="00360F38"/>
    <w:rsid w:val="00366459"/>
    <w:rsid w:val="00377C22"/>
    <w:rsid w:val="003A13BA"/>
    <w:rsid w:val="003A4A68"/>
    <w:rsid w:val="003D5C2D"/>
    <w:rsid w:val="0041389C"/>
    <w:rsid w:val="00496A86"/>
    <w:rsid w:val="004A51F6"/>
    <w:rsid w:val="004C394C"/>
    <w:rsid w:val="004F1F70"/>
    <w:rsid w:val="004F33B8"/>
    <w:rsid w:val="005B4551"/>
    <w:rsid w:val="005D136B"/>
    <w:rsid w:val="005F1380"/>
    <w:rsid w:val="007469FA"/>
    <w:rsid w:val="0076439A"/>
    <w:rsid w:val="008E0234"/>
    <w:rsid w:val="00961E78"/>
    <w:rsid w:val="009953C8"/>
    <w:rsid w:val="00A00E06"/>
    <w:rsid w:val="00A134EA"/>
    <w:rsid w:val="00A20252"/>
    <w:rsid w:val="00A33FD0"/>
    <w:rsid w:val="00A6242A"/>
    <w:rsid w:val="00B231CC"/>
    <w:rsid w:val="00B36BA3"/>
    <w:rsid w:val="00B555C8"/>
    <w:rsid w:val="00BC1DA4"/>
    <w:rsid w:val="00BC35E0"/>
    <w:rsid w:val="00BE5233"/>
    <w:rsid w:val="00BF64E5"/>
    <w:rsid w:val="00C814DF"/>
    <w:rsid w:val="00CF1498"/>
    <w:rsid w:val="00D664FB"/>
    <w:rsid w:val="00D83322"/>
    <w:rsid w:val="00DC7E87"/>
    <w:rsid w:val="00DF1EF7"/>
    <w:rsid w:val="00E1011C"/>
    <w:rsid w:val="00E17B34"/>
    <w:rsid w:val="00E40D24"/>
    <w:rsid w:val="00E928E4"/>
    <w:rsid w:val="00ED26A9"/>
    <w:rsid w:val="00FA12E3"/>
    <w:rsid w:val="00FC6916"/>
    <w:rsid w:val="00FD370E"/>
    <w:rsid w:val="00FF425C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170A0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0234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A6242A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A6242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24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6242A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624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242A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.araujo@urca.br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whandenson@gmail.com" TargetMode="External"/><Relationship Id="rId12" Type="http://schemas.openxmlformats.org/officeDocument/2006/relationships/hyperlink" Target="mailto:carlos.alencar@uesb.edu.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mailto:carlos.muniz@urca.br" TargetMode="External"/><Relationship Id="rId11" Type="http://schemas.openxmlformats.org/officeDocument/2006/relationships/hyperlink" Target="mailto:allysson.pinheiro@urca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arlitoalves624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ulohenrique.nobre@urca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1723</Words>
  <Characters>9309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Carlos Muniz</cp:lastModifiedBy>
  <cp:revision>2</cp:revision>
  <dcterms:created xsi:type="dcterms:W3CDTF">2023-09-15T14:39:00Z</dcterms:created>
  <dcterms:modified xsi:type="dcterms:W3CDTF">2023-09-15T14:39:00Z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