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5FB7" w14:textId="72F4A52E" w:rsidR="00014B20" w:rsidRDefault="00DB4260" w:rsidP="009C11A6">
      <w:pPr>
        <w:autoSpaceDE w:val="0"/>
        <w:autoSpaceDN w:val="0"/>
        <w:adjustRightInd w:val="0"/>
        <w:spacing w:line="480" w:lineRule="auto"/>
        <w:ind w:right="-2"/>
        <w:jc w:val="center"/>
        <w:rPr>
          <w:rFonts w:ascii="Times New Roman" w:hAnsi="Times New Roman" w:cs="Times New Roman"/>
          <w:b/>
          <w:sz w:val="24"/>
          <w:szCs w:val="24"/>
        </w:rPr>
      </w:pPr>
      <w:r w:rsidRPr="005417D2">
        <w:rPr>
          <w:rFonts w:ascii="Times New Roman" w:hAnsi="Times New Roman" w:cs="Times New Roman"/>
          <w:b/>
          <w:sz w:val="24"/>
          <w:szCs w:val="24"/>
        </w:rPr>
        <w:t>ECON</w:t>
      </w:r>
      <w:r w:rsidR="00F659E6" w:rsidRPr="005417D2">
        <w:rPr>
          <w:rFonts w:ascii="Times New Roman" w:hAnsi="Times New Roman" w:cs="Times New Roman"/>
          <w:b/>
          <w:sz w:val="24"/>
          <w:szCs w:val="24"/>
        </w:rPr>
        <w:t>OMIA SOLIDÁRIA</w:t>
      </w:r>
      <w:r w:rsidR="00FF6C65" w:rsidRPr="005417D2">
        <w:rPr>
          <w:rFonts w:ascii="Times New Roman" w:hAnsi="Times New Roman" w:cs="Times New Roman"/>
          <w:b/>
          <w:sz w:val="24"/>
          <w:szCs w:val="24"/>
        </w:rPr>
        <w:t xml:space="preserve"> N</w:t>
      </w:r>
      <w:r w:rsidR="002D54DF" w:rsidRPr="005417D2">
        <w:rPr>
          <w:rFonts w:ascii="Times New Roman" w:hAnsi="Times New Roman" w:cs="Times New Roman"/>
          <w:b/>
          <w:sz w:val="24"/>
          <w:szCs w:val="24"/>
        </w:rPr>
        <w:t>O</w:t>
      </w:r>
      <w:r w:rsidR="00014B20" w:rsidRPr="005417D2">
        <w:rPr>
          <w:rFonts w:ascii="Times New Roman" w:hAnsi="Times New Roman" w:cs="Times New Roman"/>
          <w:b/>
          <w:sz w:val="24"/>
          <w:szCs w:val="24"/>
        </w:rPr>
        <w:t xml:space="preserve"> BRASIL, ARGENTINA E URUGUAY</w:t>
      </w:r>
      <w:r w:rsidR="00FF6C65" w:rsidRPr="005417D2">
        <w:rPr>
          <w:rFonts w:ascii="Times New Roman" w:hAnsi="Times New Roman" w:cs="Times New Roman"/>
          <w:b/>
          <w:sz w:val="24"/>
          <w:szCs w:val="24"/>
        </w:rPr>
        <w:t xml:space="preserve"> </w:t>
      </w:r>
      <w:r w:rsidR="003E7AF7" w:rsidRPr="005417D2">
        <w:rPr>
          <w:rFonts w:ascii="Times New Roman" w:hAnsi="Times New Roman" w:cs="Times New Roman"/>
          <w:b/>
          <w:sz w:val="24"/>
          <w:szCs w:val="24"/>
        </w:rPr>
        <w:t>NO DECORRER DE</w:t>
      </w:r>
      <w:r w:rsidR="00FF6C65" w:rsidRPr="005417D2">
        <w:rPr>
          <w:rFonts w:ascii="Times New Roman" w:hAnsi="Times New Roman" w:cs="Times New Roman"/>
          <w:b/>
          <w:sz w:val="24"/>
          <w:szCs w:val="24"/>
        </w:rPr>
        <w:t xml:space="preserve"> UMA AGENDA PROGRESSISTA</w:t>
      </w:r>
    </w:p>
    <w:p w14:paraId="60F45AA5" w14:textId="77777777" w:rsidR="009E4875" w:rsidRPr="008105BF" w:rsidRDefault="009E4875" w:rsidP="009E4875">
      <w:pPr>
        <w:autoSpaceDE w:val="0"/>
        <w:autoSpaceDN w:val="0"/>
        <w:adjustRightInd w:val="0"/>
        <w:spacing w:after="100" w:afterAutospacing="1" w:line="240" w:lineRule="auto"/>
        <w:jc w:val="right"/>
        <w:rPr>
          <w:rFonts w:ascii="Times New Roman" w:hAnsi="Times New Roman" w:cs="Times New Roman"/>
          <w:b/>
          <w:bCs/>
          <w:sz w:val="28"/>
          <w:szCs w:val="28"/>
          <w:lang w:val="es-ES"/>
        </w:rPr>
      </w:pPr>
      <w:proofErr w:type="spellStart"/>
      <w:r w:rsidRPr="008105BF">
        <w:rPr>
          <w:rFonts w:ascii="Times New Roman" w:hAnsi="Times New Roman" w:cs="Times New Roman"/>
          <w:b/>
          <w:bCs/>
          <w:sz w:val="28"/>
          <w:szCs w:val="28"/>
          <w:lang w:val="es-ES"/>
        </w:rPr>
        <w:t>Caio</w:t>
      </w:r>
      <w:proofErr w:type="spellEnd"/>
      <w:r w:rsidRPr="008105BF">
        <w:rPr>
          <w:rFonts w:ascii="Times New Roman" w:hAnsi="Times New Roman" w:cs="Times New Roman"/>
          <w:b/>
          <w:bCs/>
          <w:sz w:val="28"/>
          <w:szCs w:val="28"/>
          <w:lang w:val="es-ES"/>
        </w:rPr>
        <w:t xml:space="preserve"> Luis </w:t>
      </w:r>
      <w:proofErr w:type="spellStart"/>
      <w:r w:rsidRPr="008105BF">
        <w:rPr>
          <w:rFonts w:ascii="Times New Roman" w:hAnsi="Times New Roman" w:cs="Times New Roman"/>
          <w:b/>
          <w:bCs/>
          <w:sz w:val="28"/>
          <w:szCs w:val="28"/>
          <w:lang w:val="es-ES"/>
        </w:rPr>
        <w:t>Chiariello</w:t>
      </w:r>
      <w:proofErr w:type="spellEnd"/>
      <w:r w:rsidRPr="008105BF">
        <w:rPr>
          <w:rFonts w:ascii="Times New Roman" w:hAnsi="Times New Roman" w:cs="Times New Roman"/>
          <w:b/>
          <w:bCs/>
          <w:sz w:val="28"/>
          <w:szCs w:val="28"/>
          <w:lang w:val="es-ES"/>
        </w:rPr>
        <w:t xml:space="preserve"> – UFGD</w:t>
      </w:r>
    </w:p>
    <w:p w14:paraId="19466195" w14:textId="77777777" w:rsidR="009E4875" w:rsidRDefault="009E4875" w:rsidP="009E4875">
      <w:pPr>
        <w:autoSpaceDE w:val="0"/>
        <w:autoSpaceDN w:val="0"/>
        <w:adjustRightInd w:val="0"/>
        <w:spacing w:after="100" w:afterAutospacing="1" w:line="240" w:lineRule="auto"/>
        <w:jc w:val="right"/>
        <w:rPr>
          <w:rFonts w:ascii="Times New Roman" w:hAnsi="Times New Roman" w:cs="Times New Roman"/>
          <w:b/>
          <w:bCs/>
          <w:sz w:val="28"/>
          <w:szCs w:val="28"/>
          <w:lang w:val="es-ES"/>
        </w:rPr>
      </w:pPr>
      <w:r w:rsidRPr="008105BF">
        <w:rPr>
          <w:rFonts w:ascii="Times New Roman" w:hAnsi="Times New Roman" w:cs="Times New Roman"/>
          <w:b/>
          <w:bCs/>
          <w:sz w:val="28"/>
          <w:szCs w:val="28"/>
          <w:lang w:val="es-ES"/>
        </w:rPr>
        <w:t>Se</w:t>
      </w:r>
      <w:r>
        <w:rPr>
          <w:rFonts w:ascii="Times New Roman" w:hAnsi="Times New Roman" w:cs="Times New Roman"/>
          <w:b/>
          <w:bCs/>
          <w:sz w:val="28"/>
          <w:szCs w:val="28"/>
          <w:lang w:val="es-ES"/>
        </w:rPr>
        <w:t>rgio Azevedo Fonseca – UNESP</w:t>
      </w:r>
    </w:p>
    <w:p w14:paraId="2E71DB3C" w14:textId="00CC6574" w:rsidR="009E4875" w:rsidRDefault="009E4875" w:rsidP="009E4875">
      <w:pPr>
        <w:autoSpaceDE w:val="0"/>
        <w:autoSpaceDN w:val="0"/>
        <w:adjustRightInd w:val="0"/>
        <w:spacing w:line="480" w:lineRule="auto"/>
        <w:ind w:right="-2"/>
        <w:jc w:val="right"/>
        <w:rPr>
          <w:rFonts w:ascii="Times New Roman" w:hAnsi="Times New Roman" w:cs="Times New Roman"/>
          <w:b/>
          <w:sz w:val="24"/>
          <w:szCs w:val="24"/>
        </w:rPr>
      </w:pPr>
      <w:r>
        <w:rPr>
          <w:rFonts w:ascii="Times New Roman" w:hAnsi="Times New Roman" w:cs="Times New Roman"/>
          <w:b/>
          <w:bCs/>
          <w:sz w:val="28"/>
          <w:szCs w:val="28"/>
          <w:lang w:val="es-ES"/>
        </w:rPr>
        <w:t>Leandro Pereira Morais - UNESP</w:t>
      </w:r>
    </w:p>
    <w:p w14:paraId="7BF7F24D" w14:textId="77777777" w:rsidR="009C11A6" w:rsidRDefault="009C11A6" w:rsidP="009C11A6">
      <w:pPr>
        <w:autoSpaceDE w:val="0"/>
        <w:autoSpaceDN w:val="0"/>
        <w:adjustRightInd w:val="0"/>
        <w:spacing w:line="480" w:lineRule="auto"/>
        <w:ind w:right="-2"/>
        <w:jc w:val="center"/>
        <w:rPr>
          <w:rFonts w:ascii="Times New Roman" w:hAnsi="Times New Roman" w:cs="Times New Roman"/>
          <w:b/>
          <w:sz w:val="24"/>
          <w:szCs w:val="24"/>
        </w:rPr>
      </w:pPr>
    </w:p>
    <w:p w14:paraId="721779DE" w14:textId="77777777" w:rsidR="009C11A6" w:rsidRDefault="009C11A6" w:rsidP="002B3712">
      <w:pPr>
        <w:autoSpaceDE w:val="0"/>
        <w:autoSpaceDN w:val="0"/>
        <w:adjustRightInd w:val="0"/>
        <w:spacing w:line="480" w:lineRule="auto"/>
        <w:ind w:right="-2"/>
        <w:jc w:val="both"/>
        <w:rPr>
          <w:rFonts w:ascii="Times New Roman" w:hAnsi="Times New Roman" w:cs="Times New Roman"/>
          <w:b/>
          <w:sz w:val="24"/>
          <w:szCs w:val="24"/>
        </w:rPr>
      </w:pPr>
      <w:r>
        <w:rPr>
          <w:rFonts w:ascii="Times New Roman" w:hAnsi="Times New Roman" w:cs="Times New Roman"/>
          <w:b/>
          <w:sz w:val="24"/>
          <w:szCs w:val="24"/>
        </w:rPr>
        <w:t>RESUMO</w:t>
      </w:r>
    </w:p>
    <w:p w14:paraId="72AAEC92" w14:textId="77777777" w:rsidR="002B3712" w:rsidRDefault="009C11A6" w:rsidP="009C11A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artigo </w:t>
      </w:r>
      <w:r w:rsidR="002B3712">
        <w:rPr>
          <w:rFonts w:ascii="Times New Roman" w:hAnsi="Times New Roman" w:cs="Times New Roman"/>
          <w:sz w:val="24"/>
          <w:szCs w:val="24"/>
        </w:rPr>
        <w:t>busca</w:t>
      </w:r>
      <w:r w:rsidR="002B3712" w:rsidRPr="00CB6736">
        <w:rPr>
          <w:rFonts w:ascii="Times New Roman" w:hAnsi="Times New Roman" w:cs="Times New Roman"/>
          <w:sz w:val="24"/>
          <w:szCs w:val="24"/>
        </w:rPr>
        <w:t xml:space="preserve"> </w:t>
      </w:r>
      <w:r>
        <w:rPr>
          <w:rFonts w:ascii="Times New Roman" w:hAnsi="Times New Roman" w:cs="Times New Roman"/>
          <w:sz w:val="24"/>
          <w:szCs w:val="24"/>
        </w:rPr>
        <w:t>realizar uma reflexão sobre a</w:t>
      </w:r>
      <w:r w:rsidR="002B3712" w:rsidRPr="00CB6736">
        <w:rPr>
          <w:rFonts w:ascii="Times New Roman" w:hAnsi="Times New Roman" w:cs="Times New Roman"/>
          <w:sz w:val="24"/>
          <w:szCs w:val="24"/>
        </w:rPr>
        <w:t xml:space="preserve"> presença da </w:t>
      </w:r>
      <w:r w:rsidR="002B3712">
        <w:rPr>
          <w:rFonts w:ascii="Times New Roman" w:hAnsi="Times New Roman" w:cs="Times New Roman"/>
          <w:sz w:val="24"/>
          <w:szCs w:val="24"/>
        </w:rPr>
        <w:t>Economia Solidária na agenda governamental</w:t>
      </w:r>
      <w:r w:rsidR="002B3712" w:rsidRPr="00CB6736">
        <w:rPr>
          <w:rFonts w:ascii="Times New Roman" w:hAnsi="Times New Roman" w:cs="Times New Roman"/>
          <w:sz w:val="24"/>
          <w:szCs w:val="24"/>
        </w:rPr>
        <w:t xml:space="preserve"> </w:t>
      </w:r>
      <w:r>
        <w:rPr>
          <w:rFonts w:ascii="Times New Roman" w:hAnsi="Times New Roman" w:cs="Times New Roman"/>
          <w:sz w:val="24"/>
          <w:szCs w:val="24"/>
        </w:rPr>
        <w:t>em países da América do Sul, em especial Brasil, Argentina e Uruguay, no perí</w:t>
      </w:r>
      <w:r w:rsidR="002B3712">
        <w:rPr>
          <w:rFonts w:ascii="Times New Roman" w:hAnsi="Times New Roman" w:cs="Times New Roman"/>
          <w:sz w:val="24"/>
          <w:szCs w:val="24"/>
        </w:rPr>
        <w:t>odo em que</w:t>
      </w:r>
      <w:r w:rsidR="002B3712" w:rsidRPr="00CB6736">
        <w:rPr>
          <w:rFonts w:ascii="Times New Roman" w:hAnsi="Times New Roman" w:cs="Times New Roman"/>
          <w:sz w:val="24"/>
          <w:szCs w:val="24"/>
        </w:rPr>
        <w:t xml:space="preserve"> estiveram sob uma gestão governamental tida como progressista, e que em tese se comprometeriam a estimular ações voltadas para a </w:t>
      </w:r>
      <w:r w:rsidR="002B3712">
        <w:rPr>
          <w:rFonts w:ascii="Times New Roman" w:hAnsi="Times New Roman" w:cs="Times New Roman"/>
          <w:sz w:val="24"/>
          <w:szCs w:val="24"/>
        </w:rPr>
        <w:t>Economia Solidária</w:t>
      </w:r>
      <w:r w:rsidR="002B3712" w:rsidRPr="00CB6736">
        <w:rPr>
          <w:rFonts w:ascii="Times New Roman" w:hAnsi="Times New Roman" w:cs="Times New Roman"/>
          <w:sz w:val="24"/>
          <w:szCs w:val="24"/>
        </w:rPr>
        <w:t>.</w:t>
      </w:r>
      <w:r>
        <w:rPr>
          <w:rFonts w:ascii="Times New Roman" w:hAnsi="Times New Roman" w:cs="Times New Roman"/>
          <w:sz w:val="24"/>
          <w:szCs w:val="24"/>
        </w:rPr>
        <w:t xml:space="preserve"> A trajetória da Economia Solidária nos três países apontam para inserção de ações </w:t>
      </w:r>
      <w:proofErr w:type="gramStart"/>
      <w:r>
        <w:rPr>
          <w:rFonts w:ascii="Times New Roman" w:hAnsi="Times New Roman" w:cs="Times New Roman"/>
          <w:sz w:val="24"/>
          <w:szCs w:val="24"/>
        </w:rPr>
        <w:t>e  regulação</w:t>
      </w:r>
      <w:proofErr w:type="gramEnd"/>
      <w:r>
        <w:rPr>
          <w:rFonts w:ascii="Times New Roman" w:hAnsi="Times New Roman" w:cs="Times New Roman"/>
          <w:sz w:val="24"/>
          <w:szCs w:val="24"/>
        </w:rPr>
        <w:t xml:space="preserve"> jurídica e normativa para institucionalização das políticas públicas voltadas para os empreendimentos de Economia Solidária e seus trabalhadores.</w:t>
      </w:r>
      <w:r w:rsidR="002B3712" w:rsidRPr="00CB6736">
        <w:rPr>
          <w:rFonts w:ascii="Times New Roman" w:hAnsi="Times New Roman" w:cs="Times New Roman"/>
          <w:sz w:val="24"/>
          <w:szCs w:val="24"/>
        </w:rPr>
        <w:t xml:space="preserve"> </w:t>
      </w:r>
      <w:r w:rsidR="002B3712">
        <w:rPr>
          <w:rFonts w:ascii="Times New Roman" w:hAnsi="Times New Roman" w:cs="Times New Roman"/>
          <w:sz w:val="24"/>
          <w:szCs w:val="24"/>
        </w:rPr>
        <w:t>O que se verificou foi que embora tenha havido esforço para proposição de políticas públicas para a Economia Solidária no Brasil, Argentina e Uruguay, estas se deram mais como políticas de governo do que de Estado, comprometendo sua perenidade.</w:t>
      </w:r>
    </w:p>
    <w:p w14:paraId="22429321" w14:textId="77777777" w:rsidR="002B3712" w:rsidRDefault="002B3712" w:rsidP="009C11A6">
      <w:pPr>
        <w:autoSpaceDE w:val="0"/>
        <w:autoSpaceDN w:val="0"/>
        <w:adjustRightInd w:val="0"/>
        <w:spacing w:line="360" w:lineRule="auto"/>
        <w:ind w:right="-568"/>
        <w:rPr>
          <w:rFonts w:ascii="Times New Roman" w:hAnsi="Times New Roman" w:cs="Times New Roman"/>
          <w:sz w:val="24"/>
          <w:szCs w:val="24"/>
        </w:rPr>
      </w:pPr>
      <w:r w:rsidRPr="009C11A6">
        <w:rPr>
          <w:rFonts w:ascii="Times New Roman" w:hAnsi="Times New Roman" w:cs="Times New Roman"/>
          <w:b/>
          <w:bCs/>
          <w:sz w:val="24"/>
          <w:szCs w:val="24"/>
        </w:rPr>
        <w:t>Palavras-Chave</w:t>
      </w:r>
      <w:r w:rsidRPr="00220895">
        <w:rPr>
          <w:rFonts w:ascii="Times New Roman" w:hAnsi="Times New Roman" w:cs="Times New Roman"/>
          <w:sz w:val="24"/>
          <w:szCs w:val="24"/>
        </w:rPr>
        <w:t>: Economia S</w:t>
      </w:r>
      <w:r>
        <w:rPr>
          <w:rFonts w:ascii="Times New Roman" w:hAnsi="Times New Roman" w:cs="Times New Roman"/>
          <w:sz w:val="24"/>
          <w:szCs w:val="24"/>
        </w:rPr>
        <w:t xml:space="preserve">olidária; </w:t>
      </w:r>
      <w:proofErr w:type="spellStart"/>
      <w:r w:rsidR="009C11A6">
        <w:rPr>
          <w:rFonts w:ascii="Times New Roman" w:hAnsi="Times New Roman" w:cs="Times New Roman"/>
          <w:sz w:val="24"/>
          <w:szCs w:val="24"/>
        </w:rPr>
        <w:t>Institucionalização</w:t>
      </w:r>
      <w:del w:id="0" w:author="Bruno" w:date="2021-03-11T12:26:00Z">
        <w:r w:rsidDel="009C11A6">
          <w:rPr>
            <w:rFonts w:ascii="Times New Roman" w:hAnsi="Times New Roman" w:cs="Times New Roman"/>
            <w:sz w:val="24"/>
            <w:szCs w:val="24"/>
          </w:rPr>
          <w:delText xml:space="preserve">; </w:delText>
        </w:r>
      </w:del>
      <w:r>
        <w:rPr>
          <w:rFonts w:ascii="Times New Roman" w:hAnsi="Times New Roman" w:cs="Times New Roman"/>
          <w:sz w:val="24"/>
          <w:szCs w:val="24"/>
        </w:rPr>
        <w:t>Brasil</w:t>
      </w:r>
      <w:proofErr w:type="spellEnd"/>
      <w:r w:rsidR="009C11A6">
        <w:rPr>
          <w:rFonts w:ascii="Times New Roman" w:hAnsi="Times New Roman" w:cs="Times New Roman"/>
          <w:sz w:val="24"/>
          <w:szCs w:val="24"/>
        </w:rPr>
        <w:t>,</w:t>
      </w:r>
      <w:r>
        <w:rPr>
          <w:rFonts w:ascii="Times New Roman" w:hAnsi="Times New Roman" w:cs="Times New Roman"/>
          <w:sz w:val="24"/>
          <w:szCs w:val="24"/>
        </w:rPr>
        <w:t xml:space="preserve"> Argentina e Uruguay</w:t>
      </w:r>
    </w:p>
    <w:p w14:paraId="6F1316A7" w14:textId="77777777" w:rsidR="009C11A6" w:rsidRDefault="009C11A6" w:rsidP="009C11A6">
      <w:pPr>
        <w:autoSpaceDE w:val="0"/>
        <w:autoSpaceDN w:val="0"/>
        <w:adjustRightInd w:val="0"/>
        <w:spacing w:line="360" w:lineRule="auto"/>
        <w:ind w:right="-568"/>
        <w:rPr>
          <w:rFonts w:ascii="Times New Roman" w:hAnsi="Times New Roman" w:cs="Times New Roman"/>
          <w:sz w:val="24"/>
          <w:szCs w:val="24"/>
        </w:rPr>
      </w:pPr>
    </w:p>
    <w:p w14:paraId="4A58F150" w14:textId="77777777" w:rsidR="009C11A6" w:rsidRPr="009C11A6" w:rsidRDefault="009C11A6" w:rsidP="009C11A6">
      <w:pPr>
        <w:autoSpaceDE w:val="0"/>
        <w:autoSpaceDN w:val="0"/>
        <w:adjustRightInd w:val="0"/>
        <w:spacing w:line="360" w:lineRule="auto"/>
        <w:ind w:right="-568"/>
        <w:jc w:val="both"/>
        <w:rPr>
          <w:rFonts w:ascii="Times New Roman" w:hAnsi="Times New Roman" w:cs="Times New Roman"/>
          <w:b/>
          <w:bCs/>
          <w:sz w:val="24"/>
          <w:szCs w:val="24"/>
          <w:lang w:val="en-US"/>
        </w:rPr>
      </w:pPr>
      <w:r w:rsidRPr="009C11A6">
        <w:rPr>
          <w:rFonts w:ascii="Times New Roman" w:hAnsi="Times New Roman" w:cs="Times New Roman"/>
          <w:b/>
          <w:bCs/>
          <w:sz w:val="24"/>
          <w:szCs w:val="24"/>
          <w:lang w:val="en-US"/>
        </w:rPr>
        <w:t>ABSTRACT</w:t>
      </w:r>
    </w:p>
    <w:p w14:paraId="512E7296" w14:textId="77777777" w:rsidR="009C11A6" w:rsidRDefault="009C11A6" w:rsidP="009C11A6">
      <w:pPr>
        <w:jc w:val="both"/>
        <w:rPr>
          <w:rFonts w:ascii="Times New Roman" w:hAnsi="Times New Roman" w:cs="Times New Roman"/>
          <w:sz w:val="24"/>
          <w:szCs w:val="24"/>
          <w:lang w:val="en-US"/>
        </w:rPr>
      </w:pPr>
      <w:r w:rsidRPr="009C11A6">
        <w:rPr>
          <w:rFonts w:ascii="Times New Roman" w:hAnsi="Times New Roman" w:cs="Times New Roman"/>
          <w:sz w:val="24"/>
          <w:szCs w:val="24"/>
          <w:lang w:val="en-US"/>
        </w:rPr>
        <w:t xml:space="preserve">This </w:t>
      </w:r>
      <w:r>
        <w:rPr>
          <w:rFonts w:ascii="Times New Roman" w:hAnsi="Times New Roman" w:cs="Times New Roman"/>
          <w:sz w:val="24"/>
          <w:szCs w:val="24"/>
          <w:lang w:val="en-US"/>
        </w:rPr>
        <w:t>paper</w:t>
      </w:r>
      <w:r w:rsidRPr="009C11A6">
        <w:rPr>
          <w:rFonts w:ascii="Times New Roman" w:hAnsi="Times New Roman" w:cs="Times New Roman"/>
          <w:sz w:val="24"/>
          <w:szCs w:val="24"/>
          <w:lang w:val="en-US"/>
        </w:rPr>
        <w:t xml:space="preserve"> seeks to </w:t>
      </w:r>
      <w:r>
        <w:rPr>
          <w:rFonts w:ascii="Times New Roman" w:hAnsi="Times New Roman" w:cs="Times New Roman"/>
          <w:sz w:val="24"/>
          <w:szCs w:val="24"/>
          <w:lang w:val="en-US"/>
        </w:rPr>
        <w:t>show</w:t>
      </w:r>
      <w:r w:rsidRPr="009C11A6">
        <w:rPr>
          <w:rFonts w:ascii="Times New Roman" w:hAnsi="Times New Roman" w:cs="Times New Roman"/>
          <w:sz w:val="24"/>
          <w:szCs w:val="24"/>
          <w:lang w:val="en-US"/>
        </w:rPr>
        <w:t xml:space="preserve"> the presence of the Solidarity Economy on the governmental agenda in</w:t>
      </w:r>
      <w:r>
        <w:rPr>
          <w:rFonts w:ascii="Times New Roman" w:hAnsi="Times New Roman" w:cs="Times New Roman"/>
          <w:sz w:val="24"/>
          <w:szCs w:val="24"/>
          <w:lang w:val="en-US"/>
        </w:rPr>
        <w:t xml:space="preserve"> </w:t>
      </w:r>
      <w:r w:rsidRPr="009C11A6">
        <w:rPr>
          <w:rFonts w:ascii="Times New Roman" w:hAnsi="Times New Roman" w:cs="Times New Roman"/>
          <w:sz w:val="24"/>
          <w:szCs w:val="24"/>
          <w:lang w:val="en-US"/>
        </w:rPr>
        <w:t xml:space="preserve">South America, </w:t>
      </w:r>
      <w:r>
        <w:rPr>
          <w:rFonts w:ascii="Times New Roman" w:hAnsi="Times New Roman" w:cs="Times New Roman"/>
          <w:sz w:val="24"/>
          <w:szCs w:val="24"/>
          <w:lang w:val="en-US"/>
        </w:rPr>
        <w:t>in particular</w:t>
      </w:r>
      <w:r w:rsidRPr="009C11A6">
        <w:rPr>
          <w:rFonts w:ascii="Times New Roman" w:hAnsi="Times New Roman" w:cs="Times New Roman"/>
          <w:sz w:val="24"/>
          <w:szCs w:val="24"/>
          <w:lang w:val="en-US"/>
        </w:rPr>
        <w:t xml:space="preserve"> Brazil, Argentina and Uruguay, during the period in which they were under </w:t>
      </w:r>
      <w:r>
        <w:rPr>
          <w:rFonts w:ascii="Times New Roman" w:hAnsi="Times New Roman" w:cs="Times New Roman"/>
          <w:sz w:val="24"/>
          <w:szCs w:val="24"/>
          <w:lang w:val="en-US"/>
        </w:rPr>
        <w:t xml:space="preserve">progressive </w:t>
      </w:r>
      <w:r w:rsidRPr="009C11A6">
        <w:rPr>
          <w:rFonts w:ascii="Times New Roman" w:hAnsi="Times New Roman" w:cs="Times New Roman"/>
          <w:sz w:val="24"/>
          <w:szCs w:val="24"/>
          <w:lang w:val="en-US"/>
        </w:rPr>
        <w:t>government</w:t>
      </w:r>
      <w:r>
        <w:rPr>
          <w:rFonts w:ascii="Times New Roman" w:hAnsi="Times New Roman" w:cs="Times New Roman"/>
          <w:sz w:val="24"/>
          <w:szCs w:val="24"/>
          <w:lang w:val="en-US"/>
        </w:rPr>
        <w:t>s</w:t>
      </w:r>
      <w:r w:rsidRPr="009C11A6">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9C11A6">
        <w:rPr>
          <w:rFonts w:ascii="Times New Roman" w:hAnsi="Times New Roman" w:cs="Times New Roman"/>
          <w:sz w:val="24"/>
          <w:szCs w:val="24"/>
          <w:lang w:val="en-US"/>
        </w:rPr>
        <w:t xml:space="preserve"> would </w:t>
      </w:r>
      <w:r>
        <w:rPr>
          <w:rFonts w:ascii="Times New Roman" w:hAnsi="Times New Roman" w:cs="Times New Roman"/>
          <w:sz w:val="24"/>
          <w:szCs w:val="24"/>
          <w:lang w:val="en-US"/>
        </w:rPr>
        <w:t xml:space="preserve">support </w:t>
      </w:r>
      <w:r w:rsidRPr="009C11A6">
        <w:rPr>
          <w:rFonts w:ascii="Times New Roman" w:hAnsi="Times New Roman" w:cs="Times New Roman"/>
          <w:sz w:val="24"/>
          <w:szCs w:val="24"/>
          <w:lang w:val="en-US"/>
        </w:rPr>
        <w:t>Solidarity Economy</w:t>
      </w:r>
      <w:r>
        <w:rPr>
          <w:rFonts w:ascii="Times New Roman" w:hAnsi="Times New Roman" w:cs="Times New Roman"/>
          <w:sz w:val="24"/>
          <w:szCs w:val="24"/>
          <w:lang w:val="en-US"/>
        </w:rPr>
        <w:t xml:space="preserve"> activities</w:t>
      </w:r>
      <w:r w:rsidRPr="009C11A6">
        <w:rPr>
          <w:rFonts w:ascii="Times New Roman" w:hAnsi="Times New Roman" w:cs="Times New Roman"/>
          <w:sz w:val="24"/>
          <w:szCs w:val="24"/>
          <w:lang w:val="en-US"/>
        </w:rPr>
        <w:t>. The pa</w:t>
      </w:r>
      <w:r>
        <w:rPr>
          <w:rFonts w:ascii="Times New Roman" w:hAnsi="Times New Roman" w:cs="Times New Roman"/>
          <w:sz w:val="24"/>
          <w:szCs w:val="24"/>
          <w:lang w:val="en-US"/>
        </w:rPr>
        <w:t xml:space="preserve">th </w:t>
      </w:r>
      <w:r w:rsidRPr="009C11A6">
        <w:rPr>
          <w:rFonts w:ascii="Times New Roman" w:hAnsi="Times New Roman" w:cs="Times New Roman"/>
          <w:sz w:val="24"/>
          <w:szCs w:val="24"/>
          <w:lang w:val="en-US"/>
        </w:rPr>
        <w:t>of Solidarity Economy in the</w:t>
      </w:r>
      <w:r>
        <w:rPr>
          <w:rFonts w:ascii="Times New Roman" w:hAnsi="Times New Roman" w:cs="Times New Roman"/>
          <w:sz w:val="24"/>
          <w:szCs w:val="24"/>
          <w:lang w:val="en-US"/>
        </w:rPr>
        <w:t>se</w:t>
      </w:r>
      <w:r w:rsidRPr="009C11A6">
        <w:rPr>
          <w:rFonts w:ascii="Times New Roman" w:hAnsi="Times New Roman" w:cs="Times New Roman"/>
          <w:sz w:val="24"/>
          <w:szCs w:val="24"/>
          <w:lang w:val="en-US"/>
        </w:rPr>
        <w:t xml:space="preserve"> three countries points to the insertion of actions and legal regulation for the institutionalization of public policies </w:t>
      </w:r>
      <w:r>
        <w:rPr>
          <w:rFonts w:ascii="Times New Roman" w:hAnsi="Times New Roman" w:cs="Times New Roman"/>
          <w:sz w:val="24"/>
          <w:szCs w:val="24"/>
          <w:lang w:val="en-US"/>
        </w:rPr>
        <w:t>to</w:t>
      </w:r>
      <w:r w:rsidRPr="009C11A6">
        <w:rPr>
          <w:rFonts w:ascii="Times New Roman" w:hAnsi="Times New Roman" w:cs="Times New Roman"/>
          <w:sz w:val="24"/>
          <w:szCs w:val="24"/>
          <w:lang w:val="en-US"/>
        </w:rPr>
        <w:t xml:space="preserve"> the Solidarity Economy enterprises and their workers. Bu</w:t>
      </w:r>
      <w:r>
        <w:rPr>
          <w:rFonts w:ascii="Times New Roman" w:hAnsi="Times New Roman" w:cs="Times New Roman"/>
          <w:sz w:val="24"/>
          <w:szCs w:val="24"/>
          <w:lang w:val="en-US"/>
        </w:rPr>
        <w:t>t,</w:t>
      </w:r>
      <w:r w:rsidRPr="009C11A6">
        <w:rPr>
          <w:rFonts w:ascii="Times New Roman" w:hAnsi="Times New Roman" w:cs="Times New Roman"/>
          <w:sz w:val="24"/>
          <w:szCs w:val="24"/>
          <w:lang w:val="en-US"/>
        </w:rPr>
        <w:t xml:space="preserve"> although th</w:t>
      </w:r>
      <w:r>
        <w:rPr>
          <w:rFonts w:ascii="Times New Roman" w:hAnsi="Times New Roman" w:cs="Times New Roman"/>
          <w:sz w:val="24"/>
          <w:szCs w:val="24"/>
          <w:lang w:val="en-US"/>
        </w:rPr>
        <w:t>e</w:t>
      </w:r>
      <w:r w:rsidRPr="009C11A6">
        <w:rPr>
          <w:rFonts w:ascii="Times New Roman" w:hAnsi="Times New Roman" w:cs="Times New Roman"/>
          <w:sz w:val="24"/>
          <w:szCs w:val="24"/>
          <w:lang w:val="en-US"/>
        </w:rPr>
        <w:t xml:space="preserve"> effort to propose public policies for Solidarity Economy in Brazil, Argentina and Uruguay</w:t>
      </w:r>
      <w:r>
        <w:rPr>
          <w:rFonts w:ascii="Times New Roman" w:hAnsi="Times New Roman" w:cs="Times New Roman"/>
          <w:sz w:val="24"/>
          <w:szCs w:val="24"/>
          <w:lang w:val="en-US"/>
        </w:rPr>
        <w:t xml:space="preserve"> had happened</w:t>
      </w:r>
      <w:r w:rsidRPr="009C11A6">
        <w:rPr>
          <w:rFonts w:ascii="Times New Roman" w:hAnsi="Times New Roman" w:cs="Times New Roman"/>
          <w:sz w:val="24"/>
          <w:szCs w:val="24"/>
          <w:lang w:val="en-US"/>
        </w:rPr>
        <w:t>, these were more like government policies than State policies, compromising their permanence.</w:t>
      </w:r>
    </w:p>
    <w:p w14:paraId="7DEECD3D" w14:textId="77777777" w:rsidR="009C11A6" w:rsidRPr="009C11A6" w:rsidRDefault="009C11A6" w:rsidP="009C11A6">
      <w:pPr>
        <w:jc w:val="both"/>
        <w:rPr>
          <w:rFonts w:ascii="Times New Roman" w:hAnsi="Times New Roman" w:cs="Times New Roman"/>
          <w:sz w:val="24"/>
          <w:szCs w:val="24"/>
          <w:lang w:val="en-US"/>
        </w:rPr>
      </w:pPr>
      <w:r w:rsidRPr="009C11A6">
        <w:rPr>
          <w:rFonts w:ascii="Times New Roman" w:hAnsi="Times New Roman" w:cs="Times New Roman"/>
          <w:b/>
          <w:bCs/>
          <w:sz w:val="24"/>
          <w:szCs w:val="24"/>
          <w:lang w:val="en-US"/>
        </w:rPr>
        <w:t>Key Words</w:t>
      </w:r>
      <w:r>
        <w:rPr>
          <w:rFonts w:ascii="Times New Roman" w:hAnsi="Times New Roman" w:cs="Times New Roman"/>
          <w:sz w:val="24"/>
          <w:szCs w:val="24"/>
          <w:lang w:val="en-US"/>
        </w:rPr>
        <w:t>: Solidarity Economy; Institutionalization; Brazil, Argentina and Uruguay</w:t>
      </w:r>
    </w:p>
    <w:p w14:paraId="4D449AD0" w14:textId="77777777" w:rsidR="009C11A6" w:rsidRPr="009C11A6" w:rsidRDefault="009C11A6" w:rsidP="009C11A6">
      <w:pPr>
        <w:rPr>
          <w:lang w:val="en-US"/>
        </w:rPr>
      </w:pPr>
    </w:p>
    <w:p w14:paraId="3CED937B" w14:textId="77777777" w:rsidR="00014B20" w:rsidRPr="005C6DC7" w:rsidRDefault="00014B20" w:rsidP="005C6DC7">
      <w:pPr>
        <w:pStyle w:val="PargrafodaLista"/>
        <w:numPr>
          <w:ilvl w:val="0"/>
          <w:numId w:val="19"/>
        </w:numPr>
        <w:autoSpaceDE w:val="0"/>
        <w:autoSpaceDN w:val="0"/>
        <w:adjustRightInd w:val="0"/>
        <w:spacing w:line="360" w:lineRule="auto"/>
        <w:ind w:left="357" w:right="-567" w:hanging="357"/>
        <w:jc w:val="both"/>
        <w:rPr>
          <w:rFonts w:ascii="Times New Roman" w:hAnsi="Times New Roman" w:cs="Times New Roman"/>
          <w:b/>
          <w:sz w:val="24"/>
          <w:szCs w:val="24"/>
        </w:rPr>
      </w:pPr>
      <w:r w:rsidRPr="005C6DC7">
        <w:rPr>
          <w:rFonts w:ascii="Times New Roman" w:hAnsi="Times New Roman" w:cs="Times New Roman"/>
          <w:b/>
          <w:sz w:val="24"/>
          <w:szCs w:val="24"/>
        </w:rPr>
        <w:lastRenderedPageBreak/>
        <w:t>INTRODUÇÃO</w:t>
      </w:r>
    </w:p>
    <w:p w14:paraId="013FB96B" w14:textId="77777777" w:rsidR="0002652D" w:rsidRPr="005417D2" w:rsidRDefault="002F0B7B" w:rsidP="001A2635">
      <w:pPr>
        <w:autoSpaceDE w:val="0"/>
        <w:autoSpaceDN w:val="0"/>
        <w:adjustRightInd w:val="0"/>
        <w:spacing w:line="360" w:lineRule="auto"/>
        <w:ind w:right="-568" w:firstLine="357"/>
        <w:jc w:val="both"/>
        <w:rPr>
          <w:rFonts w:ascii="Times New Roman" w:hAnsi="Times New Roman" w:cs="Times New Roman"/>
          <w:sz w:val="24"/>
          <w:szCs w:val="24"/>
        </w:rPr>
      </w:pPr>
      <w:r>
        <w:rPr>
          <w:rFonts w:ascii="Times New Roman" w:hAnsi="Times New Roman" w:cs="Times New Roman"/>
          <w:sz w:val="24"/>
          <w:szCs w:val="24"/>
        </w:rPr>
        <w:t>Este texto aborda</w:t>
      </w:r>
      <w:r w:rsidR="00014B20" w:rsidRPr="005417D2">
        <w:rPr>
          <w:rFonts w:ascii="Times New Roman" w:hAnsi="Times New Roman" w:cs="Times New Roman"/>
          <w:sz w:val="24"/>
          <w:szCs w:val="24"/>
        </w:rPr>
        <w:t xml:space="preserve"> as principais características da Economia Solidária, doravante abreviada ES, em três países da América Latina: Brasil, Argentina e Uruguay, s</w:t>
      </w:r>
      <w:r w:rsidR="0002652D" w:rsidRPr="005417D2">
        <w:rPr>
          <w:rFonts w:ascii="Times New Roman" w:hAnsi="Times New Roman" w:cs="Times New Roman"/>
          <w:sz w:val="24"/>
          <w:szCs w:val="24"/>
        </w:rPr>
        <w:t>ob a ótica</w:t>
      </w:r>
      <w:r w:rsidR="00014B20" w:rsidRPr="005417D2">
        <w:rPr>
          <w:rFonts w:ascii="Times New Roman" w:hAnsi="Times New Roman" w:cs="Times New Roman"/>
          <w:sz w:val="24"/>
          <w:szCs w:val="24"/>
        </w:rPr>
        <w:t xml:space="preserve"> </w:t>
      </w:r>
      <w:r w:rsidR="00730399" w:rsidRPr="005417D2">
        <w:rPr>
          <w:rFonts w:ascii="Times New Roman" w:hAnsi="Times New Roman" w:cs="Times New Roman"/>
          <w:sz w:val="24"/>
          <w:szCs w:val="24"/>
        </w:rPr>
        <w:t xml:space="preserve">da institucionalização </w:t>
      </w:r>
      <w:r w:rsidR="00014B20" w:rsidRPr="005417D2">
        <w:rPr>
          <w:rFonts w:ascii="Times New Roman" w:hAnsi="Times New Roman" w:cs="Times New Roman"/>
          <w:sz w:val="24"/>
          <w:szCs w:val="24"/>
        </w:rPr>
        <w:t>das políticas públicas elaboradas e direcionadas para o desenvolvimento dos empreendimentos</w:t>
      </w:r>
      <w:r w:rsidR="000B4AA1" w:rsidRPr="005417D2">
        <w:rPr>
          <w:rFonts w:ascii="Times New Roman" w:hAnsi="Times New Roman" w:cs="Times New Roman"/>
          <w:sz w:val="24"/>
          <w:szCs w:val="24"/>
        </w:rPr>
        <w:t xml:space="preserve"> econômicos solidários</w:t>
      </w:r>
      <w:r w:rsidR="00C42B5D" w:rsidRPr="005417D2">
        <w:rPr>
          <w:rFonts w:ascii="Times New Roman" w:hAnsi="Times New Roman" w:cs="Times New Roman"/>
          <w:sz w:val="24"/>
          <w:szCs w:val="24"/>
        </w:rPr>
        <w:t xml:space="preserve">. </w:t>
      </w:r>
    </w:p>
    <w:p w14:paraId="04B8E849" w14:textId="77777777" w:rsidR="0002652D" w:rsidRPr="005417D2" w:rsidRDefault="00C42B5D" w:rsidP="001A2635">
      <w:pPr>
        <w:autoSpaceDE w:val="0"/>
        <w:autoSpaceDN w:val="0"/>
        <w:adjustRightInd w:val="0"/>
        <w:spacing w:line="360" w:lineRule="auto"/>
        <w:ind w:right="-568" w:firstLine="357"/>
        <w:jc w:val="both"/>
        <w:rPr>
          <w:rFonts w:ascii="Times New Roman" w:hAnsi="Times New Roman" w:cs="Times New Roman"/>
          <w:sz w:val="24"/>
          <w:szCs w:val="24"/>
        </w:rPr>
      </w:pPr>
      <w:r w:rsidRPr="005417D2">
        <w:rPr>
          <w:rFonts w:ascii="Times New Roman" w:hAnsi="Times New Roman" w:cs="Times New Roman"/>
          <w:sz w:val="24"/>
          <w:szCs w:val="24"/>
        </w:rPr>
        <w:t>O que se busca</w:t>
      </w:r>
      <w:r w:rsidR="00014B20" w:rsidRPr="005417D2">
        <w:rPr>
          <w:rFonts w:ascii="Times New Roman" w:hAnsi="Times New Roman" w:cs="Times New Roman"/>
          <w:sz w:val="24"/>
          <w:szCs w:val="24"/>
        </w:rPr>
        <w:t xml:space="preserve"> </w:t>
      </w:r>
      <w:r w:rsidR="0002652D" w:rsidRPr="005417D2">
        <w:rPr>
          <w:rFonts w:ascii="Times New Roman" w:hAnsi="Times New Roman" w:cs="Times New Roman"/>
          <w:sz w:val="24"/>
          <w:szCs w:val="24"/>
        </w:rPr>
        <w:t xml:space="preserve">aqui </w:t>
      </w:r>
      <w:r w:rsidR="00014B20" w:rsidRPr="005417D2">
        <w:rPr>
          <w:rFonts w:ascii="Times New Roman" w:hAnsi="Times New Roman" w:cs="Times New Roman"/>
          <w:sz w:val="24"/>
          <w:szCs w:val="24"/>
        </w:rPr>
        <w:t>é engendrar um levantamento</w:t>
      </w:r>
      <w:r w:rsidR="000B4AA1"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da presença da ES</w:t>
      </w:r>
      <w:r w:rsidR="00F659E6" w:rsidRPr="005417D2">
        <w:rPr>
          <w:rFonts w:ascii="Times New Roman" w:hAnsi="Times New Roman" w:cs="Times New Roman"/>
          <w:sz w:val="24"/>
          <w:szCs w:val="24"/>
        </w:rPr>
        <w:t xml:space="preserve"> na agenda governamental</w:t>
      </w:r>
      <w:r w:rsidR="00014B20" w:rsidRPr="005417D2">
        <w:rPr>
          <w:rFonts w:ascii="Times New Roman" w:hAnsi="Times New Roman" w:cs="Times New Roman"/>
          <w:sz w:val="24"/>
          <w:szCs w:val="24"/>
        </w:rPr>
        <w:t xml:space="preserve"> </w:t>
      </w:r>
      <w:r w:rsidR="002F0B7B" w:rsidRPr="005417D2">
        <w:rPr>
          <w:rFonts w:ascii="Times New Roman" w:hAnsi="Times New Roman" w:cs="Times New Roman"/>
          <w:sz w:val="24"/>
          <w:szCs w:val="24"/>
        </w:rPr>
        <w:t>des</w:t>
      </w:r>
      <w:r w:rsidR="002F0B7B">
        <w:rPr>
          <w:rFonts w:ascii="Times New Roman" w:hAnsi="Times New Roman" w:cs="Times New Roman"/>
          <w:sz w:val="24"/>
          <w:szCs w:val="24"/>
        </w:rPr>
        <w:t>s</w:t>
      </w:r>
      <w:r w:rsidR="002F0B7B" w:rsidRPr="005417D2">
        <w:rPr>
          <w:rFonts w:ascii="Times New Roman" w:hAnsi="Times New Roman" w:cs="Times New Roman"/>
          <w:sz w:val="24"/>
          <w:szCs w:val="24"/>
        </w:rPr>
        <w:t xml:space="preserve">es </w:t>
      </w:r>
      <w:r w:rsidR="00014B20" w:rsidRPr="005417D2">
        <w:rPr>
          <w:rFonts w:ascii="Times New Roman" w:hAnsi="Times New Roman" w:cs="Times New Roman"/>
          <w:sz w:val="24"/>
          <w:szCs w:val="24"/>
        </w:rPr>
        <w:t xml:space="preserve">três países no período em que, guardadas suas especificidades, estiveram sob uma gestão governamental tida como progressista, e que se comprometeriam a estimular ações voltadas </w:t>
      </w:r>
      <w:r w:rsidR="002F0B7B">
        <w:rPr>
          <w:rFonts w:ascii="Times New Roman" w:hAnsi="Times New Roman" w:cs="Times New Roman"/>
          <w:sz w:val="24"/>
          <w:szCs w:val="24"/>
        </w:rPr>
        <w:t>à</w:t>
      </w:r>
      <w:r w:rsidR="00014B20" w:rsidRPr="005417D2">
        <w:rPr>
          <w:rFonts w:ascii="Times New Roman" w:hAnsi="Times New Roman" w:cs="Times New Roman"/>
          <w:sz w:val="24"/>
          <w:szCs w:val="24"/>
        </w:rPr>
        <w:t xml:space="preserve"> ES. De forma geral, na sua vertente sul-americana, a ES resgata, em certa medida, a premissa comunal que subsidiou a formação e atuação de cooperativas de consumo, de crédito, agrícolas, dentre outras, atuantes desde o século XIX na América do Sul. Também recupera a dimensão laboral, vinculando</w:t>
      </w:r>
      <w:r w:rsidR="002F0B7B">
        <w:rPr>
          <w:rFonts w:ascii="Times New Roman" w:hAnsi="Times New Roman" w:cs="Times New Roman"/>
          <w:sz w:val="24"/>
          <w:szCs w:val="24"/>
        </w:rPr>
        <w:t xml:space="preserve"> a ES</w:t>
      </w:r>
      <w:r w:rsidR="00014B20" w:rsidRPr="005417D2">
        <w:rPr>
          <w:rFonts w:ascii="Times New Roman" w:hAnsi="Times New Roman" w:cs="Times New Roman"/>
          <w:sz w:val="24"/>
          <w:szCs w:val="24"/>
        </w:rPr>
        <w:t xml:space="preserve"> a </w:t>
      </w:r>
      <w:r w:rsidRPr="005417D2">
        <w:rPr>
          <w:rFonts w:ascii="Times New Roman" w:hAnsi="Times New Roman" w:cs="Times New Roman"/>
          <w:sz w:val="24"/>
          <w:szCs w:val="24"/>
        </w:rPr>
        <w:t>movimentos de trabalha</w:t>
      </w:r>
      <w:r w:rsidR="000B4AA1" w:rsidRPr="005417D2">
        <w:rPr>
          <w:rFonts w:ascii="Times New Roman" w:hAnsi="Times New Roman" w:cs="Times New Roman"/>
          <w:sz w:val="24"/>
          <w:szCs w:val="24"/>
        </w:rPr>
        <w:t>d</w:t>
      </w:r>
      <w:r w:rsidRPr="005417D2">
        <w:rPr>
          <w:rFonts w:ascii="Times New Roman" w:hAnsi="Times New Roman" w:cs="Times New Roman"/>
          <w:sz w:val="24"/>
          <w:szCs w:val="24"/>
        </w:rPr>
        <w:t xml:space="preserve">ores do campo e da cidade, bem como </w:t>
      </w:r>
      <w:r w:rsidR="00014B20" w:rsidRPr="005417D2">
        <w:rPr>
          <w:rFonts w:ascii="Times New Roman" w:hAnsi="Times New Roman" w:cs="Times New Roman"/>
          <w:sz w:val="24"/>
          <w:szCs w:val="24"/>
        </w:rPr>
        <w:t>sindicatos, pois compartilham as mesmas tensões e ide</w:t>
      </w:r>
      <w:r w:rsidRPr="005417D2">
        <w:rPr>
          <w:rFonts w:ascii="Times New Roman" w:hAnsi="Times New Roman" w:cs="Times New Roman"/>
          <w:sz w:val="24"/>
          <w:szCs w:val="24"/>
        </w:rPr>
        <w:t>ologias</w:t>
      </w:r>
      <w:r w:rsidR="00014B20" w:rsidRPr="005417D2">
        <w:rPr>
          <w:rFonts w:ascii="Times New Roman" w:hAnsi="Times New Roman" w:cs="Times New Roman"/>
          <w:sz w:val="24"/>
          <w:szCs w:val="24"/>
        </w:rPr>
        <w:t>. Contudo, durante o Século XX</w:t>
      </w:r>
      <w:r w:rsidR="002F0B7B">
        <w:rPr>
          <w:rFonts w:ascii="Times New Roman" w:hAnsi="Times New Roman" w:cs="Times New Roman"/>
          <w:sz w:val="24"/>
          <w:szCs w:val="24"/>
        </w:rPr>
        <w:t>I</w:t>
      </w:r>
      <w:r w:rsidR="00014B20" w:rsidRPr="005417D2">
        <w:rPr>
          <w:rFonts w:ascii="Times New Roman" w:hAnsi="Times New Roman" w:cs="Times New Roman"/>
          <w:sz w:val="24"/>
          <w:szCs w:val="24"/>
        </w:rPr>
        <w:t xml:space="preserve"> </w:t>
      </w:r>
      <w:r w:rsidR="002F0B7B" w:rsidRPr="005417D2">
        <w:rPr>
          <w:rFonts w:ascii="Times New Roman" w:hAnsi="Times New Roman" w:cs="Times New Roman"/>
          <w:sz w:val="24"/>
          <w:szCs w:val="24"/>
        </w:rPr>
        <w:t>es</w:t>
      </w:r>
      <w:r w:rsidR="002F0B7B">
        <w:rPr>
          <w:rFonts w:ascii="Times New Roman" w:hAnsi="Times New Roman" w:cs="Times New Roman"/>
          <w:sz w:val="24"/>
          <w:szCs w:val="24"/>
        </w:rPr>
        <w:t>s</w:t>
      </w:r>
      <w:r w:rsidR="002F0B7B" w:rsidRPr="005417D2">
        <w:rPr>
          <w:rFonts w:ascii="Times New Roman" w:hAnsi="Times New Roman" w:cs="Times New Roman"/>
          <w:sz w:val="24"/>
          <w:szCs w:val="24"/>
        </w:rPr>
        <w:t xml:space="preserve">as </w:t>
      </w:r>
      <w:r w:rsidR="00014B20" w:rsidRPr="005417D2">
        <w:rPr>
          <w:rFonts w:ascii="Times New Roman" w:hAnsi="Times New Roman" w:cs="Times New Roman"/>
          <w:sz w:val="24"/>
          <w:szCs w:val="24"/>
        </w:rPr>
        <w:t xml:space="preserve">experiências foram paulatinamente esfacelando seus princípios solidários, adentrando na dinâmica da concorrência das organizações congêneres </w:t>
      </w:r>
      <w:proofErr w:type="spellStart"/>
      <w:r w:rsidR="00014B20" w:rsidRPr="005417D2">
        <w:rPr>
          <w:rFonts w:ascii="Times New Roman" w:hAnsi="Times New Roman" w:cs="Times New Roman"/>
          <w:sz w:val="24"/>
          <w:szCs w:val="24"/>
        </w:rPr>
        <w:t>heterogeridas</w:t>
      </w:r>
      <w:proofErr w:type="spellEnd"/>
      <w:r w:rsidR="00014B20" w:rsidRPr="005417D2">
        <w:rPr>
          <w:rFonts w:ascii="Times New Roman" w:hAnsi="Times New Roman" w:cs="Times New Roman"/>
          <w:sz w:val="24"/>
          <w:szCs w:val="24"/>
        </w:rPr>
        <w:t>.</w:t>
      </w:r>
    </w:p>
    <w:p w14:paraId="44B3E4A7" w14:textId="77777777" w:rsidR="0002652D" w:rsidRPr="005417D2" w:rsidRDefault="00014B20" w:rsidP="001A2635">
      <w:pPr>
        <w:autoSpaceDE w:val="0"/>
        <w:autoSpaceDN w:val="0"/>
        <w:adjustRightInd w:val="0"/>
        <w:spacing w:line="360" w:lineRule="auto"/>
        <w:ind w:right="-568" w:firstLine="357"/>
        <w:jc w:val="both"/>
        <w:rPr>
          <w:rFonts w:ascii="Times New Roman" w:hAnsi="Times New Roman" w:cs="Times New Roman"/>
          <w:sz w:val="24"/>
          <w:szCs w:val="24"/>
        </w:rPr>
      </w:pPr>
      <w:r w:rsidRPr="005417D2">
        <w:rPr>
          <w:rFonts w:ascii="Times New Roman" w:hAnsi="Times New Roman" w:cs="Times New Roman"/>
          <w:sz w:val="24"/>
          <w:szCs w:val="24"/>
        </w:rPr>
        <w:t>Cabe ressaltar que essa trajetória de distanciamento dos princípios solidários e adesão aos princípios competitivos foi em larga escala apoiado, fomentando e financiado pelo aparato estatal (SINGER</w:t>
      </w:r>
      <w:r w:rsidR="005417D2" w:rsidRPr="005417D2">
        <w:rPr>
          <w:rFonts w:ascii="Times New Roman" w:hAnsi="Times New Roman" w:cs="Times New Roman"/>
          <w:sz w:val="24"/>
          <w:szCs w:val="24"/>
        </w:rPr>
        <w:t xml:space="preserve"> &amp; SOUZA</w:t>
      </w:r>
      <w:r w:rsidRPr="005417D2">
        <w:rPr>
          <w:rFonts w:ascii="Times New Roman" w:hAnsi="Times New Roman" w:cs="Times New Roman"/>
          <w:sz w:val="24"/>
          <w:szCs w:val="24"/>
        </w:rPr>
        <w:t>, 2000; LAVILLE, 2004).</w:t>
      </w:r>
      <w:r w:rsidR="0002652D" w:rsidRPr="005417D2">
        <w:rPr>
          <w:rFonts w:ascii="Times New Roman" w:hAnsi="Times New Roman" w:cs="Times New Roman"/>
          <w:sz w:val="24"/>
          <w:szCs w:val="24"/>
        </w:rPr>
        <w:t xml:space="preserve"> Assim, </w:t>
      </w:r>
      <w:r w:rsidR="002F0B7B">
        <w:rPr>
          <w:rFonts w:ascii="Times New Roman" w:hAnsi="Times New Roman" w:cs="Times New Roman"/>
          <w:sz w:val="24"/>
          <w:szCs w:val="24"/>
        </w:rPr>
        <w:t>buscando</w:t>
      </w:r>
      <w:r w:rsidRPr="005417D2">
        <w:rPr>
          <w:rFonts w:ascii="Times New Roman" w:hAnsi="Times New Roman" w:cs="Times New Roman"/>
          <w:sz w:val="24"/>
          <w:szCs w:val="24"/>
        </w:rPr>
        <w:t xml:space="preserve"> retomar a configuração solidária dos empreendimentos que surgiram ao longo das últimas décadas, se fez </w:t>
      </w:r>
      <w:r w:rsidR="002F0B7B" w:rsidRPr="005417D2">
        <w:rPr>
          <w:rFonts w:ascii="Times New Roman" w:hAnsi="Times New Roman" w:cs="Times New Roman"/>
          <w:sz w:val="24"/>
          <w:szCs w:val="24"/>
        </w:rPr>
        <w:t>necessári</w:t>
      </w:r>
      <w:r w:rsidR="002F0B7B">
        <w:rPr>
          <w:rFonts w:ascii="Times New Roman" w:hAnsi="Times New Roman" w:cs="Times New Roman"/>
          <w:sz w:val="24"/>
          <w:szCs w:val="24"/>
        </w:rPr>
        <w:t>a</w:t>
      </w:r>
      <w:r w:rsidR="002F0B7B" w:rsidRPr="005417D2">
        <w:rPr>
          <w:rFonts w:ascii="Times New Roman" w:hAnsi="Times New Roman" w:cs="Times New Roman"/>
          <w:sz w:val="24"/>
          <w:szCs w:val="24"/>
        </w:rPr>
        <w:t xml:space="preserve"> </w:t>
      </w:r>
      <w:r w:rsidRPr="005417D2">
        <w:rPr>
          <w:rFonts w:ascii="Times New Roman" w:hAnsi="Times New Roman" w:cs="Times New Roman"/>
          <w:sz w:val="24"/>
          <w:szCs w:val="24"/>
        </w:rPr>
        <w:t>a inclusão da ES</w:t>
      </w:r>
      <w:r w:rsidR="00F659E6" w:rsidRPr="005417D2">
        <w:rPr>
          <w:rFonts w:ascii="Times New Roman" w:hAnsi="Times New Roman" w:cs="Times New Roman"/>
          <w:sz w:val="24"/>
          <w:szCs w:val="24"/>
        </w:rPr>
        <w:t xml:space="preserve"> na agenda governamental</w:t>
      </w:r>
      <w:r w:rsidRPr="005417D2">
        <w:rPr>
          <w:rFonts w:ascii="Times New Roman" w:hAnsi="Times New Roman" w:cs="Times New Roman"/>
          <w:sz w:val="24"/>
          <w:szCs w:val="24"/>
        </w:rPr>
        <w:t xml:space="preserve"> como instrumento de suporte para seu desenvolvimento. </w:t>
      </w:r>
    </w:p>
    <w:p w14:paraId="4457BF7B" w14:textId="77777777" w:rsidR="00014B20" w:rsidRPr="005417D2" w:rsidRDefault="0002652D" w:rsidP="001A2635">
      <w:pPr>
        <w:autoSpaceDE w:val="0"/>
        <w:autoSpaceDN w:val="0"/>
        <w:adjustRightInd w:val="0"/>
        <w:spacing w:line="360" w:lineRule="auto"/>
        <w:ind w:right="-568" w:firstLine="357"/>
        <w:jc w:val="both"/>
        <w:rPr>
          <w:rFonts w:ascii="Times New Roman" w:hAnsi="Times New Roman" w:cs="Times New Roman"/>
          <w:sz w:val="24"/>
          <w:szCs w:val="24"/>
        </w:rPr>
      </w:pPr>
      <w:r w:rsidRPr="005417D2">
        <w:rPr>
          <w:rFonts w:ascii="Times New Roman" w:hAnsi="Times New Roman" w:cs="Times New Roman"/>
          <w:sz w:val="24"/>
          <w:szCs w:val="24"/>
        </w:rPr>
        <w:t xml:space="preserve">Desde inícios </w:t>
      </w:r>
      <w:r w:rsidR="00014B20" w:rsidRPr="005417D2">
        <w:rPr>
          <w:rFonts w:ascii="Times New Roman" w:hAnsi="Times New Roman" w:cs="Times New Roman"/>
          <w:sz w:val="24"/>
          <w:szCs w:val="24"/>
        </w:rPr>
        <w:t>do início do Século XXI o</w:t>
      </w:r>
      <w:r w:rsidR="00C42B5D" w:rsidRPr="005417D2">
        <w:rPr>
          <w:rFonts w:ascii="Times New Roman" w:hAnsi="Times New Roman" w:cs="Times New Roman"/>
          <w:sz w:val="24"/>
          <w:szCs w:val="24"/>
        </w:rPr>
        <w:t>bservou-se o esforço de</w:t>
      </w:r>
      <w:r w:rsidR="00014B20" w:rsidRPr="005417D2">
        <w:rPr>
          <w:rFonts w:ascii="Times New Roman" w:hAnsi="Times New Roman" w:cs="Times New Roman"/>
          <w:sz w:val="24"/>
          <w:szCs w:val="24"/>
        </w:rPr>
        <w:t xml:space="preserve"> governo</w:t>
      </w:r>
      <w:r w:rsidR="00C42B5D" w:rsidRPr="005417D2">
        <w:rPr>
          <w:rFonts w:ascii="Times New Roman" w:hAnsi="Times New Roman" w:cs="Times New Roman"/>
          <w:sz w:val="24"/>
          <w:szCs w:val="24"/>
        </w:rPr>
        <w:t>s com propostas progressistas em</w:t>
      </w:r>
      <w:r w:rsidR="00014B20" w:rsidRPr="005417D2">
        <w:rPr>
          <w:rFonts w:ascii="Times New Roman" w:hAnsi="Times New Roman" w:cs="Times New Roman"/>
          <w:sz w:val="24"/>
          <w:szCs w:val="24"/>
        </w:rPr>
        <w:t xml:space="preserve"> promover um maior desenvolvimento das experiências em ES. Exemplo</w:t>
      </w:r>
      <w:r w:rsidR="002F0B7B">
        <w:rPr>
          <w:rFonts w:ascii="Times New Roman" w:hAnsi="Times New Roman" w:cs="Times New Roman"/>
          <w:sz w:val="24"/>
          <w:szCs w:val="24"/>
        </w:rPr>
        <w:t>s</w:t>
      </w:r>
      <w:r w:rsidR="00014B20" w:rsidRPr="005417D2">
        <w:rPr>
          <w:rFonts w:ascii="Times New Roman" w:hAnsi="Times New Roman" w:cs="Times New Roman"/>
          <w:sz w:val="24"/>
          <w:szCs w:val="24"/>
        </w:rPr>
        <w:t xml:space="preserve"> disso </w:t>
      </w:r>
      <w:r w:rsidR="002F0B7B">
        <w:rPr>
          <w:rFonts w:ascii="Times New Roman" w:hAnsi="Times New Roman" w:cs="Times New Roman"/>
          <w:sz w:val="24"/>
          <w:szCs w:val="24"/>
        </w:rPr>
        <w:t>são</w:t>
      </w:r>
      <w:r w:rsidR="002F0B7B"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a criação de um Instituto de Economia Social em 2000 na Argentina</w:t>
      </w:r>
      <w:r w:rsidR="002F0B7B">
        <w:rPr>
          <w:rFonts w:ascii="Times New Roman" w:hAnsi="Times New Roman" w:cs="Times New Roman"/>
          <w:sz w:val="24"/>
          <w:szCs w:val="24"/>
        </w:rPr>
        <w:t>, a</w:t>
      </w:r>
      <w:r w:rsidR="002F0B7B"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proposição e criação de uma Secretaria Nacion</w:t>
      </w:r>
      <w:r w:rsidR="00D14763" w:rsidRPr="005417D2">
        <w:rPr>
          <w:rFonts w:ascii="Times New Roman" w:hAnsi="Times New Roman" w:cs="Times New Roman"/>
          <w:sz w:val="24"/>
          <w:szCs w:val="24"/>
        </w:rPr>
        <w:t>al de Economia Solidária – SENAE</w:t>
      </w:r>
      <w:r w:rsidR="00014B20" w:rsidRPr="005417D2">
        <w:rPr>
          <w:rFonts w:ascii="Times New Roman" w:hAnsi="Times New Roman" w:cs="Times New Roman"/>
          <w:sz w:val="24"/>
          <w:szCs w:val="24"/>
        </w:rPr>
        <w:t>S – no Brasil em 2003</w:t>
      </w:r>
      <w:r w:rsidR="002F0B7B">
        <w:rPr>
          <w:rFonts w:ascii="Times New Roman" w:hAnsi="Times New Roman" w:cs="Times New Roman"/>
          <w:sz w:val="24"/>
          <w:szCs w:val="24"/>
        </w:rPr>
        <w:t>,</w:t>
      </w:r>
      <w:r w:rsidR="002F0B7B"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a criação de instituições como o INACOOP e leis específicas para a ES no Uruguay</w:t>
      </w:r>
      <w:r w:rsidR="002F0B7B">
        <w:rPr>
          <w:rFonts w:ascii="Times New Roman" w:hAnsi="Times New Roman" w:cs="Times New Roman"/>
          <w:sz w:val="24"/>
          <w:szCs w:val="24"/>
        </w:rPr>
        <w:t>, a</w:t>
      </w:r>
      <w:r w:rsidR="002F0B7B"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inclusão na Constituição do Equador, em 2008, da ES como um sistema econômico no país</w:t>
      </w:r>
      <w:r w:rsidR="002F0B7B">
        <w:rPr>
          <w:rFonts w:ascii="Times New Roman" w:hAnsi="Times New Roman" w:cs="Times New Roman"/>
          <w:sz w:val="24"/>
          <w:szCs w:val="24"/>
        </w:rPr>
        <w:t>.</w:t>
      </w:r>
      <w:r w:rsidR="002F0B7B" w:rsidRPr="005417D2">
        <w:rPr>
          <w:rFonts w:ascii="Times New Roman" w:hAnsi="Times New Roman" w:cs="Times New Roman"/>
          <w:sz w:val="24"/>
          <w:szCs w:val="24"/>
        </w:rPr>
        <w:t xml:space="preserve"> </w:t>
      </w:r>
      <w:r w:rsidR="002F0B7B">
        <w:rPr>
          <w:rFonts w:ascii="Times New Roman" w:hAnsi="Times New Roman" w:cs="Times New Roman"/>
          <w:sz w:val="24"/>
          <w:szCs w:val="24"/>
        </w:rPr>
        <w:t>N</w:t>
      </w:r>
      <w:r w:rsidR="002F0B7B" w:rsidRPr="005417D2">
        <w:rPr>
          <w:rFonts w:ascii="Times New Roman" w:hAnsi="Times New Roman" w:cs="Times New Roman"/>
          <w:sz w:val="24"/>
          <w:szCs w:val="24"/>
        </w:rPr>
        <w:t xml:space="preserve">a </w:t>
      </w:r>
      <w:r w:rsidR="00014B20" w:rsidRPr="005417D2">
        <w:rPr>
          <w:rFonts w:ascii="Times New Roman" w:hAnsi="Times New Roman" w:cs="Times New Roman"/>
          <w:sz w:val="24"/>
          <w:szCs w:val="24"/>
        </w:rPr>
        <w:t xml:space="preserve">Venezuela a ES está presente na Constituição e amparada por instituições de Estado e pela </w:t>
      </w:r>
      <w:proofErr w:type="spellStart"/>
      <w:r w:rsidR="00014B20" w:rsidRPr="005417D2">
        <w:rPr>
          <w:rFonts w:ascii="Times New Roman" w:hAnsi="Times New Roman" w:cs="Times New Roman"/>
          <w:sz w:val="24"/>
          <w:szCs w:val="24"/>
        </w:rPr>
        <w:t>Ley</w:t>
      </w:r>
      <w:proofErr w:type="spellEnd"/>
      <w:r w:rsidR="00014B20" w:rsidRPr="005417D2">
        <w:rPr>
          <w:rFonts w:ascii="Times New Roman" w:hAnsi="Times New Roman" w:cs="Times New Roman"/>
          <w:sz w:val="24"/>
          <w:szCs w:val="24"/>
        </w:rPr>
        <w:t xml:space="preserve"> </w:t>
      </w:r>
      <w:proofErr w:type="spellStart"/>
      <w:r w:rsidR="00014B20" w:rsidRPr="005417D2">
        <w:rPr>
          <w:rFonts w:ascii="Times New Roman" w:hAnsi="Times New Roman" w:cs="Times New Roman"/>
          <w:sz w:val="24"/>
          <w:szCs w:val="24"/>
        </w:rPr>
        <w:t>Orgánica</w:t>
      </w:r>
      <w:proofErr w:type="spellEnd"/>
      <w:r w:rsidR="00014B20" w:rsidRPr="005417D2">
        <w:rPr>
          <w:rFonts w:ascii="Times New Roman" w:hAnsi="Times New Roman" w:cs="Times New Roman"/>
          <w:sz w:val="24"/>
          <w:szCs w:val="24"/>
        </w:rPr>
        <w:t xml:space="preserve"> </w:t>
      </w:r>
      <w:proofErr w:type="spellStart"/>
      <w:r w:rsidR="00014B20" w:rsidRPr="005417D2">
        <w:rPr>
          <w:rFonts w:ascii="Times New Roman" w:hAnsi="Times New Roman" w:cs="Times New Roman"/>
          <w:sz w:val="24"/>
          <w:szCs w:val="24"/>
        </w:rPr>
        <w:t>del</w:t>
      </w:r>
      <w:proofErr w:type="spellEnd"/>
      <w:r w:rsidR="00014B20" w:rsidRPr="005417D2">
        <w:rPr>
          <w:rFonts w:ascii="Times New Roman" w:hAnsi="Times New Roman" w:cs="Times New Roman"/>
          <w:sz w:val="24"/>
          <w:szCs w:val="24"/>
        </w:rPr>
        <w:t xml:space="preserve"> Sistema Económico Comunal de 2008</w:t>
      </w:r>
      <w:r w:rsidR="002F0B7B">
        <w:rPr>
          <w:rFonts w:ascii="Times New Roman" w:hAnsi="Times New Roman" w:cs="Times New Roman"/>
          <w:sz w:val="24"/>
          <w:szCs w:val="24"/>
        </w:rPr>
        <w:t>, do mesmo modo que</w:t>
      </w:r>
      <w:r w:rsidR="002F0B7B"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na Bolívia a ES está contemplada na Constituição de 2009, fazendo referência à proteção estatal das atividades coletivas dos povos indígenas (CORAGGIO, 2014). Guerra (2012) analisa duas formas distintas de institucionalização da ES no arco jurídico-normativo na América do Sul</w:t>
      </w:r>
      <w:r w:rsidR="002F0B7B">
        <w:rPr>
          <w:rFonts w:ascii="Times New Roman" w:hAnsi="Times New Roman" w:cs="Times New Roman"/>
          <w:sz w:val="24"/>
          <w:szCs w:val="24"/>
        </w:rPr>
        <w:t>,</w:t>
      </w:r>
      <w:r w:rsidR="00014B20" w:rsidRPr="005417D2">
        <w:rPr>
          <w:rFonts w:ascii="Times New Roman" w:hAnsi="Times New Roman" w:cs="Times New Roman"/>
          <w:sz w:val="24"/>
          <w:szCs w:val="24"/>
        </w:rPr>
        <w:t xml:space="preserve"> a partir </w:t>
      </w:r>
      <w:r w:rsidR="002F0B7B" w:rsidRPr="005417D2">
        <w:rPr>
          <w:rFonts w:ascii="Times New Roman" w:hAnsi="Times New Roman" w:cs="Times New Roman"/>
          <w:sz w:val="24"/>
          <w:szCs w:val="24"/>
        </w:rPr>
        <w:lastRenderedPageBreak/>
        <w:t>des</w:t>
      </w:r>
      <w:r w:rsidR="002F0B7B">
        <w:rPr>
          <w:rFonts w:ascii="Times New Roman" w:hAnsi="Times New Roman" w:cs="Times New Roman"/>
          <w:sz w:val="24"/>
          <w:szCs w:val="24"/>
        </w:rPr>
        <w:t>s</w:t>
      </w:r>
      <w:r w:rsidR="002F0B7B" w:rsidRPr="005417D2">
        <w:rPr>
          <w:rFonts w:ascii="Times New Roman" w:hAnsi="Times New Roman" w:cs="Times New Roman"/>
          <w:sz w:val="24"/>
          <w:szCs w:val="24"/>
        </w:rPr>
        <w:t xml:space="preserve">as </w:t>
      </w:r>
      <w:r w:rsidR="00014B20" w:rsidRPr="005417D2">
        <w:rPr>
          <w:rFonts w:ascii="Times New Roman" w:hAnsi="Times New Roman" w:cs="Times New Roman"/>
          <w:sz w:val="24"/>
          <w:szCs w:val="24"/>
        </w:rPr>
        <w:t xml:space="preserve">orientações políticas: a) </w:t>
      </w:r>
      <w:r w:rsidR="002F0B7B">
        <w:rPr>
          <w:rFonts w:ascii="Times New Roman" w:hAnsi="Times New Roman" w:cs="Times New Roman"/>
          <w:sz w:val="24"/>
          <w:szCs w:val="24"/>
        </w:rPr>
        <w:t>formulação</w:t>
      </w:r>
      <w:r w:rsidR="002F0B7B"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de políticas públicas de promoção, desenvolvimento e controle do segmento por meio de ações </w:t>
      </w:r>
      <w:proofErr w:type="gramStart"/>
      <w:r w:rsidR="00014B20" w:rsidRPr="005417D2">
        <w:rPr>
          <w:rFonts w:ascii="Times New Roman" w:hAnsi="Times New Roman" w:cs="Times New Roman"/>
          <w:sz w:val="24"/>
          <w:szCs w:val="24"/>
        </w:rPr>
        <w:t>pontuais</w:t>
      </w:r>
      <w:proofErr w:type="gramEnd"/>
      <w:r w:rsidR="00014B20" w:rsidRPr="005417D2">
        <w:rPr>
          <w:rFonts w:ascii="Times New Roman" w:hAnsi="Times New Roman" w:cs="Times New Roman"/>
          <w:sz w:val="24"/>
          <w:szCs w:val="24"/>
        </w:rPr>
        <w:t xml:space="preserve"> mas delimitadas; b) inclusão da ES sob novos marcos legais e constitucionais enquanto setor econômico participante da dinâmica nacional.</w:t>
      </w:r>
    </w:p>
    <w:p w14:paraId="75599FFB" w14:textId="77777777" w:rsidR="00730399" w:rsidRPr="005417D2" w:rsidRDefault="0002652D" w:rsidP="001A2635">
      <w:pPr>
        <w:autoSpaceDE w:val="0"/>
        <w:autoSpaceDN w:val="0"/>
        <w:adjustRightInd w:val="0"/>
        <w:spacing w:after="0" w:line="360" w:lineRule="auto"/>
        <w:ind w:right="-568" w:firstLine="357"/>
        <w:jc w:val="both"/>
        <w:rPr>
          <w:rFonts w:ascii="Times New Roman" w:hAnsi="Times New Roman" w:cs="Times New Roman"/>
          <w:color w:val="00000A"/>
          <w:sz w:val="24"/>
          <w:szCs w:val="24"/>
        </w:rPr>
      </w:pPr>
      <w:r w:rsidRPr="005417D2">
        <w:rPr>
          <w:rFonts w:ascii="Times New Roman" w:hAnsi="Times New Roman" w:cs="Times New Roman"/>
          <w:color w:val="00000A"/>
          <w:sz w:val="24"/>
          <w:szCs w:val="24"/>
        </w:rPr>
        <w:t xml:space="preserve">O objetivo deste estudo </w:t>
      </w:r>
      <w:r w:rsidR="00C42B5D" w:rsidRPr="005417D2">
        <w:rPr>
          <w:rFonts w:ascii="Times New Roman" w:hAnsi="Times New Roman" w:cs="Times New Roman"/>
          <w:color w:val="00000A"/>
          <w:sz w:val="24"/>
          <w:szCs w:val="24"/>
        </w:rPr>
        <w:t xml:space="preserve">é </w:t>
      </w:r>
      <w:r w:rsidRPr="005417D2">
        <w:rPr>
          <w:rFonts w:ascii="Times New Roman" w:hAnsi="Times New Roman" w:cs="Times New Roman"/>
          <w:color w:val="00000A"/>
          <w:sz w:val="24"/>
          <w:szCs w:val="24"/>
        </w:rPr>
        <w:t xml:space="preserve">justamente </w:t>
      </w:r>
      <w:r w:rsidR="00C42B5D" w:rsidRPr="005417D2">
        <w:rPr>
          <w:rFonts w:ascii="Times New Roman" w:hAnsi="Times New Roman" w:cs="Times New Roman"/>
          <w:color w:val="00000A"/>
          <w:sz w:val="24"/>
          <w:szCs w:val="24"/>
        </w:rPr>
        <w:t>compreender</w:t>
      </w:r>
      <w:r w:rsidR="00014B20" w:rsidRPr="005417D2">
        <w:rPr>
          <w:rFonts w:ascii="Times New Roman" w:hAnsi="Times New Roman" w:cs="Times New Roman"/>
          <w:color w:val="00000A"/>
          <w:sz w:val="24"/>
          <w:szCs w:val="24"/>
        </w:rPr>
        <w:t xml:space="preserve"> as fo</w:t>
      </w:r>
      <w:r w:rsidR="00730399" w:rsidRPr="005417D2">
        <w:rPr>
          <w:rFonts w:ascii="Times New Roman" w:hAnsi="Times New Roman" w:cs="Times New Roman"/>
          <w:color w:val="00000A"/>
          <w:sz w:val="24"/>
          <w:szCs w:val="24"/>
        </w:rPr>
        <w:t>rmas como os governos do Brasil, Argentina e Uruguay</w:t>
      </w:r>
      <w:r w:rsidR="00014B20" w:rsidRPr="005417D2">
        <w:rPr>
          <w:rFonts w:ascii="Times New Roman" w:hAnsi="Times New Roman" w:cs="Times New Roman"/>
          <w:color w:val="00000A"/>
          <w:sz w:val="24"/>
          <w:szCs w:val="24"/>
        </w:rPr>
        <w:t xml:space="preserve"> se propusera</w:t>
      </w:r>
      <w:r w:rsidR="00F659E6" w:rsidRPr="005417D2">
        <w:rPr>
          <w:rFonts w:ascii="Times New Roman" w:hAnsi="Times New Roman" w:cs="Times New Roman"/>
          <w:color w:val="00000A"/>
          <w:sz w:val="24"/>
          <w:szCs w:val="24"/>
        </w:rPr>
        <w:t>m a incluir em sua agenda governamental</w:t>
      </w:r>
      <w:r w:rsidR="00014B20" w:rsidRPr="005417D2">
        <w:rPr>
          <w:rFonts w:ascii="Times New Roman" w:hAnsi="Times New Roman" w:cs="Times New Roman"/>
          <w:color w:val="00000A"/>
          <w:sz w:val="24"/>
          <w:szCs w:val="24"/>
        </w:rPr>
        <w:t xml:space="preserve"> a ES</w:t>
      </w:r>
      <w:r w:rsidR="00730399" w:rsidRPr="005417D2">
        <w:rPr>
          <w:rFonts w:ascii="Times New Roman" w:hAnsi="Times New Roman" w:cs="Times New Roman"/>
          <w:color w:val="00000A"/>
          <w:sz w:val="24"/>
          <w:szCs w:val="24"/>
        </w:rPr>
        <w:t xml:space="preserve"> por meio de sua institucionalização e elaboração de políticas públicas específicas, no período recente.</w:t>
      </w:r>
      <w:r w:rsidR="00014B20" w:rsidRPr="005417D2">
        <w:rPr>
          <w:rFonts w:ascii="Times New Roman" w:hAnsi="Times New Roman" w:cs="Times New Roman"/>
          <w:color w:val="00000A"/>
          <w:sz w:val="24"/>
          <w:szCs w:val="24"/>
        </w:rPr>
        <w:t xml:space="preserve"> </w:t>
      </w:r>
      <w:r w:rsidR="00D14763" w:rsidRPr="005417D2">
        <w:rPr>
          <w:rFonts w:ascii="Times New Roman" w:hAnsi="Times New Roman" w:cs="Times New Roman"/>
          <w:color w:val="00000A"/>
          <w:sz w:val="24"/>
          <w:szCs w:val="24"/>
        </w:rPr>
        <w:t>Para tanto, o</w:t>
      </w:r>
      <w:r w:rsidR="00014B20" w:rsidRPr="005417D2">
        <w:rPr>
          <w:rFonts w:ascii="Times New Roman" w:hAnsi="Times New Roman" w:cs="Times New Roman"/>
          <w:color w:val="00000A"/>
          <w:sz w:val="24"/>
          <w:szCs w:val="24"/>
        </w:rPr>
        <w:t xml:space="preserve"> artigo é estruturado com esta introdução, uma seção abordando a </w:t>
      </w:r>
      <w:r w:rsidR="00F659E6" w:rsidRPr="005417D2">
        <w:rPr>
          <w:rFonts w:ascii="Times New Roman" w:hAnsi="Times New Roman" w:cs="Times New Roman"/>
          <w:color w:val="00000A"/>
          <w:sz w:val="24"/>
          <w:szCs w:val="24"/>
        </w:rPr>
        <w:t>inclusão da ES na agenda governamental</w:t>
      </w:r>
      <w:r w:rsidR="00C42B5D" w:rsidRPr="005417D2">
        <w:rPr>
          <w:rFonts w:ascii="Times New Roman" w:hAnsi="Times New Roman" w:cs="Times New Roman"/>
          <w:color w:val="00000A"/>
          <w:sz w:val="24"/>
          <w:szCs w:val="24"/>
        </w:rPr>
        <w:t xml:space="preserve"> </w:t>
      </w:r>
      <w:r w:rsidRPr="005417D2">
        <w:rPr>
          <w:rFonts w:ascii="Times New Roman" w:hAnsi="Times New Roman" w:cs="Times New Roman"/>
          <w:color w:val="00000A"/>
          <w:sz w:val="24"/>
          <w:szCs w:val="24"/>
        </w:rPr>
        <w:t xml:space="preserve">na América do Sul </w:t>
      </w:r>
      <w:r w:rsidR="00C42B5D" w:rsidRPr="005417D2">
        <w:rPr>
          <w:rFonts w:ascii="Times New Roman" w:hAnsi="Times New Roman" w:cs="Times New Roman"/>
          <w:color w:val="00000A"/>
          <w:sz w:val="24"/>
          <w:szCs w:val="24"/>
        </w:rPr>
        <w:t>nos últimos anos</w:t>
      </w:r>
      <w:r w:rsidR="00014B20" w:rsidRPr="005417D2">
        <w:rPr>
          <w:rFonts w:ascii="Times New Roman" w:hAnsi="Times New Roman" w:cs="Times New Roman"/>
          <w:color w:val="00000A"/>
          <w:sz w:val="24"/>
          <w:szCs w:val="24"/>
        </w:rPr>
        <w:t xml:space="preserve"> e uma seção com </w:t>
      </w:r>
      <w:r w:rsidRPr="005417D2">
        <w:rPr>
          <w:rFonts w:ascii="Times New Roman" w:hAnsi="Times New Roman" w:cs="Times New Roman"/>
          <w:color w:val="00000A"/>
          <w:sz w:val="24"/>
          <w:szCs w:val="24"/>
        </w:rPr>
        <w:t xml:space="preserve">o debate sobre a </w:t>
      </w:r>
      <w:r w:rsidR="00014B20" w:rsidRPr="005417D2">
        <w:rPr>
          <w:rFonts w:ascii="Times New Roman" w:hAnsi="Times New Roman" w:cs="Times New Roman"/>
          <w:color w:val="00000A"/>
          <w:sz w:val="24"/>
          <w:szCs w:val="24"/>
        </w:rPr>
        <w:t>trajetória das ações</w:t>
      </w:r>
      <w:r w:rsidR="00A86F59" w:rsidRPr="005417D2">
        <w:rPr>
          <w:rFonts w:ascii="Times New Roman" w:hAnsi="Times New Roman" w:cs="Times New Roman"/>
          <w:color w:val="00000A"/>
          <w:sz w:val="24"/>
          <w:szCs w:val="24"/>
        </w:rPr>
        <w:t xml:space="preserve"> </w:t>
      </w:r>
      <w:r w:rsidRPr="005417D2">
        <w:rPr>
          <w:rFonts w:ascii="Times New Roman" w:hAnsi="Times New Roman" w:cs="Times New Roman"/>
          <w:color w:val="00000A"/>
          <w:sz w:val="24"/>
          <w:szCs w:val="24"/>
        </w:rPr>
        <w:t xml:space="preserve">para a ES </w:t>
      </w:r>
      <w:r w:rsidR="00A86F59" w:rsidRPr="005417D2">
        <w:rPr>
          <w:rFonts w:ascii="Times New Roman" w:hAnsi="Times New Roman" w:cs="Times New Roman"/>
          <w:color w:val="00000A"/>
          <w:sz w:val="24"/>
          <w:szCs w:val="24"/>
        </w:rPr>
        <w:t xml:space="preserve">e </w:t>
      </w:r>
      <w:r w:rsidRPr="005417D2">
        <w:rPr>
          <w:rFonts w:ascii="Times New Roman" w:hAnsi="Times New Roman" w:cs="Times New Roman"/>
          <w:color w:val="00000A"/>
          <w:sz w:val="24"/>
          <w:szCs w:val="24"/>
        </w:rPr>
        <w:t xml:space="preserve">suas </w:t>
      </w:r>
      <w:r w:rsidR="00A86F59" w:rsidRPr="005417D2">
        <w:rPr>
          <w:rFonts w:ascii="Times New Roman" w:hAnsi="Times New Roman" w:cs="Times New Roman"/>
          <w:color w:val="00000A"/>
          <w:sz w:val="24"/>
          <w:szCs w:val="24"/>
        </w:rPr>
        <w:t>limitações</w:t>
      </w:r>
      <w:r w:rsidR="00014B20" w:rsidRPr="005417D2">
        <w:rPr>
          <w:rFonts w:ascii="Times New Roman" w:hAnsi="Times New Roman" w:cs="Times New Roman"/>
          <w:color w:val="00000A"/>
          <w:sz w:val="24"/>
          <w:szCs w:val="24"/>
        </w:rPr>
        <w:t xml:space="preserve"> no Brasil, Argentina e Uruguay</w:t>
      </w:r>
      <w:r w:rsidRPr="005417D2">
        <w:rPr>
          <w:rFonts w:ascii="Times New Roman" w:hAnsi="Times New Roman" w:cs="Times New Roman"/>
          <w:color w:val="00000A"/>
          <w:sz w:val="24"/>
          <w:szCs w:val="24"/>
        </w:rPr>
        <w:t>, s</w:t>
      </w:r>
      <w:r w:rsidR="00C42B5D" w:rsidRPr="005417D2">
        <w:rPr>
          <w:rFonts w:ascii="Times New Roman" w:hAnsi="Times New Roman" w:cs="Times New Roman"/>
          <w:color w:val="00000A"/>
          <w:sz w:val="24"/>
          <w:szCs w:val="24"/>
        </w:rPr>
        <w:t>eguido pelas</w:t>
      </w:r>
      <w:r w:rsidR="00A86F59" w:rsidRPr="005417D2">
        <w:rPr>
          <w:rFonts w:ascii="Times New Roman" w:hAnsi="Times New Roman" w:cs="Times New Roman"/>
          <w:color w:val="00000A"/>
          <w:sz w:val="24"/>
          <w:szCs w:val="24"/>
        </w:rPr>
        <w:t xml:space="preserve"> considerações finais.</w:t>
      </w:r>
      <w:r w:rsidR="00730399" w:rsidRPr="005417D2">
        <w:rPr>
          <w:rFonts w:ascii="Times New Roman" w:hAnsi="Times New Roman" w:cs="Times New Roman"/>
          <w:color w:val="00000A"/>
          <w:sz w:val="24"/>
          <w:szCs w:val="24"/>
        </w:rPr>
        <w:t xml:space="preserve"> O levantamento dos dados </w:t>
      </w:r>
      <w:r w:rsidR="00C42B5D" w:rsidRPr="005417D2">
        <w:rPr>
          <w:rFonts w:ascii="Times New Roman" w:hAnsi="Times New Roman" w:cs="Times New Roman"/>
          <w:color w:val="00000A"/>
          <w:sz w:val="24"/>
          <w:szCs w:val="24"/>
        </w:rPr>
        <w:t xml:space="preserve">para </w:t>
      </w:r>
      <w:r w:rsidR="002F0B7B">
        <w:rPr>
          <w:rFonts w:ascii="Times New Roman" w:hAnsi="Times New Roman" w:cs="Times New Roman"/>
          <w:color w:val="00000A"/>
          <w:sz w:val="24"/>
          <w:szCs w:val="24"/>
        </w:rPr>
        <w:t>elaboração</w:t>
      </w:r>
      <w:r w:rsidR="002F0B7B" w:rsidRPr="005417D2">
        <w:rPr>
          <w:rFonts w:ascii="Times New Roman" w:hAnsi="Times New Roman" w:cs="Times New Roman"/>
          <w:color w:val="00000A"/>
          <w:sz w:val="24"/>
          <w:szCs w:val="24"/>
        </w:rPr>
        <w:t xml:space="preserve"> </w:t>
      </w:r>
      <w:r w:rsidR="00C42B5D" w:rsidRPr="005417D2">
        <w:rPr>
          <w:rFonts w:ascii="Times New Roman" w:hAnsi="Times New Roman" w:cs="Times New Roman"/>
          <w:color w:val="00000A"/>
          <w:sz w:val="24"/>
          <w:szCs w:val="24"/>
        </w:rPr>
        <w:t xml:space="preserve">do artigo </w:t>
      </w:r>
      <w:r w:rsidR="00730399" w:rsidRPr="005417D2">
        <w:rPr>
          <w:rFonts w:ascii="Times New Roman" w:hAnsi="Times New Roman" w:cs="Times New Roman"/>
          <w:color w:val="00000A"/>
          <w:sz w:val="24"/>
          <w:szCs w:val="24"/>
        </w:rPr>
        <w:t>se deu por meio de pesq</w:t>
      </w:r>
      <w:r w:rsidR="00730399" w:rsidRPr="005417D2">
        <w:rPr>
          <w:rFonts w:ascii="Times New Roman" w:hAnsi="Times New Roman" w:cs="Times New Roman"/>
          <w:sz w:val="24"/>
          <w:szCs w:val="24"/>
        </w:rPr>
        <w:t xml:space="preserve">uisa documental referente ao </w:t>
      </w:r>
      <w:r w:rsidRPr="005417D2">
        <w:rPr>
          <w:rFonts w:ascii="Times New Roman" w:hAnsi="Times New Roman" w:cs="Times New Roman"/>
          <w:sz w:val="24"/>
          <w:szCs w:val="24"/>
        </w:rPr>
        <w:t>debate acerca dos principais dis</w:t>
      </w:r>
      <w:r w:rsidR="00730399" w:rsidRPr="005417D2">
        <w:rPr>
          <w:rFonts w:ascii="Times New Roman" w:hAnsi="Times New Roman" w:cs="Times New Roman"/>
          <w:sz w:val="24"/>
          <w:szCs w:val="24"/>
        </w:rPr>
        <w:t xml:space="preserve">positivos </w:t>
      </w:r>
      <w:r w:rsidR="00C42B5D" w:rsidRPr="005417D2">
        <w:rPr>
          <w:rFonts w:ascii="Times New Roman" w:hAnsi="Times New Roman" w:cs="Times New Roman"/>
          <w:sz w:val="24"/>
          <w:szCs w:val="24"/>
        </w:rPr>
        <w:t xml:space="preserve">normativos </w:t>
      </w:r>
      <w:r w:rsidR="00730399" w:rsidRPr="005417D2">
        <w:rPr>
          <w:rFonts w:ascii="Times New Roman" w:hAnsi="Times New Roman" w:cs="Times New Roman"/>
          <w:sz w:val="24"/>
          <w:szCs w:val="24"/>
        </w:rPr>
        <w:t>e de políticas públicas para a ES desde o início dos anos 2000 no Brasil, Argentina e Uruguay, de onde se p</w:t>
      </w:r>
      <w:r w:rsidR="00C42B5D" w:rsidRPr="005417D2">
        <w:rPr>
          <w:rFonts w:ascii="Times New Roman" w:hAnsi="Times New Roman" w:cs="Times New Roman"/>
          <w:sz w:val="24"/>
          <w:szCs w:val="24"/>
        </w:rPr>
        <w:t>ô</w:t>
      </w:r>
      <w:r w:rsidR="00730399" w:rsidRPr="005417D2">
        <w:rPr>
          <w:rFonts w:ascii="Times New Roman" w:hAnsi="Times New Roman" w:cs="Times New Roman"/>
          <w:sz w:val="24"/>
          <w:szCs w:val="24"/>
        </w:rPr>
        <w:t xml:space="preserve">de </w:t>
      </w:r>
      <w:r w:rsidR="00C42B5D" w:rsidRPr="005417D2">
        <w:rPr>
          <w:rFonts w:ascii="Times New Roman" w:hAnsi="Times New Roman" w:cs="Times New Roman"/>
          <w:sz w:val="24"/>
          <w:szCs w:val="24"/>
        </w:rPr>
        <w:t>ilustrar os esforços e lacunas por parte d</w:t>
      </w:r>
      <w:r w:rsidRPr="005417D2">
        <w:rPr>
          <w:rFonts w:ascii="Times New Roman" w:hAnsi="Times New Roman" w:cs="Times New Roman"/>
          <w:sz w:val="24"/>
          <w:szCs w:val="24"/>
        </w:rPr>
        <w:t>os governos</w:t>
      </w:r>
      <w:r w:rsidR="00C42B5D" w:rsidRPr="005417D2">
        <w:rPr>
          <w:rFonts w:ascii="Times New Roman" w:hAnsi="Times New Roman" w:cs="Times New Roman"/>
          <w:sz w:val="24"/>
          <w:szCs w:val="24"/>
        </w:rPr>
        <w:t xml:space="preserve"> </w:t>
      </w:r>
      <w:r w:rsidR="00730399" w:rsidRPr="005417D2">
        <w:rPr>
          <w:rFonts w:ascii="Times New Roman" w:hAnsi="Times New Roman" w:cs="Times New Roman"/>
          <w:sz w:val="24"/>
          <w:szCs w:val="24"/>
        </w:rPr>
        <w:t xml:space="preserve">para </w:t>
      </w:r>
      <w:r w:rsidR="00922855" w:rsidRPr="005417D2">
        <w:rPr>
          <w:rFonts w:ascii="Times New Roman" w:hAnsi="Times New Roman" w:cs="Times New Roman"/>
          <w:sz w:val="24"/>
          <w:szCs w:val="24"/>
        </w:rPr>
        <w:t xml:space="preserve">com </w:t>
      </w:r>
      <w:r w:rsidR="00730399" w:rsidRPr="005417D2">
        <w:rPr>
          <w:rFonts w:ascii="Times New Roman" w:hAnsi="Times New Roman" w:cs="Times New Roman"/>
          <w:sz w:val="24"/>
          <w:szCs w:val="24"/>
        </w:rPr>
        <w:t>a ES</w:t>
      </w:r>
      <w:r w:rsidR="00922855" w:rsidRPr="005417D2">
        <w:rPr>
          <w:rFonts w:ascii="Times New Roman" w:hAnsi="Times New Roman" w:cs="Times New Roman"/>
          <w:sz w:val="24"/>
          <w:szCs w:val="24"/>
        </w:rPr>
        <w:t>.</w:t>
      </w:r>
    </w:p>
    <w:p w14:paraId="0A5B5945" w14:textId="77777777" w:rsidR="00014B20" w:rsidRPr="005417D2" w:rsidRDefault="00014B20" w:rsidP="005417D2">
      <w:pPr>
        <w:autoSpaceDE w:val="0"/>
        <w:autoSpaceDN w:val="0"/>
        <w:adjustRightInd w:val="0"/>
        <w:spacing w:line="360" w:lineRule="auto"/>
        <w:ind w:right="-568"/>
        <w:jc w:val="both"/>
        <w:rPr>
          <w:rFonts w:ascii="Times New Roman" w:hAnsi="Times New Roman" w:cs="Times New Roman"/>
          <w:sz w:val="24"/>
          <w:szCs w:val="24"/>
        </w:rPr>
      </w:pPr>
    </w:p>
    <w:p w14:paraId="6D7C73EC" w14:textId="77777777" w:rsidR="00A86F59" w:rsidRDefault="002F0B7B" w:rsidP="005417D2">
      <w:pPr>
        <w:autoSpaceDE w:val="0"/>
        <w:autoSpaceDN w:val="0"/>
        <w:adjustRightInd w:val="0"/>
        <w:spacing w:line="360" w:lineRule="auto"/>
        <w:ind w:right="-568"/>
        <w:jc w:val="both"/>
        <w:rPr>
          <w:rFonts w:ascii="Times New Roman" w:hAnsi="Times New Roman" w:cs="Times New Roman"/>
          <w:b/>
          <w:sz w:val="24"/>
          <w:szCs w:val="24"/>
        </w:rPr>
      </w:pPr>
      <w:r>
        <w:rPr>
          <w:rFonts w:ascii="Times New Roman" w:hAnsi="Times New Roman" w:cs="Times New Roman"/>
          <w:b/>
          <w:sz w:val="24"/>
          <w:szCs w:val="24"/>
        </w:rPr>
        <w:t xml:space="preserve">2 </w:t>
      </w:r>
      <w:r w:rsidR="005417D2" w:rsidRPr="005417D2">
        <w:rPr>
          <w:rFonts w:ascii="Times New Roman" w:hAnsi="Times New Roman" w:cs="Times New Roman"/>
          <w:b/>
          <w:sz w:val="24"/>
          <w:szCs w:val="24"/>
        </w:rPr>
        <w:t>A PRESENÇA DA ES NA AGENDA PÚBLICA NA AMÉRICA DO SUL</w:t>
      </w:r>
    </w:p>
    <w:p w14:paraId="5A7805FD" w14:textId="77777777" w:rsidR="0002652D" w:rsidRPr="005417D2" w:rsidRDefault="0002652D"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O</w:t>
      </w:r>
      <w:r w:rsidR="00014B20" w:rsidRPr="005417D2">
        <w:rPr>
          <w:rFonts w:ascii="Times New Roman" w:hAnsi="Times New Roman" w:cs="Times New Roman"/>
          <w:sz w:val="24"/>
          <w:szCs w:val="24"/>
        </w:rPr>
        <w:t xml:space="preserve"> surgimento de empreendimentos populares de ES, baseados na democracia, livre associação e no trabalho coletivo</w:t>
      </w:r>
      <w:r w:rsidRPr="005417D2">
        <w:rPr>
          <w:rFonts w:ascii="Times New Roman" w:hAnsi="Times New Roman" w:cs="Times New Roman"/>
          <w:sz w:val="24"/>
          <w:szCs w:val="24"/>
        </w:rPr>
        <w:t>,</w:t>
      </w:r>
      <w:r w:rsidR="00014B20" w:rsidRPr="005417D2">
        <w:rPr>
          <w:rFonts w:ascii="Times New Roman" w:hAnsi="Times New Roman" w:cs="Times New Roman"/>
          <w:sz w:val="24"/>
          <w:szCs w:val="24"/>
        </w:rPr>
        <w:t xml:space="preserve"> suscitou intensa investigação acerca da sua natureza a partir da década de 1990 em praticamente toda a América do Sul. Na região, </w:t>
      </w:r>
      <w:r w:rsidR="00697D81" w:rsidRPr="005417D2">
        <w:rPr>
          <w:rFonts w:ascii="Times New Roman" w:hAnsi="Times New Roman" w:cs="Times New Roman"/>
          <w:sz w:val="24"/>
          <w:szCs w:val="24"/>
        </w:rPr>
        <w:t>es</w:t>
      </w:r>
      <w:r w:rsidR="00697D81">
        <w:rPr>
          <w:rFonts w:ascii="Times New Roman" w:hAnsi="Times New Roman" w:cs="Times New Roman"/>
          <w:sz w:val="24"/>
          <w:szCs w:val="24"/>
        </w:rPr>
        <w:t>s</w:t>
      </w:r>
      <w:r w:rsidR="00697D81" w:rsidRPr="005417D2">
        <w:rPr>
          <w:rFonts w:ascii="Times New Roman" w:hAnsi="Times New Roman" w:cs="Times New Roman"/>
          <w:sz w:val="24"/>
          <w:szCs w:val="24"/>
        </w:rPr>
        <w:t xml:space="preserve">es </w:t>
      </w:r>
      <w:r w:rsidR="00014B20" w:rsidRPr="005417D2">
        <w:rPr>
          <w:rFonts w:ascii="Times New Roman" w:hAnsi="Times New Roman" w:cs="Times New Roman"/>
          <w:sz w:val="24"/>
          <w:szCs w:val="24"/>
        </w:rPr>
        <w:t>empreendimentos passaram a se expandir em número e em atividade</w:t>
      </w:r>
      <w:r w:rsidR="00C42B5D" w:rsidRPr="005417D2">
        <w:rPr>
          <w:rFonts w:ascii="Times New Roman" w:hAnsi="Times New Roman" w:cs="Times New Roman"/>
          <w:sz w:val="24"/>
          <w:szCs w:val="24"/>
        </w:rPr>
        <w:t>s</w:t>
      </w:r>
      <w:r w:rsidR="00014B20" w:rsidRPr="005417D2">
        <w:rPr>
          <w:rFonts w:ascii="Times New Roman" w:hAnsi="Times New Roman" w:cs="Times New Roman"/>
          <w:sz w:val="24"/>
          <w:szCs w:val="24"/>
        </w:rPr>
        <w:t xml:space="preserve">, indicando a junção de duas noções historicamente dissociadas - economia e solidariedade (FRANÇA FILHO, 2002). </w:t>
      </w:r>
    </w:p>
    <w:p w14:paraId="498AB26C" w14:textId="77777777" w:rsidR="00014B20" w:rsidRPr="005417D2" w:rsidRDefault="00014B20"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Contribuições teóricas de autores sul-americanos levam à ponderação de que um dos maiores desafios </w:t>
      </w:r>
      <w:r w:rsidR="00697D81" w:rsidRPr="005417D2">
        <w:rPr>
          <w:rFonts w:ascii="Times New Roman" w:hAnsi="Times New Roman" w:cs="Times New Roman"/>
          <w:sz w:val="24"/>
          <w:szCs w:val="24"/>
        </w:rPr>
        <w:t>des</w:t>
      </w:r>
      <w:r w:rsidR="00697D81">
        <w:rPr>
          <w:rFonts w:ascii="Times New Roman" w:hAnsi="Times New Roman" w:cs="Times New Roman"/>
          <w:sz w:val="24"/>
          <w:szCs w:val="24"/>
        </w:rPr>
        <w:t>s</w:t>
      </w:r>
      <w:r w:rsidR="00697D81" w:rsidRPr="005417D2">
        <w:rPr>
          <w:rFonts w:ascii="Times New Roman" w:hAnsi="Times New Roman" w:cs="Times New Roman"/>
          <w:sz w:val="24"/>
          <w:szCs w:val="24"/>
        </w:rPr>
        <w:t xml:space="preserve">es </w:t>
      </w:r>
      <w:r w:rsidRPr="005417D2">
        <w:rPr>
          <w:rFonts w:ascii="Times New Roman" w:hAnsi="Times New Roman" w:cs="Times New Roman"/>
          <w:sz w:val="24"/>
          <w:szCs w:val="24"/>
        </w:rPr>
        <w:t xml:space="preserve">empreendimentos na região é ampliar sua dimensão e tecer entre eles uma rede consistente de </w:t>
      </w:r>
      <w:proofErr w:type="spellStart"/>
      <w:r w:rsidR="00697D81">
        <w:rPr>
          <w:rFonts w:ascii="Times New Roman" w:hAnsi="Times New Roman" w:cs="Times New Roman"/>
          <w:sz w:val="24"/>
          <w:szCs w:val="24"/>
        </w:rPr>
        <w:t>i</w:t>
      </w:r>
      <w:r w:rsidR="00697D81" w:rsidRPr="005417D2">
        <w:rPr>
          <w:rFonts w:ascii="Times New Roman" w:hAnsi="Times New Roman" w:cs="Times New Roman"/>
          <w:sz w:val="24"/>
          <w:szCs w:val="24"/>
        </w:rPr>
        <w:t>nter</w:t>
      </w:r>
      <w:proofErr w:type="spellEnd"/>
      <w:r w:rsidR="00697D81" w:rsidRPr="005417D2">
        <w:rPr>
          <w:rFonts w:ascii="Times New Roman" w:hAnsi="Times New Roman" w:cs="Times New Roman"/>
          <w:sz w:val="24"/>
          <w:szCs w:val="24"/>
        </w:rPr>
        <w:t xml:space="preserve"> cooperação</w:t>
      </w:r>
      <w:r w:rsidRPr="005417D2">
        <w:rPr>
          <w:rFonts w:ascii="Times New Roman" w:hAnsi="Times New Roman" w:cs="Times New Roman"/>
          <w:sz w:val="24"/>
          <w:szCs w:val="24"/>
        </w:rPr>
        <w:t>, abrangendo vasos comunicantes das experiências de produção e de vivência.</w:t>
      </w:r>
      <w:r w:rsidRPr="005417D2">
        <w:rPr>
          <w:rFonts w:ascii="Times New Roman" w:hAnsi="Times New Roman" w:cs="Times New Roman"/>
          <w:color w:val="000000"/>
          <w:sz w:val="24"/>
          <w:szCs w:val="24"/>
        </w:rPr>
        <w:t xml:space="preserve"> </w:t>
      </w:r>
      <w:r w:rsidR="00697D81" w:rsidRPr="005417D2">
        <w:rPr>
          <w:rFonts w:ascii="Times New Roman" w:hAnsi="Times New Roman" w:cs="Times New Roman"/>
          <w:color w:val="000000"/>
          <w:sz w:val="24"/>
          <w:szCs w:val="24"/>
        </w:rPr>
        <w:t>Nes</w:t>
      </w:r>
      <w:r w:rsidR="00697D81">
        <w:rPr>
          <w:rFonts w:ascii="Times New Roman" w:hAnsi="Times New Roman" w:cs="Times New Roman"/>
          <w:color w:val="000000"/>
          <w:sz w:val="24"/>
          <w:szCs w:val="24"/>
        </w:rPr>
        <w:t>s</w:t>
      </w:r>
      <w:r w:rsidR="00697D81" w:rsidRPr="005417D2">
        <w:rPr>
          <w:rFonts w:ascii="Times New Roman" w:hAnsi="Times New Roman" w:cs="Times New Roman"/>
          <w:color w:val="000000"/>
          <w:sz w:val="24"/>
          <w:szCs w:val="24"/>
        </w:rPr>
        <w:t xml:space="preserve">e </w:t>
      </w:r>
      <w:r w:rsidR="00D14763" w:rsidRPr="005417D2">
        <w:rPr>
          <w:rFonts w:ascii="Times New Roman" w:hAnsi="Times New Roman" w:cs="Times New Roman"/>
          <w:color w:val="000000"/>
          <w:sz w:val="24"/>
          <w:szCs w:val="24"/>
        </w:rPr>
        <w:t>diapasão</w:t>
      </w:r>
      <w:r w:rsidRPr="005417D2">
        <w:rPr>
          <w:rFonts w:ascii="Times New Roman" w:hAnsi="Times New Roman" w:cs="Times New Roman"/>
          <w:color w:val="000000"/>
          <w:sz w:val="24"/>
          <w:szCs w:val="24"/>
        </w:rPr>
        <w:t xml:space="preserve">, os empreendimentos adotam as seguintes diretrizes no tocante à sua organização interna e dos processos </w:t>
      </w:r>
      <w:r w:rsidR="00697D81" w:rsidRPr="005417D2">
        <w:rPr>
          <w:rFonts w:ascii="Times New Roman" w:hAnsi="Times New Roman" w:cs="Times New Roman"/>
          <w:color w:val="000000"/>
          <w:sz w:val="24"/>
          <w:szCs w:val="24"/>
        </w:rPr>
        <w:t>socioeconômicos</w:t>
      </w:r>
      <w:r w:rsidRPr="005417D2">
        <w:rPr>
          <w:rFonts w:ascii="Times New Roman" w:hAnsi="Times New Roman" w:cs="Times New Roman"/>
          <w:color w:val="000000"/>
          <w:sz w:val="24"/>
          <w:szCs w:val="24"/>
        </w:rPr>
        <w:t xml:space="preserve"> de que participam: a) produção de bens e serviços de forma plural, sob autogestão dos meios de produção e partilha dos conhecimentos acerca dos processos de trabalho; distribuição e redistribuição equânime da riqueza material produzida; c) reciprocidade nas trocas nos níveis familiar, local, regional e nacional; d) produção e consumo responsáveis quanto à natureza e ao meio ambiente; coordenação democrática das atividades econômicas, combinando formas coletivas de decisão e eficiência em sua operacionalização. (</w:t>
      </w:r>
      <w:r w:rsidRPr="005417D2">
        <w:rPr>
          <w:rFonts w:ascii="Times New Roman" w:hAnsi="Times New Roman" w:cs="Times New Roman"/>
          <w:sz w:val="24"/>
          <w:szCs w:val="24"/>
        </w:rPr>
        <w:t>SINGER, 2002; GAIGER, 2004; CORAGGIO, 2016)</w:t>
      </w:r>
      <w:r w:rsidRPr="005417D2">
        <w:rPr>
          <w:rFonts w:ascii="Times New Roman" w:hAnsi="Times New Roman" w:cs="Times New Roman"/>
          <w:color w:val="000000"/>
          <w:sz w:val="24"/>
          <w:szCs w:val="24"/>
        </w:rPr>
        <w:t xml:space="preserve"> </w:t>
      </w:r>
    </w:p>
    <w:p w14:paraId="68EBA835" w14:textId="77777777" w:rsidR="0002652D" w:rsidRPr="005417D2" w:rsidRDefault="0002652D"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lastRenderedPageBreak/>
        <w:t>A</w:t>
      </w:r>
      <w:r w:rsidR="00014B20" w:rsidRPr="005417D2">
        <w:rPr>
          <w:rFonts w:ascii="Times New Roman" w:hAnsi="Times New Roman" w:cs="Times New Roman"/>
          <w:sz w:val="24"/>
          <w:szCs w:val="24"/>
        </w:rPr>
        <w:t xml:space="preserve">s atividades ligadas à ES estiveram </w:t>
      </w:r>
      <w:r w:rsidRPr="005417D2">
        <w:rPr>
          <w:rFonts w:ascii="Times New Roman" w:hAnsi="Times New Roman" w:cs="Times New Roman"/>
          <w:sz w:val="24"/>
          <w:szCs w:val="24"/>
        </w:rPr>
        <w:t xml:space="preserve">ao longo do tempo </w:t>
      </w:r>
      <w:r w:rsidR="00014B20" w:rsidRPr="005417D2">
        <w:rPr>
          <w:rFonts w:ascii="Times New Roman" w:hAnsi="Times New Roman" w:cs="Times New Roman"/>
          <w:sz w:val="24"/>
          <w:szCs w:val="24"/>
        </w:rPr>
        <w:t>voltadas a ações de resistência de movimentos sociais na manutenção das condições de existência digna dos seus integrantes</w:t>
      </w:r>
      <w:r w:rsidR="00697D81">
        <w:rPr>
          <w:rFonts w:ascii="Times New Roman" w:hAnsi="Times New Roman" w:cs="Times New Roman"/>
          <w:sz w:val="24"/>
          <w:szCs w:val="24"/>
        </w:rPr>
        <w:t>,</w:t>
      </w:r>
      <w:r w:rsidR="00697D81" w:rsidRPr="005417D2">
        <w:rPr>
          <w:rFonts w:ascii="Times New Roman" w:hAnsi="Times New Roman" w:cs="Times New Roman"/>
          <w:sz w:val="24"/>
          <w:szCs w:val="24"/>
        </w:rPr>
        <w:t xml:space="preserve"> </w:t>
      </w:r>
      <w:r w:rsidR="00697D81">
        <w:rPr>
          <w:rFonts w:ascii="Times New Roman" w:hAnsi="Times New Roman" w:cs="Times New Roman"/>
          <w:sz w:val="24"/>
          <w:szCs w:val="24"/>
        </w:rPr>
        <w:t>tendo, no entanto,</w:t>
      </w:r>
      <w:r w:rsidR="00697D81"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pouco </w:t>
      </w:r>
      <w:r w:rsidR="00697D81" w:rsidRPr="005417D2">
        <w:rPr>
          <w:rFonts w:ascii="Times New Roman" w:hAnsi="Times New Roman" w:cs="Times New Roman"/>
          <w:sz w:val="24"/>
          <w:szCs w:val="24"/>
        </w:rPr>
        <w:t>avança</w:t>
      </w:r>
      <w:r w:rsidR="00697D81">
        <w:rPr>
          <w:rFonts w:ascii="Times New Roman" w:hAnsi="Times New Roman" w:cs="Times New Roman"/>
          <w:sz w:val="24"/>
          <w:szCs w:val="24"/>
        </w:rPr>
        <w:t>do</w:t>
      </w:r>
      <w:r w:rsidR="00697D81"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em termos de desenvolvimento de suas forças produtivas, atuando no interior de cadeias produtivas tradicionais, com produção econômica relativamente tímida e, ato contínuo, sujeitas às relações de poder econômico nas estruturas de mercado. </w:t>
      </w:r>
    </w:p>
    <w:p w14:paraId="33A0E454" w14:textId="77777777" w:rsidR="0002652D" w:rsidRPr="005417D2" w:rsidRDefault="00014B20"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Usualmente descapitalizados, os empreendimentos solidários </w:t>
      </w:r>
      <w:r w:rsidR="00697D81" w:rsidRPr="005417D2">
        <w:rPr>
          <w:rFonts w:ascii="Times New Roman" w:hAnsi="Times New Roman" w:cs="Times New Roman"/>
          <w:sz w:val="24"/>
          <w:szCs w:val="24"/>
        </w:rPr>
        <w:t>t</w:t>
      </w:r>
      <w:r w:rsidR="00697D81">
        <w:rPr>
          <w:rFonts w:ascii="Times New Roman" w:hAnsi="Times New Roman" w:cs="Times New Roman"/>
          <w:sz w:val="24"/>
          <w:szCs w:val="24"/>
        </w:rPr>
        <w:t>ê</w:t>
      </w:r>
      <w:r w:rsidR="00697D81" w:rsidRPr="005417D2">
        <w:rPr>
          <w:rFonts w:ascii="Times New Roman" w:hAnsi="Times New Roman" w:cs="Times New Roman"/>
          <w:sz w:val="24"/>
          <w:szCs w:val="24"/>
        </w:rPr>
        <w:t xml:space="preserve">m </w:t>
      </w:r>
      <w:r w:rsidRPr="005417D2">
        <w:rPr>
          <w:rFonts w:ascii="Times New Roman" w:hAnsi="Times New Roman" w:cs="Times New Roman"/>
          <w:sz w:val="24"/>
          <w:szCs w:val="24"/>
        </w:rPr>
        <w:t xml:space="preserve">dificuldade em modernizar e agregar valor à sua produção coletiva com recursos próprios ou </w:t>
      </w:r>
      <w:r w:rsidR="00C42B5D" w:rsidRPr="005417D2">
        <w:rPr>
          <w:rFonts w:ascii="Times New Roman" w:hAnsi="Times New Roman" w:cs="Times New Roman"/>
          <w:sz w:val="24"/>
          <w:szCs w:val="24"/>
        </w:rPr>
        <w:t xml:space="preserve">mesmo </w:t>
      </w:r>
      <w:r w:rsidRPr="005417D2">
        <w:rPr>
          <w:rFonts w:ascii="Times New Roman" w:hAnsi="Times New Roman" w:cs="Times New Roman"/>
          <w:sz w:val="24"/>
          <w:szCs w:val="24"/>
        </w:rPr>
        <w:t xml:space="preserve">com alavancagem, em razão das taxas de juros </w:t>
      </w:r>
      <w:r w:rsidR="00697D81">
        <w:rPr>
          <w:rFonts w:ascii="Times New Roman" w:hAnsi="Times New Roman" w:cs="Times New Roman"/>
          <w:sz w:val="24"/>
          <w:szCs w:val="24"/>
        </w:rPr>
        <w:t xml:space="preserve">de </w:t>
      </w:r>
      <w:r w:rsidRPr="005417D2">
        <w:rPr>
          <w:rFonts w:ascii="Times New Roman" w:hAnsi="Times New Roman" w:cs="Times New Roman"/>
          <w:sz w:val="24"/>
          <w:szCs w:val="24"/>
        </w:rPr>
        <w:t>mercado</w:t>
      </w:r>
      <w:r w:rsidR="00697D81">
        <w:rPr>
          <w:rFonts w:ascii="Times New Roman" w:hAnsi="Times New Roman" w:cs="Times New Roman"/>
          <w:sz w:val="24"/>
          <w:szCs w:val="24"/>
        </w:rPr>
        <w:t>.</w:t>
      </w:r>
      <w:r w:rsidRPr="005417D2">
        <w:rPr>
          <w:rFonts w:ascii="Times New Roman" w:hAnsi="Times New Roman" w:cs="Times New Roman"/>
          <w:sz w:val="24"/>
          <w:szCs w:val="24"/>
        </w:rPr>
        <w:t xml:space="preserve"> Para além desse entrave econômico, há que se destacar as dificuldades no processo de comercialização, especialmente quando lidam com os canais de distribuição em um mercado monopolista</w:t>
      </w:r>
      <w:r w:rsidR="00245A52" w:rsidRPr="005417D2">
        <w:rPr>
          <w:rFonts w:ascii="Times New Roman" w:hAnsi="Times New Roman" w:cs="Times New Roman"/>
          <w:sz w:val="24"/>
          <w:szCs w:val="24"/>
        </w:rPr>
        <w:t xml:space="preserve"> ou</w:t>
      </w:r>
      <w:r w:rsidR="0017403C" w:rsidRPr="005417D2">
        <w:rPr>
          <w:rFonts w:ascii="Times New Roman" w:hAnsi="Times New Roman" w:cs="Times New Roman"/>
          <w:sz w:val="24"/>
          <w:szCs w:val="24"/>
        </w:rPr>
        <w:t xml:space="preserve"> </w:t>
      </w:r>
      <w:proofErr w:type="spellStart"/>
      <w:r w:rsidR="0017403C" w:rsidRPr="005417D2">
        <w:rPr>
          <w:rFonts w:ascii="Times New Roman" w:hAnsi="Times New Roman" w:cs="Times New Roman"/>
          <w:sz w:val="24"/>
          <w:szCs w:val="24"/>
        </w:rPr>
        <w:t>monopsônico</w:t>
      </w:r>
      <w:proofErr w:type="spellEnd"/>
      <w:r w:rsidR="0017403C" w:rsidRPr="005417D2">
        <w:rPr>
          <w:rFonts w:ascii="Times New Roman" w:hAnsi="Times New Roman" w:cs="Times New Roman"/>
          <w:sz w:val="24"/>
          <w:szCs w:val="24"/>
        </w:rPr>
        <w:t xml:space="preserve"> (EID et al</w:t>
      </w:r>
      <w:r w:rsidR="00697D81">
        <w:rPr>
          <w:rFonts w:ascii="Times New Roman" w:hAnsi="Times New Roman" w:cs="Times New Roman"/>
          <w:sz w:val="24"/>
          <w:szCs w:val="24"/>
        </w:rPr>
        <w:t>.</w:t>
      </w:r>
      <w:r w:rsidR="0017403C" w:rsidRPr="005417D2">
        <w:rPr>
          <w:rFonts w:ascii="Times New Roman" w:hAnsi="Times New Roman" w:cs="Times New Roman"/>
          <w:sz w:val="24"/>
          <w:szCs w:val="24"/>
        </w:rPr>
        <w:t>, 2015</w:t>
      </w:r>
      <w:r w:rsidRPr="005417D2">
        <w:rPr>
          <w:rFonts w:ascii="Times New Roman" w:hAnsi="Times New Roman" w:cs="Times New Roman"/>
          <w:sz w:val="24"/>
          <w:szCs w:val="24"/>
        </w:rPr>
        <w:t xml:space="preserve">). </w:t>
      </w:r>
    </w:p>
    <w:p w14:paraId="3E6433A5" w14:textId="77777777" w:rsidR="0002652D" w:rsidRPr="005417D2" w:rsidRDefault="00697D81"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Nes</w:t>
      </w:r>
      <w:r>
        <w:rPr>
          <w:rFonts w:ascii="Times New Roman" w:hAnsi="Times New Roman" w:cs="Times New Roman"/>
          <w:sz w:val="24"/>
          <w:szCs w:val="24"/>
        </w:rPr>
        <w:t>s</w:t>
      </w:r>
      <w:r w:rsidRPr="005417D2">
        <w:rPr>
          <w:rFonts w:ascii="Times New Roman" w:hAnsi="Times New Roman" w:cs="Times New Roman"/>
          <w:sz w:val="24"/>
          <w:szCs w:val="24"/>
        </w:rPr>
        <w:t xml:space="preserve">e </w:t>
      </w:r>
      <w:r w:rsidR="0002652D" w:rsidRPr="005417D2">
        <w:rPr>
          <w:rFonts w:ascii="Times New Roman" w:hAnsi="Times New Roman" w:cs="Times New Roman"/>
          <w:sz w:val="24"/>
          <w:szCs w:val="24"/>
        </w:rPr>
        <w:t>contexto</w:t>
      </w:r>
      <w:r w:rsidR="00014B20" w:rsidRPr="005417D2">
        <w:rPr>
          <w:rFonts w:ascii="Times New Roman" w:hAnsi="Times New Roman" w:cs="Times New Roman"/>
          <w:sz w:val="24"/>
          <w:szCs w:val="24"/>
        </w:rPr>
        <w:t xml:space="preserve">, </w:t>
      </w:r>
      <w:r w:rsidR="0002652D" w:rsidRPr="005417D2">
        <w:rPr>
          <w:rFonts w:ascii="Times New Roman" w:hAnsi="Times New Roman" w:cs="Times New Roman"/>
          <w:sz w:val="24"/>
          <w:szCs w:val="24"/>
        </w:rPr>
        <w:t xml:space="preserve">se torna </w:t>
      </w:r>
      <w:r w:rsidR="00014B20" w:rsidRPr="005417D2">
        <w:rPr>
          <w:rFonts w:ascii="Times New Roman" w:hAnsi="Times New Roman" w:cs="Times New Roman"/>
          <w:sz w:val="24"/>
          <w:szCs w:val="24"/>
        </w:rPr>
        <w:t xml:space="preserve">fundamental o suporte de políticas públicas que tenham a capacidade de fomentar o desenvolvimento de atividades produtivas no interior dos empreendimentos, fornecendo subsídios para melhores condições de produção, comercialização e formação de seus quadros para atividades de gestão, visando maior </w:t>
      </w:r>
      <w:r w:rsidR="00245A52" w:rsidRPr="005417D2">
        <w:rPr>
          <w:rFonts w:ascii="Times New Roman" w:hAnsi="Times New Roman" w:cs="Times New Roman"/>
          <w:sz w:val="24"/>
          <w:szCs w:val="24"/>
        </w:rPr>
        <w:t xml:space="preserve">geração de </w:t>
      </w:r>
      <w:r>
        <w:rPr>
          <w:rFonts w:ascii="Times New Roman" w:hAnsi="Times New Roman" w:cs="Times New Roman"/>
          <w:sz w:val="24"/>
          <w:szCs w:val="24"/>
        </w:rPr>
        <w:t>renda,</w:t>
      </w:r>
      <w:r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que permaneça nas mãos dos trabalhadores associados. </w:t>
      </w:r>
    </w:p>
    <w:p w14:paraId="251E2592" w14:textId="77777777" w:rsidR="0002652D" w:rsidRPr="005417D2" w:rsidRDefault="00014B20" w:rsidP="001A2635">
      <w:pPr>
        <w:autoSpaceDE w:val="0"/>
        <w:autoSpaceDN w:val="0"/>
        <w:adjustRightInd w:val="0"/>
        <w:spacing w:after="120" w:line="360" w:lineRule="auto"/>
        <w:ind w:right="-568" w:firstLine="708"/>
        <w:jc w:val="both"/>
        <w:rPr>
          <w:rFonts w:ascii="Times New Roman" w:hAnsi="Times New Roman" w:cs="Times New Roman"/>
          <w:sz w:val="24"/>
          <w:szCs w:val="24"/>
        </w:rPr>
      </w:pPr>
      <w:proofErr w:type="spellStart"/>
      <w:r w:rsidRPr="005417D2">
        <w:rPr>
          <w:rFonts w:ascii="Times New Roman" w:hAnsi="Times New Roman" w:cs="Times New Roman"/>
          <w:sz w:val="24"/>
          <w:szCs w:val="24"/>
        </w:rPr>
        <w:t>Coraggio</w:t>
      </w:r>
      <w:proofErr w:type="spellEnd"/>
      <w:r w:rsidRPr="005417D2">
        <w:rPr>
          <w:rFonts w:ascii="Times New Roman" w:hAnsi="Times New Roman" w:cs="Times New Roman"/>
          <w:sz w:val="24"/>
          <w:szCs w:val="24"/>
        </w:rPr>
        <w:t xml:space="preserve"> (2014) aduz ser imprescindível a construção de um marco legal para a institucionalização da </w:t>
      </w:r>
      <w:r w:rsidR="00245A52" w:rsidRPr="005417D2">
        <w:rPr>
          <w:rFonts w:ascii="Times New Roman" w:hAnsi="Times New Roman" w:cs="Times New Roman"/>
          <w:sz w:val="24"/>
          <w:szCs w:val="24"/>
        </w:rPr>
        <w:t>ES e</w:t>
      </w:r>
      <w:r w:rsidR="00697D81">
        <w:rPr>
          <w:rFonts w:ascii="Times New Roman" w:hAnsi="Times New Roman" w:cs="Times New Roman"/>
          <w:sz w:val="24"/>
          <w:szCs w:val="24"/>
        </w:rPr>
        <w:t>,</w:t>
      </w:r>
      <w:r w:rsidR="00245A52" w:rsidRPr="005417D2">
        <w:rPr>
          <w:rFonts w:ascii="Times New Roman" w:hAnsi="Times New Roman" w:cs="Times New Roman"/>
          <w:sz w:val="24"/>
          <w:szCs w:val="24"/>
        </w:rPr>
        <w:t xml:space="preserve"> consequente</w:t>
      </w:r>
      <w:r w:rsidR="00697D81">
        <w:rPr>
          <w:rFonts w:ascii="Times New Roman" w:hAnsi="Times New Roman" w:cs="Times New Roman"/>
          <w:sz w:val="24"/>
          <w:szCs w:val="24"/>
        </w:rPr>
        <w:t>,</w:t>
      </w:r>
      <w:r w:rsidR="00245A52" w:rsidRPr="005417D2">
        <w:rPr>
          <w:rFonts w:ascii="Times New Roman" w:hAnsi="Times New Roman" w:cs="Times New Roman"/>
          <w:sz w:val="24"/>
          <w:szCs w:val="24"/>
        </w:rPr>
        <w:t xml:space="preserve"> proposição de políticas públicas específicas</w:t>
      </w:r>
      <w:r w:rsidRPr="005417D2">
        <w:rPr>
          <w:rFonts w:ascii="Times New Roman" w:hAnsi="Times New Roman" w:cs="Times New Roman"/>
          <w:sz w:val="24"/>
          <w:szCs w:val="24"/>
        </w:rPr>
        <w:t xml:space="preserve">. </w:t>
      </w:r>
      <w:r w:rsidR="00697D81">
        <w:rPr>
          <w:rFonts w:ascii="Times New Roman" w:hAnsi="Times New Roman" w:cs="Times New Roman"/>
          <w:sz w:val="24"/>
          <w:szCs w:val="24"/>
        </w:rPr>
        <w:t>O</w:t>
      </w:r>
      <w:r w:rsidRPr="005417D2">
        <w:rPr>
          <w:rFonts w:ascii="Times New Roman" w:hAnsi="Times New Roman" w:cs="Times New Roman"/>
          <w:sz w:val="24"/>
          <w:szCs w:val="24"/>
        </w:rPr>
        <w:t xml:space="preserve"> autor demarca</w:t>
      </w:r>
      <w:r w:rsidR="00697D81">
        <w:rPr>
          <w:rFonts w:ascii="Times New Roman" w:hAnsi="Times New Roman" w:cs="Times New Roman"/>
          <w:sz w:val="24"/>
          <w:szCs w:val="24"/>
        </w:rPr>
        <w:t>, contudo,</w:t>
      </w:r>
      <w:r w:rsidRPr="005417D2">
        <w:rPr>
          <w:rFonts w:ascii="Times New Roman" w:hAnsi="Times New Roman" w:cs="Times New Roman"/>
          <w:sz w:val="24"/>
          <w:szCs w:val="24"/>
        </w:rPr>
        <w:t xml:space="preserve"> um descompasso entre os tempos </w:t>
      </w:r>
      <w:r w:rsidR="00697D81" w:rsidRPr="005417D2">
        <w:rPr>
          <w:rFonts w:ascii="Times New Roman" w:hAnsi="Times New Roman" w:cs="Times New Roman"/>
          <w:sz w:val="24"/>
          <w:szCs w:val="24"/>
        </w:rPr>
        <w:t>des</w:t>
      </w:r>
      <w:r w:rsidR="00697D81">
        <w:rPr>
          <w:rFonts w:ascii="Times New Roman" w:hAnsi="Times New Roman" w:cs="Times New Roman"/>
          <w:sz w:val="24"/>
          <w:szCs w:val="24"/>
        </w:rPr>
        <w:t>s</w:t>
      </w:r>
      <w:r w:rsidR="00697D81" w:rsidRPr="005417D2">
        <w:rPr>
          <w:rFonts w:ascii="Times New Roman" w:hAnsi="Times New Roman" w:cs="Times New Roman"/>
          <w:sz w:val="24"/>
          <w:szCs w:val="24"/>
        </w:rPr>
        <w:t xml:space="preserve">a </w:t>
      </w:r>
      <w:r w:rsidRPr="005417D2">
        <w:rPr>
          <w:rFonts w:ascii="Times New Roman" w:hAnsi="Times New Roman" w:cs="Times New Roman"/>
          <w:sz w:val="24"/>
          <w:szCs w:val="24"/>
        </w:rPr>
        <w:t xml:space="preserve">institucionalização. Admite que há necessidade de uma atenção urgente por parte dos programas públicos para as práticas de sobrevivência dos setores excluídos e empobrecidos, mas avalia que se requer parcimônia para articular ações públicas mais perenes e consistentes para a ES, com apreciação coletiva de construção efetiva de estruturas econômicas com bases e valores próprios. </w:t>
      </w:r>
      <w:proofErr w:type="spellStart"/>
      <w:r w:rsidRPr="005417D2">
        <w:rPr>
          <w:rFonts w:ascii="Times New Roman" w:hAnsi="Times New Roman" w:cs="Times New Roman"/>
          <w:sz w:val="24"/>
          <w:szCs w:val="24"/>
        </w:rPr>
        <w:t>Caruana</w:t>
      </w:r>
      <w:proofErr w:type="spellEnd"/>
      <w:r w:rsidRPr="005417D2">
        <w:rPr>
          <w:rFonts w:ascii="Times New Roman" w:hAnsi="Times New Roman" w:cs="Times New Roman"/>
          <w:sz w:val="24"/>
          <w:szCs w:val="24"/>
        </w:rPr>
        <w:t xml:space="preserve"> (2016) e </w:t>
      </w:r>
      <w:proofErr w:type="spellStart"/>
      <w:r w:rsidRPr="005417D2">
        <w:rPr>
          <w:rFonts w:ascii="Times New Roman" w:hAnsi="Times New Roman" w:cs="Times New Roman"/>
          <w:sz w:val="24"/>
          <w:szCs w:val="24"/>
        </w:rPr>
        <w:t>Chavez</w:t>
      </w:r>
      <w:proofErr w:type="spellEnd"/>
      <w:r w:rsidRPr="005417D2">
        <w:rPr>
          <w:rFonts w:ascii="Times New Roman" w:hAnsi="Times New Roman" w:cs="Times New Roman"/>
          <w:sz w:val="24"/>
          <w:szCs w:val="24"/>
        </w:rPr>
        <w:t xml:space="preserve"> (2012) observam que políticas públicas elaboradas para a ES apresentam desafios para serem eficazes, pois apresentam vulnerabilidade institucional com relação à conjuntura econômica e política. </w:t>
      </w:r>
    </w:p>
    <w:p w14:paraId="109429B5" w14:textId="77777777" w:rsidR="0002652D" w:rsidRPr="005417D2" w:rsidRDefault="0002652D"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Também se observa</w:t>
      </w:r>
      <w:r w:rsidR="00A67E81">
        <w:rPr>
          <w:rFonts w:ascii="Times New Roman" w:hAnsi="Times New Roman" w:cs="Times New Roman"/>
          <w:sz w:val="24"/>
          <w:szCs w:val="24"/>
        </w:rPr>
        <w:t>m</w:t>
      </w:r>
      <w:r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visões divergentes sobre o papel da própria ES, seja como </w:t>
      </w:r>
      <w:r w:rsidR="00A67E81">
        <w:rPr>
          <w:rFonts w:ascii="Times New Roman" w:hAnsi="Times New Roman" w:cs="Times New Roman"/>
          <w:sz w:val="24"/>
          <w:szCs w:val="24"/>
        </w:rPr>
        <w:t>campo</w:t>
      </w:r>
      <w:r w:rsidR="00014B20" w:rsidRPr="005417D2">
        <w:rPr>
          <w:rFonts w:ascii="Times New Roman" w:hAnsi="Times New Roman" w:cs="Times New Roman"/>
          <w:sz w:val="24"/>
          <w:szCs w:val="24"/>
        </w:rPr>
        <w:t xml:space="preserve"> capaz de atenuar os desequilíbrios do sistema econômico </w:t>
      </w:r>
      <w:r w:rsidR="00A67E81">
        <w:rPr>
          <w:rFonts w:ascii="Times New Roman" w:hAnsi="Times New Roman" w:cs="Times New Roman"/>
          <w:sz w:val="24"/>
          <w:szCs w:val="24"/>
        </w:rPr>
        <w:t>em termos de geração de trabalho</w:t>
      </w:r>
      <w:r w:rsidR="00014B20" w:rsidRPr="005417D2">
        <w:rPr>
          <w:rFonts w:ascii="Times New Roman" w:hAnsi="Times New Roman" w:cs="Times New Roman"/>
          <w:sz w:val="24"/>
          <w:szCs w:val="24"/>
        </w:rPr>
        <w:t xml:space="preserve"> e renda, seja como elemento de transformação social, </w:t>
      </w:r>
      <w:r w:rsidR="00A67E81" w:rsidRPr="005417D2">
        <w:rPr>
          <w:rFonts w:ascii="Times New Roman" w:hAnsi="Times New Roman" w:cs="Times New Roman"/>
          <w:sz w:val="24"/>
          <w:szCs w:val="24"/>
        </w:rPr>
        <w:t>polític</w:t>
      </w:r>
      <w:r w:rsidR="00A67E81">
        <w:rPr>
          <w:rFonts w:ascii="Times New Roman" w:hAnsi="Times New Roman" w:cs="Times New Roman"/>
          <w:sz w:val="24"/>
          <w:szCs w:val="24"/>
        </w:rPr>
        <w:t>a</w:t>
      </w:r>
      <w:r w:rsidR="00A67E81"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e </w:t>
      </w:r>
      <w:r w:rsidR="00A67E81" w:rsidRPr="005417D2">
        <w:rPr>
          <w:rFonts w:ascii="Times New Roman" w:hAnsi="Times New Roman" w:cs="Times New Roman"/>
          <w:sz w:val="24"/>
          <w:szCs w:val="24"/>
        </w:rPr>
        <w:t>econômic</w:t>
      </w:r>
      <w:r w:rsidR="00A67E81">
        <w:rPr>
          <w:rFonts w:ascii="Times New Roman" w:hAnsi="Times New Roman" w:cs="Times New Roman"/>
          <w:sz w:val="24"/>
          <w:szCs w:val="24"/>
        </w:rPr>
        <w:t>a</w:t>
      </w:r>
      <w:r w:rsidR="00014B20" w:rsidRPr="005417D2">
        <w:rPr>
          <w:rFonts w:ascii="Times New Roman" w:hAnsi="Times New Roman" w:cs="Times New Roman"/>
          <w:sz w:val="24"/>
          <w:szCs w:val="24"/>
        </w:rPr>
        <w:t xml:space="preserve">. </w:t>
      </w:r>
      <w:r w:rsidR="00A67E81">
        <w:rPr>
          <w:rFonts w:ascii="Times New Roman" w:hAnsi="Times New Roman" w:cs="Times New Roman"/>
          <w:sz w:val="24"/>
          <w:szCs w:val="24"/>
        </w:rPr>
        <w:t>Em</w:t>
      </w:r>
      <w:r w:rsidR="00014B20" w:rsidRPr="005417D2">
        <w:rPr>
          <w:rFonts w:ascii="Times New Roman" w:hAnsi="Times New Roman" w:cs="Times New Roman"/>
          <w:sz w:val="24"/>
          <w:szCs w:val="24"/>
        </w:rPr>
        <w:t xml:space="preserve"> um ou outro caso </w:t>
      </w:r>
      <w:r w:rsidR="00A67E81" w:rsidRPr="005417D2">
        <w:rPr>
          <w:rFonts w:ascii="Times New Roman" w:hAnsi="Times New Roman" w:cs="Times New Roman"/>
          <w:sz w:val="24"/>
          <w:szCs w:val="24"/>
        </w:rPr>
        <w:t>deve</w:t>
      </w:r>
      <w:r w:rsidR="00A67E81">
        <w:rPr>
          <w:rFonts w:ascii="Times New Roman" w:hAnsi="Times New Roman" w:cs="Times New Roman"/>
          <w:sz w:val="24"/>
          <w:szCs w:val="24"/>
        </w:rPr>
        <w:t>-se</w:t>
      </w:r>
      <w:r w:rsidR="00A67E81"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ter seu arcabouço institucional definido.</w:t>
      </w:r>
      <w:r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 xml:space="preserve">A institucionalização da ES pode ser compreendida no sentido amplo das práticas sociais, abarcando a dimensão de </w:t>
      </w:r>
      <w:proofErr w:type="spellStart"/>
      <w:r w:rsidR="00014B20" w:rsidRPr="005417D2">
        <w:rPr>
          <w:rFonts w:ascii="Times New Roman" w:hAnsi="Times New Roman" w:cs="Times New Roman"/>
          <w:sz w:val="24"/>
          <w:szCs w:val="24"/>
        </w:rPr>
        <w:t>ressiginificação</w:t>
      </w:r>
      <w:proofErr w:type="spellEnd"/>
      <w:r w:rsidR="00014B20" w:rsidRPr="005417D2">
        <w:rPr>
          <w:rFonts w:ascii="Times New Roman" w:hAnsi="Times New Roman" w:cs="Times New Roman"/>
          <w:sz w:val="24"/>
          <w:szCs w:val="24"/>
        </w:rPr>
        <w:t xml:space="preserve"> do arco jurídico ou político-administrativo peculiar da ES. </w:t>
      </w:r>
    </w:p>
    <w:p w14:paraId="1F10CC2A" w14:textId="77777777" w:rsidR="0002652D" w:rsidRPr="005417D2" w:rsidRDefault="00014B20"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lastRenderedPageBreak/>
        <w:t>Podem ser incorporadas práticas de longa data enraizadas na sociedade e suas culturas tradicionais, assim como práticas ligadas à produção e comercialização de bens e serviços presentes na atualidade. Ta</w:t>
      </w:r>
      <w:r w:rsidR="00D14763" w:rsidRPr="005417D2">
        <w:rPr>
          <w:rFonts w:ascii="Times New Roman" w:hAnsi="Times New Roman" w:cs="Times New Roman"/>
          <w:sz w:val="24"/>
          <w:szCs w:val="24"/>
        </w:rPr>
        <w:t>l</w:t>
      </w:r>
      <w:r w:rsidRPr="005417D2">
        <w:rPr>
          <w:rFonts w:ascii="Times New Roman" w:hAnsi="Times New Roman" w:cs="Times New Roman"/>
          <w:sz w:val="24"/>
          <w:szCs w:val="24"/>
        </w:rPr>
        <w:t xml:space="preserve"> </w:t>
      </w:r>
      <w:r w:rsidR="00D14763" w:rsidRPr="005417D2">
        <w:rPr>
          <w:rFonts w:ascii="Times New Roman" w:hAnsi="Times New Roman" w:cs="Times New Roman"/>
          <w:sz w:val="24"/>
          <w:szCs w:val="24"/>
        </w:rPr>
        <w:t xml:space="preserve">institucionalização visaria </w:t>
      </w:r>
      <w:r w:rsidR="00A67E81">
        <w:rPr>
          <w:rFonts w:ascii="Times New Roman" w:hAnsi="Times New Roman" w:cs="Times New Roman"/>
          <w:sz w:val="24"/>
          <w:szCs w:val="24"/>
        </w:rPr>
        <w:t xml:space="preserve">a </w:t>
      </w:r>
      <w:r w:rsidRPr="005417D2">
        <w:rPr>
          <w:rFonts w:ascii="Times New Roman" w:hAnsi="Times New Roman" w:cs="Times New Roman"/>
          <w:sz w:val="24"/>
          <w:szCs w:val="24"/>
        </w:rPr>
        <w:t>responder a demandas sociais e econômicas dos empreendimentos solidários, sendo que</w:t>
      </w:r>
      <w:r w:rsidR="00A67E81">
        <w:rPr>
          <w:rFonts w:ascii="Times New Roman" w:hAnsi="Times New Roman" w:cs="Times New Roman"/>
          <w:sz w:val="24"/>
          <w:szCs w:val="24"/>
        </w:rPr>
        <w:t>,</w:t>
      </w:r>
      <w:r w:rsidRPr="005417D2">
        <w:rPr>
          <w:rFonts w:ascii="Times New Roman" w:hAnsi="Times New Roman" w:cs="Times New Roman"/>
          <w:sz w:val="24"/>
          <w:szCs w:val="24"/>
        </w:rPr>
        <w:t xml:space="preserve"> nos últimos anos na América do Sul</w:t>
      </w:r>
      <w:r w:rsidR="00A67E81">
        <w:rPr>
          <w:rFonts w:ascii="Times New Roman" w:hAnsi="Times New Roman" w:cs="Times New Roman"/>
          <w:sz w:val="24"/>
          <w:szCs w:val="24"/>
        </w:rPr>
        <w:t>,</w:t>
      </w:r>
      <w:r w:rsidRPr="005417D2">
        <w:rPr>
          <w:rFonts w:ascii="Times New Roman" w:hAnsi="Times New Roman" w:cs="Times New Roman"/>
          <w:sz w:val="24"/>
          <w:szCs w:val="24"/>
        </w:rPr>
        <w:t xml:space="preserve"> observou-se que: a) as instituições podem perder sua força diante das mudanças nas prioridades do</w:t>
      </w:r>
      <w:r w:rsidR="00A67E81">
        <w:rPr>
          <w:rFonts w:ascii="Times New Roman" w:hAnsi="Times New Roman" w:cs="Times New Roman"/>
          <w:sz w:val="24"/>
          <w:szCs w:val="24"/>
        </w:rPr>
        <w:t>s</w:t>
      </w:r>
      <w:r w:rsidRPr="005417D2">
        <w:rPr>
          <w:rFonts w:ascii="Times New Roman" w:hAnsi="Times New Roman" w:cs="Times New Roman"/>
          <w:sz w:val="24"/>
          <w:szCs w:val="24"/>
        </w:rPr>
        <w:t xml:space="preserve"> governo</w:t>
      </w:r>
      <w:r w:rsidR="00A67E81">
        <w:rPr>
          <w:rFonts w:ascii="Times New Roman" w:hAnsi="Times New Roman" w:cs="Times New Roman"/>
          <w:sz w:val="24"/>
          <w:szCs w:val="24"/>
        </w:rPr>
        <w:t>s</w:t>
      </w:r>
      <w:r w:rsidRPr="005417D2">
        <w:rPr>
          <w:rFonts w:ascii="Times New Roman" w:hAnsi="Times New Roman" w:cs="Times New Roman"/>
          <w:sz w:val="24"/>
          <w:szCs w:val="24"/>
        </w:rPr>
        <w:t xml:space="preserve"> e dos partidos no poder de ocasião; b) que a consolidação das instituições deriva da mobilização dos grupos coletivos articulados para interlocução constante com o governo de ocasião. </w:t>
      </w:r>
    </w:p>
    <w:p w14:paraId="62751EB4" w14:textId="77777777" w:rsidR="0002652D" w:rsidRPr="005417D2" w:rsidRDefault="0002652D" w:rsidP="001A2635">
      <w:pPr>
        <w:autoSpaceDE w:val="0"/>
        <w:autoSpaceDN w:val="0"/>
        <w:adjustRightInd w:val="0"/>
        <w:spacing w:after="12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Para </w:t>
      </w:r>
      <w:proofErr w:type="spellStart"/>
      <w:r w:rsidR="00014B20" w:rsidRPr="005417D2">
        <w:rPr>
          <w:rFonts w:ascii="Times New Roman" w:hAnsi="Times New Roman" w:cs="Times New Roman"/>
          <w:sz w:val="24"/>
          <w:szCs w:val="24"/>
        </w:rPr>
        <w:t>Coraggio</w:t>
      </w:r>
      <w:proofErr w:type="spellEnd"/>
      <w:r w:rsidR="00014B20" w:rsidRPr="005417D2">
        <w:rPr>
          <w:rFonts w:ascii="Times New Roman" w:hAnsi="Times New Roman" w:cs="Times New Roman"/>
          <w:sz w:val="24"/>
          <w:szCs w:val="24"/>
        </w:rPr>
        <w:t xml:space="preserve"> (2014)</w:t>
      </w:r>
      <w:r w:rsidR="00A67E81">
        <w:rPr>
          <w:rFonts w:ascii="Times New Roman" w:hAnsi="Times New Roman" w:cs="Times New Roman"/>
          <w:sz w:val="24"/>
          <w:szCs w:val="24"/>
        </w:rPr>
        <w:t>,</w:t>
      </w:r>
      <w:r w:rsidR="00014B20" w:rsidRPr="005417D2">
        <w:rPr>
          <w:rFonts w:ascii="Times New Roman" w:hAnsi="Times New Roman" w:cs="Times New Roman"/>
          <w:sz w:val="24"/>
          <w:szCs w:val="24"/>
        </w:rPr>
        <w:t xml:space="preserve"> acabam por se constituir enquanto políticas de governo e não de Estado, em uma arquitetura institucional que se realiza ao sabor dos </w:t>
      </w:r>
      <w:r w:rsidR="00A67E81">
        <w:rPr>
          <w:rFonts w:ascii="Times New Roman" w:hAnsi="Times New Roman" w:cs="Times New Roman"/>
          <w:sz w:val="24"/>
          <w:szCs w:val="24"/>
        </w:rPr>
        <w:t>interesses</w:t>
      </w:r>
      <w:r w:rsidR="00A67E81"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econômi</w:t>
      </w:r>
      <w:r w:rsidR="00245A52" w:rsidRPr="005417D2">
        <w:rPr>
          <w:rFonts w:ascii="Times New Roman" w:hAnsi="Times New Roman" w:cs="Times New Roman"/>
          <w:sz w:val="24"/>
          <w:szCs w:val="24"/>
        </w:rPr>
        <w:t xml:space="preserve">cos e sociais </w:t>
      </w:r>
      <w:r w:rsidR="00014B20" w:rsidRPr="005417D2">
        <w:rPr>
          <w:rFonts w:ascii="Times New Roman" w:hAnsi="Times New Roman" w:cs="Times New Roman"/>
          <w:sz w:val="24"/>
          <w:szCs w:val="24"/>
        </w:rPr>
        <w:t>do</w:t>
      </w:r>
      <w:r w:rsidR="00A67E81">
        <w:rPr>
          <w:rFonts w:ascii="Times New Roman" w:hAnsi="Times New Roman" w:cs="Times New Roman"/>
          <w:sz w:val="24"/>
          <w:szCs w:val="24"/>
        </w:rPr>
        <w:t>s</w:t>
      </w:r>
      <w:r w:rsidR="00014B20" w:rsidRPr="005417D2">
        <w:rPr>
          <w:rFonts w:ascii="Times New Roman" w:hAnsi="Times New Roman" w:cs="Times New Roman"/>
          <w:sz w:val="24"/>
          <w:szCs w:val="24"/>
        </w:rPr>
        <w:t xml:space="preserve"> governo</w:t>
      </w:r>
      <w:r w:rsidR="00A67E81">
        <w:rPr>
          <w:rFonts w:ascii="Times New Roman" w:hAnsi="Times New Roman" w:cs="Times New Roman"/>
          <w:sz w:val="24"/>
          <w:szCs w:val="24"/>
        </w:rPr>
        <w:t>s</w:t>
      </w:r>
      <w:r w:rsidR="00014B20" w:rsidRPr="005417D2">
        <w:rPr>
          <w:rFonts w:ascii="Times New Roman" w:hAnsi="Times New Roman" w:cs="Times New Roman"/>
          <w:sz w:val="24"/>
          <w:szCs w:val="24"/>
        </w:rPr>
        <w:t xml:space="preserve"> da ocasião. Embora ao longo do processo de institucionalização da ES na América do Sul tenham sido incluídos movimentos sociais históricos e emergido outros ligados às experiências solidárias, não se garantiu uma perduração e efetividades das instituições de forma concreta</w:t>
      </w:r>
      <w:r w:rsidR="00245A52" w:rsidRPr="005417D2">
        <w:rPr>
          <w:rFonts w:ascii="Times New Roman" w:hAnsi="Times New Roman" w:cs="Times New Roman"/>
          <w:sz w:val="24"/>
          <w:szCs w:val="24"/>
        </w:rPr>
        <w:t>, como será visto adiante</w:t>
      </w:r>
      <w:r w:rsidR="00014B20" w:rsidRPr="005417D2">
        <w:rPr>
          <w:rFonts w:ascii="Times New Roman" w:hAnsi="Times New Roman" w:cs="Times New Roman"/>
          <w:sz w:val="24"/>
          <w:szCs w:val="24"/>
        </w:rPr>
        <w:t xml:space="preserve">. </w:t>
      </w:r>
    </w:p>
    <w:p w14:paraId="4227C91D" w14:textId="77777777" w:rsidR="00014B20" w:rsidRPr="005417D2" w:rsidRDefault="00A86F59" w:rsidP="001A2635">
      <w:pPr>
        <w:autoSpaceDE w:val="0"/>
        <w:autoSpaceDN w:val="0"/>
        <w:adjustRightInd w:val="0"/>
        <w:spacing w:after="120" w:line="360" w:lineRule="auto"/>
        <w:ind w:right="-568" w:firstLine="708"/>
        <w:jc w:val="both"/>
        <w:rPr>
          <w:rFonts w:ascii="Times New Roman" w:hAnsi="Times New Roman" w:cs="Times New Roman"/>
          <w:sz w:val="24"/>
          <w:szCs w:val="24"/>
        </w:rPr>
      </w:pPr>
      <w:proofErr w:type="spellStart"/>
      <w:r w:rsidRPr="005417D2">
        <w:rPr>
          <w:rFonts w:ascii="Times New Roman" w:hAnsi="Times New Roman" w:cs="Times New Roman"/>
          <w:sz w:val="24"/>
          <w:szCs w:val="24"/>
        </w:rPr>
        <w:t>Caruana</w:t>
      </w:r>
      <w:proofErr w:type="spellEnd"/>
      <w:r w:rsidRPr="005417D2">
        <w:rPr>
          <w:rFonts w:ascii="Times New Roman" w:hAnsi="Times New Roman" w:cs="Times New Roman"/>
          <w:sz w:val="24"/>
          <w:szCs w:val="24"/>
        </w:rPr>
        <w:t xml:space="preserve"> (2016)</w:t>
      </w:r>
      <w:r w:rsidR="0002652D" w:rsidRPr="005417D2">
        <w:rPr>
          <w:rFonts w:ascii="Times New Roman" w:hAnsi="Times New Roman" w:cs="Times New Roman"/>
          <w:sz w:val="24"/>
          <w:szCs w:val="24"/>
        </w:rPr>
        <w:t xml:space="preserve"> argumenta que</w:t>
      </w:r>
      <w:r w:rsidR="00A67E81">
        <w:rPr>
          <w:rFonts w:ascii="Times New Roman" w:hAnsi="Times New Roman" w:cs="Times New Roman"/>
          <w:sz w:val="24"/>
          <w:szCs w:val="24"/>
        </w:rPr>
        <w:t>,</w:t>
      </w:r>
      <w:r w:rsidR="0002652D" w:rsidRPr="005417D2">
        <w:rPr>
          <w:rFonts w:ascii="Times New Roman" w:hAnsi="Times New Roman" w:cs="Times New Roman"/>
          <w:sz w:val="24"/>
          <w:szCs w:val="24"/>
        </w:rPr>
        <w:t xml:space="preserve"> </w:t>
      </w:r>
      <w:r w:rsidRPr="005417D2">
        <w:rPr>
          <w:rFonts w:ascii="Times New Roman" w:hAnsi="Times New Roman" w:cs="Times New Roman"/>
          <w:sz w:val="24"/>
          <w:szCs w:val="24"/>
        </w:rPr>
        <w:t>nos países da América do Sul</w:t>
      </w:r>
      <w:r w:rsidR="00A67E81">
        <w:rPr>
          <w:rFonts w:ascii="Times New Roman" w:hAnsi="Times New Roman" w:cs="Times New Roman"/>
          <w:sz w:val="24"/>
          <w:szCs w:val="24"/>
        </w:rPr>
        <w:t>,</w:t>
      </w:r>
      <w:r w:rsidRPr="005417D2">
        <w:rPr>
          <w:rFonts w:ascii="Times New Roman" w:hAnsi="Times New Roman" w:cs="Times New Roman"/>
          <w:sz w:val="24"/>
          <w:szCs w:val="24"/>
        </w:rPr>
        <w:t xml:space="preserve"> a </w:t>
      </w:r>
      <w:r w:rsidR="00A67E81" w:rsidRPr="005417D2">
        <w:rPr>
          <w:rFonts w:ascii="Times New Roman" w:hAnsi="Times New Roman" w:cs="Times New Roman"/>
          <w:sz w:val="24"/>
          <w:szCs w:val="24"/>
        </w:rPr>
        <w:t>norma</w:t>
      </w:r>
      <w:r w:rsidR="00A67E81">
        <w:rPr>
          <w:rFonts w:ascii="Times New Roman" w:hAnsi="Times New Roman" w:cs="Times New Roman"/>
          <w:sz w:val="24"/>
          <w:szCs w:val="24"/>
        </w:rPr>
        <w:t>l</w:t>
      </w:r>
      <w:r w:rsidR="00A67E81" w:rsidRPr="005417D2">
        <w:rPr>
          <w:rFonts w:ascii="Times New Roman" w:hAnsi="Times New Roman" w:cs="Times New Roman"/>
          <w:sz w:val="24"/>
          <w:szCs w:val="24"/>
        </w:rPr>
        <w:t xml:space="preserve">ização </w:t>
      </w:r>
      <w:r w:rsidRPr="005417D2">
        <w:rPr>
          <w:rFonts w:ascii="Times New Roman" w:hAnsi="Times New Roman" w:cs="Times New Roman"/>
          <w:sz w:val="24"/>
          <w:szCs w:val="24"/>
        </w:rPr>
        <w:t xml:space="preserve">da ES se opera de forma singular: no Equador e Bolívia como promoção de uma economia plural em nível constitucional; na </w:t>
      </w:r>
      <w:proofErr w:type="spellStart"/>
      <w:r w:rsidRPr="005417D2">
        <w:rPr>
          <w:rFonts w:ascii="Times New Roman" w:hAnsi="Times New Roman" w:cs="Times New Roman"/>
          <w:sz w:val="24"/>
          <w:szCs w:val="24"/>
        </w:rPr>
        <w:t>Colombia</w:t>
      </w:r>
      <w:proofErr w:type="spellEnd"/>
      <w:r w:rsidRPr="005417D2">
        <w:rPr>
          <w:rFonts w:ascii="Times New Roman" w:hAnsi="Times New Roman" w:cs="Times New Roman"/>
          <w:sz w:val="24"/>
          <w:szCs w:val="24"/>
        </w:rPr>
        <w:t xml:space="preserve"> mediante leis nacionais que a delimitam ou definem; já na Argentina, Uruguay, Brasil e Venezuela, com a promulgação de leis que </w:t>
      </w:r>
      <w:r w:rsidR="00A67E81" w:rsidRPr="005417D2">
        <w:rPr>
          <w:rFonts w:ascii="Times New Roman" w:hAnsi="Times New Roman" w:cs="Times New Roman"/>
          <w:sz w:val="24"/>
          <w:szCs w:val="24"/>
        </w:rPr>
        <w:t>norma</w:t>
      </w:r>
      <w:r w:rsidR="00A67E81">
        <w:rPr>
          <w:rFonts w:ascii="Times New Roman" w:hAnsi="Times New Roman" w:cs="Times New Roman"/>
          <w:sz w:val="24"/>
          <w:szCs w:val="24"/>
        </w:rPr>
        <w:t>l</w:t>
      </w:r>
      <w:r w:rsidR="00A67E81" w:rsidRPr="005417D2">
        <w:rPr>
          <w:rFonts w:ascii="Times New Roman" w:hAnsi="Times New Roman" w:cs="Times New Roman"/>
          <w:sz w:val="24"/>
          <w:szCs w:val="24"/>
        </w:rPr>
        <w:t xml:space="preserve">izam </w:t>
      </w:r>
      <w:r w:rsidRPr="005417D2">
        <w:rPr>
          <w:rFonts w:ascii="Times New Roman" w:hAnsi="Times New Roman" w:cs="Times New Roman"/>
          <w:sz w:val="24"/>
          <w:szCs w:val="24"/>
        </w:rPr>
        <w:t xml:space="preserve">a ES </w:t>
      </w:r>
      <w:r w:rsidR="00A67E81">
        <w:rPr>
          <w:rFonts w:ascii="Times New Roman" w:hAnsi="Times New Roman" w:cs="Times New Roman"/>
          <w:sz w:val="24"/>
          <w:szCs w:val="24"/>
        </w:rPr>
        <w:t>pela</w:t>
      </w:r>
      <w:r w:rsidRPr="005417D2">
        <w:rPr>
          <w:rFonts w:ascii="Times New Roman" w:hAnsi="Times New Roman" w:cs="Times New Roman"/>
          <w:sz w:val="24"/>
          <w:szCs w:val="24"/>
        </w:rPr>
        <w:t xml:space="preserve"> regulamentação de seus empreendimentos e organizações de for</w:t>
      </w:r>
      <w:r w:rsidR="00A67E81">
        <w:rPr>
          <w:rFonts w:ascii="Times New Roman" w:hAnsi="Times New Roman" w:cs="Times New Roman"/>
          <w:sz w:val="24"/>
          <w:szCs w:val="24"/>
        </w:rPr>
        <w:t>m</w:t>
      </w:r>
      <w:r w:rsidRPr="005417D2">
        <w:rPr>
          <w:rFonts w:ascii="Times New Roman" w:hAnsi="Times New Roman" w:cs="Times New Roman"/>
          <w:sz w:val="24"/>
          <w:szCs w:val="24"/>
        </w:rPr>
        <w:t xml:space="preserve">a associativa e sob autogestão. </w:t>
      </w:r>
      <w:r w:rsidR="00A67E81" w:rsidRPr="005417D2">
        <w:rPr>
          <w:rFonts w:ascii="Times New Roman" w:hAnsi="Times New Roman" w:cs="Times New Roman"/>
          <w:sz w:val="24"/>
          <w:szCs w:val="24"/>
        </w:rPr>
        <w:t>Nes</w:t>
      </w:r>
      <w:r w:rsidR="00A67E81">
        <w:rPr>
          <w:rFonts w:ascii="Times New Roman" w:hAnsi="Times New Roman" w:cs="Times New Roman"/>
          <w:sz w:val="24"/>
          <w:szCs w:val="24"/>
        </w:rPr>
        <w:t>s</w:t>
      </w:r>
      <w:r w:rsidR="00A67E81" w:rsidRPr="005417D2">
        <w:rPr>
          <w:rFonts w:ascii="Times New Roman" w:hAnsi="Times New Roman" w:cs="Times New Roman"/>
          <w:sz w:val="24"/>
          <w:szCs w:val="24"/>
        </w:rPr>
        <w:t xml:space="preserve">e </w:t>
      </w:r>
      <w:r w:rsidR="00D14763" w:rsidRPr="005417D2">
        <w:rPr>
          <w:rFonts w:ascii="Times New Roman" w:hAnsi="Times New Roman" w:cs="Times New Roman"/>
          <w:sz w:val="24"/>
          <w:szCs w:val="24"/>
        </w:rPr>
        <w:t>contexto</w:t>
      </w:r>
      <w:r w:rsidR="00014B20" w:rsidRPr="005417D2">
        <w:rPr>
          <w:rFonts w:ascii="Times New Roman" w:hAnsi="Times New Roman" w:cs="Times New Roman"/>
          <w:sz w:val="24"/>
          <w:szCs w:val="24"/>
        </w:rPr>
        <w:t>, o de</w:t>
      </w:r>
      <w:r w:rsidR="00245A52" w:rsidRPr="005417D2">
        <w:rPr>
          <w:rFonts w:ascii="Times New Roman" w:hAnsi="Times New Roman" w:cs="Times New Roman"/>
          <w:sz w:val="24"/>
          <w:szCs w:val="24"/>
        </w:rPr>
        <w:t>senho normativo d</w:t>
      </w:r>
      <w:r w:rsidR="00014B20" w:rsidRPr="005417D2">
        <w:rPr>
          <w:rFonts w:ascii="Times New Roman" w:hAnsi="Times New Roman" w:cs="Times New Roman"/>
          <w:sz w:val="24"/>
          <w:szCs w:val="24"/>
        </w:rPr>
        <w:t xml:space="preserve">a ES foi feito para complementar ações de política social e reconhecer práticas coletivas já desempenhadas pelos trabalhadores de forma coletiva, provendo assim a formalização de suas atividades e de seus modos de organização, bem como uma maior proteção dos seus trabalhadores. </w:t>
      </w:r>
      <w:r w:rsidR="0002652D" w:rsidRPr="005417D2">
        <w:rPr>
          <w:rFonts w:ascii="Times New Roman" w:hAnsi="Times New Roman" w:cs="Times New Roman"/>
          <w:sz w:val="24"/>
          <w:szCs w:val="24"/>
        </w:rPr>
        <w:t>O</w:t>
      </w:r>
      <w:r w:rsidR="00014B20" w:rsidRPr="005417D2">
        <w:rPr>
          <w:rFonts w:ascii="Times New Roman" w:hAnsi="Times New Roman" w:cs="Times New Roman"/>
          <w:sz w:val="24"/>
          <w:szCs w:val="24"/>
        </w:rPr>
        <w:t xml:space="preserve"> papel do Estado </w:t>
      </w:r>
      <w:r w:rsidR="0002652D" w:rsidRPr="005417D2">
        <w:rPr>
          <w:rFonts w:ascii="Times New Roman" w:hAnsi="Times New Roman" w:cs="Times New Roman"/>
          <w:sz w:val="24"/>
          <w:szCs w:val="24"/>
        </w:rPr>
        <w:t xml:space="preserve">se mostra fundamental </w:t>
      </w:r>
      <w:r w:rsidRPr="005417D2">
        <w:rPr>
          <w:rFonts w:ascii="Times New Roman" w:hAnsi="Times New Roman" w:cs="Times New Roman"/>
          <w:sz w:val="24"/>
          <w:szCs w:val="24"/>
        </w:rPr>
        <w:t xml:space="preserve">na sedimentação da ES no campo normativo e institucional, propondo </w:t>
      </w:r>
      <w:r w:rsidR="00014B20" w:rsidRPr="005417D2">
        <w:rPr>
          <w:rFonts w:ascii="Times New Roman" w:hAnsi="Times New Roman" w:cs="Times New Roman"/>
          <w:sz w:val="24"/>
          <w:szCs w:val="24"/>
        </w:rPr>
        <w:t xml:space="preserve">políticas públicas </w:t>
      </w:r>
      <w:r w:rsidRPr="005417D2">
        <w:rPr>
          <w:rFonts w:ascii="Times New Roman" w:hAnsi="Times New Roman" w:cs="Times New Roman"/>
          <w:sz w:val="24"/>
          <w:szCs w:val="24"/>
        </w:rPr>
        <w:t xml:space="preserve">específicas e perenes </w:t>
      </w:r>
      <w:r w:rsidR="00014B20" w:rsidRPr="005417D2">
        <w:rPr>
          <w:rFonts w:ascii="Times New Roman" w:hAnsi="Times New Roman" w:cs="Times New Roman"/>
          <w:sz w:val="24"/>
          <w:szCs w:val="24"/>
        </w:rPr>
        <w:t>para abrir a pe</w:t>
      </w:r>
      <w:r w:rsidRPr="005417D2">
        <w:rPr>
          <w:rFonts w:ascii="Times New Roman" w:hAnsi="Times New Roman" w:cs="Times New Roman"/>
          <w:sz w:val="24"/>
          <w:szCs w:val="24"/>
        </w:rPr>
        <w:t xml:space="preserve">rspectiva de continuidade e solidez das experiências coletivas de produção e </w:t>
      </w:r>
      <w:r w:rsidR="00A67E81">
        <w:rPr>
          <w:rFonts w:ascii="Times New Roman" w:hAnsi="Times New Roman" w:cs="Times New Roman"/>
          <w:sz w:val="24"/>
          <w:szCs w:val="24"/>
        </w:rPr>
        <w:t xml:space="preserve">de </w:t>
      </w:r>
      <w:r w:rsidRPr="005417D2">
        <w:rPr>
          <w:rFonts w:ascii="Times New Roman" w:hAnsi="Times New Roman" w:cs="Times New Roman"/>
          <w:sz w:val="24"/>
          <w:szCs w:val="24"/>
        </w:rPr>
        <w:t>geração de trabalho, renda e cidadania</w:t>
      </w:r>
      <w:r w:rsidR="00014B20" w:rsidRPr="005417D2">
        <w:rPr>
          <w:rFonts w:ascii="Times New Roman" w:hAnsi="Times New Roman" w:cs="Times New Roman"/>
          <w:sz w:val="24"/>
          <w:szCs w:val="24"/>
        </w:rPr>
        <w:t>.</w:t>
      </w:r>
    </w:p>
    <w:p w14:paraId="0B5B42B1" w14:textId="77777777" w:rsidR="00014B20" w:rsidRPr="005417D2" w:rsidRDefault="00014B20" w:rsidP="005417D2">
      <w:pPr>
        <w:spacing w:line="360" w:lineRule="auto"/>
        <w:ind w:right="-568"/>
        <w:jc w:val="both"/>
        <w:rPr>
          <w:rFonts w:ascii="Times New Roman" w:hAnsi="Times New Roman" w:cs="Times New Roman"/>
          <w:sz w:val="24"/>
          <w:szCs w:val="24"/>
        </w:rPr>
      </w:pPr>
    </w:p>
    <w:p w14:paraId="471A3C05" w14:textId="77777777" w:rsidR="00A86F59" w:rsidRDefault="00A67E81" w:rsidP="005417D2">
      <w:pPr>
        <w:spacing w:line="360" w:lineRule="auto"/>
        <w:ind w:right="-568"/>
        <w:jc w:val="both"/>
        <w:rPr>
          <w:rFonts w:ascii="Times New Roman" w:hAnsi="Times New Roman" w:cs="Times New Roman"/>
          <w:b/>
          <w:sz w:val="24"/>
          <w:szCs w:val="24"/>
        </w:rPr>
      </w:pPr>
      <w:r>
        <w:rPr>
          <w:rFonts w:ascii="Times New Roman" w:hAnsi="Times New Roman" w:cs="Times New Roman"/>
          <w:b/>
          <w:sz w:val="24"/>
          <w:szCs w:val="24"/>
        </w:rPr>
        <w:t xml:space="preserve">3 </w:t>
      </w:r>
      <w:r w:rsidR="005417D2" w:rsidRPr="005417D2">
        <w:rPr>
          <w:rFonts w:ascii="Times New Roman" w:hAnsi="Times New Roman" w:cs="Times New Roman"/>
          <w:b/>
          <w:sz w:val="24"/>
          <w:szCs w:val="24"/>
        </w:rPr>
        <w:t>ES NA AGENDA PÚBLICA NO BRASIL, ARGENTINA E URUGUAY NO PERÍODO RECENTE</w:t>
      </w:r>
    </w:p>
    <w:p w14:paraId="547D5CBD" w14:textId="77777777" w:rsidR="00014B20" w:rsidRPr="005417D2" w:rsidRDefault="00852E4D" w:rsidP="001A2635">
      <w:pPr>
        <w:autoSpaceDE w:val="0"/>
        <w:autoSpaceDN w:val="0"/>
        <w:adjustRightInd w:val="0"/>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O </w:t>
      </w:r>
      <w:r w:rsidR="00D94241" w:rsidRPr="005417D2">
        <w:rPr>
          <w:rFonts w:ascii="Times New Roman" w:hAnsi="Times New Roman" w:cs="Times New Roman"/>
          <w:sz w:val="24"/>
          <w:szCs w:val="24"/>
        </w:rPr>
        <w:t>panorama</w:t>
      </w:r>
      <w:r w:rsidRPr="005417D2">
        <w:rPr>
          <w:rFonts w:ascii="Times New Roman" w:hAnsi="Times New Roman" w:cs="Times New Roman"/>
          <w:sz w:val="24"/>
          <w:szCs w:val="24"/>
        </w:rPr>
        <w:t xml:space="preserve"> político no Brasil, Argentina e Uruguay</w:t>
      </w:r>
      <w:r w:rsidR="00A67E81">
        <w:rPr>
          <w:rFonts w:ascii="Times New Roman" w:hAnsi="Times New Roman" w:cs="Times New Roman"/>
          <w:sz w:val="24"/>
          <w:szCs w:val="24"/>
        </w:rPr>
        <w:t>, nessas primeiras duas décadas do século XXI,</w:t>
      </w:r>
      <w:r w:rsidR="00014B20" w:rsidRPr="005417D2">
        <w:rPr>
          <w:rFonts w:ascii="Times New Roman" w:hAnsi="Times New Roman" w:cs="Times New Roman"/>
          <w:sz w:val="24"/>
          <w:szCs w:val="24"/>
        </w:rPr>
        <w:t xml:space="preserve"> </w:t>
      </w:r>
      <w:r w:rsidRPr="005417D2">
        <w:rPr>
          <w:rFonts w:ascii="Times New Roman" w:hAnsi="Times New Roman" w:cs="Times New Roman"/>
          <w:sz w:val="24"/>
          <w:szCs w:val="24"/>
        </w:rPr>
        <w:t xml:space="preserve">foi marcado por </w:t>
      </w:r>
      <w:r w:rsidR="00014B20" w:rsidRPr="005417D2">
        <w:rPr>
          <w:rFonts w:ascii="Times New Roman" w:hAnsi="Times New Roman" w:cs="Times New Roman"/>
          <w:sz w:val="24"/>
          <w:szCs w:val="24"/>
        </w:rPr>
        <w:t xml:space="preserve">gestões de caráter progressista, ainda que vinculadas às políticas tradicionais sul-americanas, </w:t>
      </w:r>
      <w:r w:rsidRPr="005417D2">
        <w:rPr>
          <w:rFonts w:ascii="Times New Roman" w:hAnsi="Times New Roman" w:cs="Times New Roman"/>
          <w:sz w:val="24"/>
          <w:szCs w:val="24"/>
        </w:rPr>
        <w:t xml:space="preserve">que </w:t>
      </w:r>
      <w:r w:rsidR="00014B20" w:rsidRPr="005417D2">
        <w:rPr>
          <w:rFonts w:ascii="Times New Roman" w:hAnsi="Times New Roman" w:cs="Times New Roman"/>
          <w:sz w:val="24"/>
          <w:szCs w:val="24"/>
        </w:rPr>
        <w:t>esboçaram conjuntamente uma maior inclusão da ES</w:t>
      </w:r>
      <w:r w:rsidR="00F659E6" w:rsidRPr="005417D2">
        <w:rPr>
          <w:rFonts w:ascii="Times New Roman" w:hAnsi="Times New Roman" w:cs="Times New Roman"/>
          <w:sz w:val="24"/>
          <w:szCs w:val="24"/>
        </w:rPr>
        <w:t xml:space="preserve"> na </w:t>
      </w:r>
      <w:r w:rsidR="00F659E6" w:rsidRPr="005417D2">
        <w:rPr>
          <w:rFonts w:ascii="Times New Roman" w:hAnsi="Times New Roman" w:cs="Times New Roman"/>
          <w:sz w:val="24"/>
          <w:szCs w:val="24"/>
        </w:rPr>
        <w:lastRenderedPageBreak/>
        <w:t>agenda governamental</w:t>
      </w:r>
      <w:r w:rsidR="00014B20" w:rsidRPr="005417D2">
        <w:rPr>
          <w:rFonts w:ascii="Times New Roman" w:hAnsi="Times New Roman" w:cs="Times New Roman"/>
          <w:sz w:val="24"/>
          <w:szCs w:val="24"/>
        </w:rPr>
        <w:t>, propondo, de maneira singular em cada país, sua maior institucionalização, ainda que tímida ou vinculada majoritariamente a polít</w:t>
      </w:r>
      <w:r w:rsidR="00245A52" w:rsidRPr="005417D2">
        <w:rPr>
          <w:rFonts w:ascii="Times New Roman" w:hAnsi="Times New Roman" w:cs="Times New Roman"/>
          <w:sz w:val="24"/>
          <w:szCs w:val="24"/>
        </w:rPr>
        <w:t>icas dos governos de ocasião</w:t>
      </w:r>
      <w:r w:rsidR="00014B20" w:rsidRPr="005417D2">
        <w:rPr>
          <w:rFonts w:ascii="Times New Roman" w:hAnsi="Times New Roman" w:cs="Times New Roman"/>
          <w:sz w:val="24"/>
          <w:szCs w:val="24"/>
        </w:rPr>
        <w:t xml:space="preserve">. </w:t>
      </w:r>
    </w:p>
    <w:p w14:paraId="685B9F17" w14:textId="77777777" w:rsidR="00A05ED6" w:rsidRPr="005417D2" w:rsidRDefault="00A05ED6" w:rsidP="001A2635">
      <w:pPr>
        <w:autoSpaceDE w:val="0"/>
        <w:autoSpaceDN w:val="0"/>
        <w:adjustRightInd w:val="0"/>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No Brasil, de 2003 a 2010</w:t>
      </w:r>
      <w:r w:rsidR="00A67E81">
        <w:rPr>
          <w:rFonts w:ascii="Times New Roman" w:hAnsi="Times New Roman" w:cs="Times New Roman"/>
          <w:sz w:val="24"/>
          <w:szCs w:val="24"/>
        </w:rPr>
        <w:t>,</w:t>
      </w:r>
      <w:r w:rsidRPr="005417D2">
        <w:rPr>
          <w:rFonts w:ascii="Times New Roman" w:hAnsi="Times New Roman" w:cs="Times New Roman"/>
          <w:sz w:val="24"/>
          <w:szCs w:val="24"/>
        </w:rPr>
        <w:t xml:space="preserve"> o Executivo Federal foi comandado por Luiz Inácio Lula da Silva, e por Dilma </w:t>
      </w:r>
      <w:proofErr w:type="spellStart"/>
      <w:r w:rsidRPr="005417D2">
        <w:rPr>
          <w:rFonts w:ascii="Times New Roman" w:hAnsi="Times New Roman" w:cs="Times New Roman"/>
          <w:sz w:val="24"/>
          <w:szCs w:val="24"/>
        </w:rPr>
        <w:t>Roussef</w:t>
      </w:r>
      <w:proofErr w:type="spellEnd"/>
      <w:r w:rsidRPr="005417D2">
        <w:rPr>
          <w:rFonts w:ascii="Times New Roman" w:hAnsi="Times New Roman" w:cs="Times New Roman"/>
          <w:sz w:val="24"/>
          <w:szCs w:val="24"/>
        </w:rPr>
        <w:t xml:space="preserve"> de 2011 a 2016, sendo seu segundo </w:t>
      </w:r>
      <w:proofErr w:type="gramStart"/>
      <w:r w:rsidRPr="005417D2">
        <w:rPr>
          <w:rFonts w:ascii="Times New Roman" w:hAnsi="Times New Roman" w:cs="Times New Roman"/>
          <w:sz w:val="24"/>
          <w:szCs w:val="24"/>
        </w:rPr>
        <w:t>mandado</w:t>
      </w:r>
      <w:proofErr w:type="gramEnd"/>
      <w:r w:rsidRPr="005417D2">
        <w:rPr>
          <w:rFonts w:ascii="Times New Roman" w:hAnsi="Times New Roman" w:cs="Times New Roman"/>
          <w:sz w:val="24"/>
          <w:szCs w:val="24"/>
        </w:rPr>
        <w:t xml:space="preserve"> interrompido de um Impeachment em maio de 2016. Ambos eram do Partido dos Trabalhadores, que possui sua gênese marcada pela participação de movimentos sociais e sindicais, do campo e da cidade. Em 2003 foi criada a </w:t>
      </w:r>
      <w:r w:rsidR="00A67E81">
        <w:rPr>
          <w:rFonts w:ascii="Times New Roman" w:hAnsi="Times New Roman" w:cs="Times New Roman"/>
          <w:sz w:val="24"/>
          <w:szCs w:val="24"/>
        </w:rPr>
        <w:t>Secretaria Nacional</w:t>
      </w:r>
      <w:r w:rsidR="00A67E81" w:rsidRPr="005417D2">
        <w:rPr>
          <w:rFonts w:ascii="Times New Roman" w:hAnsi="Times New Roman" w:cs="Times New Roman"/>
          <w:sz w:val="24"/>
          <w:szCs w:val="24"/>
        </w:rPr>
        <w:t xml:space="preserve"> </w:t>
      </w:r>
      <w:r w:rsidR="00A67E81">
        <w:rPr>
          <w:rFonts w:ascii="Times New Roman" w:hAnsi="Times New Roman" w:cs="Times New Roman"/>
          <w:sz w:val="24"/>
          <w:szCs w:val="24"/>
        </w:rPr>
        <w:t xml:space="preserve">da Economia Solidária – SENAES </w:t>
      </w:r>
      <w:r w:rsidRPr="005417D2">
        <w:rPr>
          <w:rFonts w:ascii="Times New Roman" w:hAnsi="Times New Roman" w:cs="Times New Roman"/>
          <w:sz w:val="24"/>
          <w:szCs w:val="24"/>
        </w:rPr>
        <w:t xml:space="preserve">e a ES foi incorporada de fato na agenda governamental. Desde o impedimento </w:t>
      </w:r>
      <w:r w:rsidR="00A67E81">
        <w:rPr>
          <w:rFonts w:ascii="Times New Roman" w:hAnsi="Times New Roman" w:cs="Times New Roman"/>
          <w:sz w:val="24"/>
          <w:szCs w:val="24"/>
        </w:rPr>
        <w:t>de</w:t>
      </w:r>
      <w:r w:rsidRPr="005417D2">
        <w:rPr>
          <w:rFonts w:ascii="Times New Roman" w:hAnsi="Times New Roman" w:cs="Times New Roman"/>
          <w:sz w:val="24"/>
          <w:szCs w:val="24"/>
        </w:rPr>
        <w:t xml:space="preserve"> Dilma </w:t>
      </w:r>
      <w:proofErr w:type="spellStart"/>
      <w:r w:rsidRPr="005417D2">
        <w:rPr>
          <w:rFonts w:ascii="Times New Roman" w:hAnsi="Times New Roman" w:cs="Times New Roman"/>
          <w:sz w:val="24"/>
          <w:szCs w:val="24"/>
        </w:rPr>
        <w:t>Roussef</w:t>
      </w:r>
      <w:proofErr w:type="spellEnd"/>
      <w:r w:rsidRPr="005417D2">
        <w:rPr>
          <w:rFonts w:ascii="Times New Roman" w:hAnsi="Times New Roman" w:cs="Times New Roman"/>
          <w:sz w:val="24"/>
          <w:szCs w:val="24"/>
        </w:rPr>
        <w:t xml:space="preserve"> em 2016, mas principalmente a partir de 2019, a plataforma progressista perde substância e a </w:t>
      </w:r>
      <w:r w:rsidR="00F659E6" w:rsidRPr="005417D2">
        <w:rPr>
          <w:rFonts w:ascii="Times New Roman" w:hAnsi="Times New Roman" w:cs="Times New Roman"/>
          <w:sz w:val="24"/>
          <w:szCs w:val="24"/>
        </w:rPr>
        <w:t xml:space="preserve">presença </w:t>
      </w:r>
      <w:r w:rsidRPr="005417D2">
        <w:rPr>
          <w:rFonts w:ascii="Times New Roman" w:hAnsi="Times New Roman" w:cs="Times New Roman"/>
          <w:sz w:val="24"/>
          <w:szCs w:val="24"/>
        </w:rPr>
        <w:t>da ES</w:t>
      </w:r>
      <w:r w:rsidR="00F659E6" w:rsidRPr="005417D2">
        <w:rPr>
          <w:rFonts w:ascii="Times New Roman" w:hAnsi="Times New Roman" w:cs="Times New Roman"/>
          <w:sz w:val="24"/>
          <w:szCs w:val="24"/>
        </w:rPr>
        <w:t xml:space="preserve"> no debate público</w:t>
      </w:r>
      <w:r w:rsidRPr="005417D2">
        <w:rPr>
          <w:rFonts w:ascii="Times New Roman" w:hAnsi="Times New Roman" w:cs="Times New Roman"/>
          <w:sz w:val="24"/>
          <w:szCs w:val="24"/>
        </w:rPr>
        <w:t xml:space="preserve"> praticamente</w:t>
      </w:r>
      <w:r w:rsidR="00F659E6" w:rsidRPr="005417D2">
        <w:rPr>
          <w:rFonts w:ascii="Times New Roman" w:hAnsi="Times New Roman" w:cs="Times New Roman"/>
          <w:sz w:val="24"/>
          <w:szCs w:val="24"/>
        </w:rPr>
        <w:t xml:space="preserve"> </w:t>
      </w:r>
      <w:r w:rsidRPr="005417D2">
        <w:rPr>
          <w:rFonts w:ascii="Times New Roman" w:hAnsi="Times New Roman" w:cs="Times New Roman"/>
          <w:sz w:val="24"/>
          <w:szCs w:val="24"/>
        </w:rPr>
        <w:t xml:space="preserve">deixa de se fazer presente. </w:t>
      </w:r>
    </w:p>
    <w:p w14:paraId="1DF32CCB" w14:textId="77777777" w:rsidR="00A05ED6" w:rsidRPr="005417D2" w:rsidRDefault="00A05ED6" w:rsidP="001A2635">
      <w:pPr>
        <w:autoSpaceDE w:val="0"/>
        <w:autoSpaceDN w:val="0"/>
        <w:adjustRightInd w:val="0"/>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Na Argentina, os governos de viés progressista tiveram início com o ciclo </w:t>
      </w:r>
      <w:proofErr w:type="spellStart"/>
      <w:r w:rsidRPr="005417D2">
        <w:rPr>
          <w:rFonts w:ascii="Times New Roman" w:hAnsi="Times New Roman" w:cs="Times New Roman"/>
          <w:sz w:val="24"/>
          <w:szCs w:val="24"/>
        </w:rPr>
        <w:t>Kirschnerista</w:t>
      </w:r>
      <w:proofErr w:type="spellEnd"/>
      <w:r w:rsidRPr="005417D2">
        <w:rPr>
          <w:rFonts w:ascii="Times New Roman" w:hAnsi="Times New Roman" w:cs="Times New Roman"/>
          <w:sz w:val="24"/>
          <w:szCs w:val="24"/>
        </w:rPr>
        <w:t xml:space="preserve">, com a gestão de Nestor Kirchner de 2003 a 2007, sendo sucedido pela então primeira-dama Cristina </w:t>
      </w:r>
      <w:proofErr w:type="spellStart"/>
      <w:r w:rsidRPr="005417D2">
        <w:rPr>
          <w:rFonts w:ascii="Times New Roman" w:hAnsi="Times New Roman" w:cs="Times New Roman"/>
          <w:sz w:val="24"/>
          <w:szCs w:val="24"/>
        </w:rPr>
        <w:t>Kirshner</w:t>
      </w:r>
      <w:proofErr w:type="spellEnd"/>
      <w:r w:rsidRPr="005417D2">
        <w:rPr>
          <w:rFonts w:ascii="Times New Roman" w:hAnsi="Times New Roman" w:cs="Times New Roman"/>
          <w:sz w:val="24"/>
          <w:szCs w:val="24"/>
        </w:rPr>
        <w:t xml:space="preserve"> de 2007 a 2015, ambos do Partido Justicialista, herdeiro em parte do Peronismo. A partir de 2016 a gestão de Maurício Macri adotou uma aderência liberal e</w:t>
      </w:r>
      <w:r w:rsidR="00812136">
        <w:rPr>
          <w:rFonts w:ascii="Times New Roman" w:hAnsi="Times New Roman" w:cs="Times New Roman"/>
          <w:sz w:val="24"/>
          <w:szCs w:val="24"/>
        </w:rPr>
        <w:t>,</w:t>
      </w:r>
      <w:r w:rsidRPr="005417D2">
        <w:rPr>
          <w:rFonts w:ascii="Times New Roman" w:hAnsi="Times New Roman" w:cs="Times New Roman"/>
          <w:sz w:val="24"/>
          <w:szCs w:val="24"/>
        </w:rPr>
        <w:t xml:space="preserve"> a partir de 2020, com o governo de Alberto Fernandes, também do Partido Justicialista, o campo tido como progressista volta a comandar o Executivo.</w:t>
      </w:r>
    </w:p>
    <w:p w14:paraId="150A2FC1" w14:textId="77777777" w:rsidR="00A05ED6" w:rsidRPr="005417D2" w:rsidRDefault="00A05ED6" w:rsidP="001A2635">
      <w:pPr>
        <w:autoSpaceDE w:val="0"/>
        <w:autoSpaceDN w:val="0"/>
        <w:adjustRightInd w:val="0"/>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No Uruguay, os governos de Tabaré </w:t>
      </w:r>
      <w:proofErr w:type="spellStart"/>
      <w:r w:rsidRPr="005417D2">
        <w:rPr>
          <w:rFonts w:ascii="Times New Roman" w:hAnsi="Times New Roman" w:cs="Times New Roman"/>
          <w:sz w:val="24"/>
          <w:szCs w:val="24"/>
        </w:rPr>
        <w:t>Vazques</w:t>
      </w:r>
      <w:proofErr w:type="spellEnd"/>
      <w:r w:rsidRPr="005417D2">
        <w:rPr>
          <w:rFonts w:ascii="Times New Roman" w:hAnsi="Times New Roman" w:cs="Times New Roman"/>
          <w:sz w:val="24"/>
          <w:szCs w:val="24"/>
        </w:rPr>
        <w:t xml:space="preserve">, de 2005 a 2010 e de 2015 a 2020, e de José </w:t>
      </w:r>
      <w:proofErr w:type="spellStart"/>
      <w:r w:rsidRPr="005417D2">
        <w:rPr>
          <w:rFonts w:ascii="Times New Roman" w:hAnsi="Times New Roman" w:cs="Times New Roman"/>
          <w:sz w:val="24"/>
          <w:szCs w:val="24"/>
        </w:rPr>
        <w:t>Mujica</w:t>
      </w:r>
      <w:proofErr w:type="spellEnd"/>
      <w:r w:rsidRPr="005417D2">
        <w:rPr>
          <w:rFonts w:ascii="Times New Roman" w:hAnsi="Times New Roman" w:cs="Times New Roman"/>
          <w:sz w:val="24"/>
          <w:szCs w:val="24"/>
        </w:rPr>
        <w:t xml:space="preserve">, de 2010 a 2015, ambos do partido Frente Amplio, apresentaram uma plataforma progressista, tanto no campo econômico quanto de costumes, especialmente </w:t>
      </w:r>
      <w:r w:rsidR="00812136">
        <w:rPr>
          <w:rFonts w:ascii="Times New Roman" w:hAnsi="Times New Roman" w:cs="Times New Roman"/>
          <w:sz w:val="24"/>
          <w:szCs w:val="24"/>
        </w:rPr>
        <w:t>n</w:t>
      </w:r>
      <w:r w:rsidRPr="005417D2">
        <w:rPr>
          <w:rFonts w:ascii="Times New Roman" w:hAnsi="Times New Roman" w:cs="Times New Roman"/>
          <w:sz w:val="24"/>
          <w:szCs w:val="24"/>
        </w:rPr>
        <w:t xml:space="preserve">a gestão de </w:t>
      </w:r>
      <w:proofErr w:type="spellStart"/>
      <w:r w:rsidRPr="005417D2">
        <w:rPr>
          <w:rFonts w:ascii="Times New Roman" w:hAnsi="Times New Roman" w:cs="Times New Roman"/>
          <w:sz w:val="24"/>
          <w:szCs w:val="24"/>
        </w:rPr>
        <w:t>Mujica</w:t>
      </w:r>
      <w:proofErr w:type="spellEnd"/>
      <w:r w:rsidRPr="005417D2">
        <w:rPr>
          <w:rFonts w:ascii="Times New Roman" w:hAnsi="Times New Roman" w:cs="Times New Roman"/>
          <w:sz w:val="24"/>
          <w:szCs w:val="24"/>
        </w:rPr>
        <w:t xml:space="preserve">, figura emblemática do campo da esquerda latino-americana. Já em 2020 foi eleito </w:t>
      </w:r>
      <w:proofErr w:type="spellStart"/>
      <w:r w:rsidRPr="005417D2">
        <w:rPr>
          <w:rFonts w:ascii="Times New Roman" w:hAnsi="Times New Roman" w:cs="Times New Roman"/>
          <w:sz w:val="24"/>
          <w:szCs w:val="24"/>
        </w:rPr>
        <w:t>Lacalle</w:t>
      </w:r>
      <w:proofErr w:type="spellEnd"/>
      <w:r w:rsidRPr="005417D2">
        <w:rPr>
          <w:rFonts w:ascii="Times New Roman" w:hAnsi="Times New Roman" w:cs="Times New Roman"/>
          <w:sz w:val="24"/>
          <w:szCs w:val="24"/>
        </w:rPr>
        <w:t xml:space="preserve"> Pou, do Partido Nacional, com inclinação de centro-direita.</w:t>
      </w:r>
    </w:p>
    <w:p w14:paraId="42D6C7F2" w14:textId="77777777" w:rsidR="00672D19" w:rsidRPr="005417D2" w:rsidRDefault="00A05ED6" w:rsidP="001A2635">
      <w:pPr>
        <w:autoSpaceDE w:val="0"/>
        <w:autoSpaceDN w:val="0"/>
        <w:adjustRightInd w:val="0"/>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Na caracterização das ações públicas para a ES nos três países deve-se levar em conta diferenças e similitudes, possibilitando o desenho de </w:t>
      </w:r>
      <w:proofErr w:type="gramStart"/>
      <w:r w:rsidRPr="005417D2">
        <w:rPr>
          <w:rFonts w:ascii="Times New Roman" w:hAnsi="Times New Roman" w:cs="Times New Roman"/>
          <w:sz w:val="24"/>
          <w:szCs w:val="24"/>
        </w:rPr>
        <w:t>uma painel analítico</w:t>
      </w:r>
      <w:proofErr w:type="gramEnd"/>
      <w:r w:rsidRPr="005417D2">
        <w:rPr>
          <w:rFonts w:ascii="Times New Roman" w:hAnsi="Times New Roman" w:cs="Times New Roman"/>
          <w:sz w:val="24"/>
          <w:szCs w:val="24"/>
        </w:rPr>
        <w:t xml:space="preserve"> das políticas públicas para ES, no que tange ao arcabouço jurídico-normativo e principais políticas públicas implementadas.</w:t>
      </w:r>
    </w:p>
    <w:p w14:paraId="44C157AB" w14:textId="77777777" w:rsidR="00D94241" w:rsidRPr="005417D2" w:rsidRDefault="00D94241" w:rsidP="005417D2">
      <w:pPr>
        <w:spacing w:line="360" w:lineRule="auto"/>
        <w:ind w:right="-568"/>
        <w:jc w:val="both"/>
        <w:rPr>
          <w:rFonts w:ascii="Times New Roman" w:hAnsi="Times New Roman" w:cs="Times New Roman"/>
          <w:sz w:val="24"/>
          <w:szCs w:val="24"/>
        </w:rPr>
      </w:pPr>
    </w:p>
    <w:p w14:paraId="484D2345" w14:textId="77777777" w:rsidR="00D94241" w:rsidRDefault="005417D2" w:rsidP="005417D2">
      <w:pPr>
        <w:spacing w:line="360" w:lineRule="auto"/>
        <w:ind w:right="-568"/>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D94241" w:rsidRPr="005417D2">
        <w:rPr>
          <w:rFonts w:ascii="Times New Roman" w:hAnsi="Times New Roman" w:cs="Times New Roman"/>
          <w:b/>
          <w:bCs/>
          <w:sz w:val="24"/>
          <w:szCs w:val="24"/>
        </w:rPr>
        <w:t>Agenda pública para ES no Brasil: buscando a institucionalização</w:t>
      </w:r>
    </w:p>
    <w:p w14:paraId="524EFA56" w14:textId="77777777" w:rsidR="005417D2" w:rsidRPr="005417D2" w:rsidRDefault="005417D2" w:rsidP="005417D2">
      <w:pPr>
        <w:spacing w:line="360" w:lineRule="auto"/>
        <w:ind w:right="-568"/>
        <w:jc w:val="both"/>
        <w:rPr>
          <w:rFonts w:ascii="Times New Roman" w:hAnsi="Times New Roman" w:cs="Times New Roman"/>
          <w:b/>
          <w:bCs/>
          <w:sz w:val="24"/>
          <w:szCs w:val="24"/>
        </w:rPr>
      </w:pPr>
    </w:p>
    <w:p w14:paraId="3AE6A124" w14:textId="77777777" w:rsidR="00D94241" w:rsidRPr="005417D2" w:rsidRDefault="00852E4D" w:rsidP="001A2635">
      <w:pPr>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lastRenderedPageBreak/>
        <w:t>No Brasil, mesmo com implementação de política</w:t>
      </w:r>
      <w:r w:rsidR="00812136">
        <w:rPr>
          <w:rFonts w:ascii="Times New Roman" w:hAnsi="Times New Roman" w:cs="Times New Roman"/>
          <w:sz w:val="24"/>
          <w:szCs w:val="24"/>
        </w:rPr>
        <w:t>s</w:t>
      </w:r>
      <w:r w:rsidRPr="005417D2">
        <w:rPr>
          <w:rFonts w:ascii="Times New Roman" w:hAnsi="Times New Roman" w:cs="Times New Roman"/>
          <w:sz w:val="24"/>
          <w:szCs w:val="24"/>
        </w:rPr>
        <w:t xml:space="preserve"> públicas que indiretamente contemplaram empreendimentos de ES desde a década de 1990, </w:t>
      </w:r>
      <w:r w:rsidR="00014B20" w:rsidRPr="005417D2">
        <w:rPr>
          <w:rFonts w:ascii="Times New Roman" w:hAnsi="Times New Roman" w:cs="Times New Roman"/>
          <w:sz w:val="24"/>
          <w:szCs w:val="24"/>
        </w:rPr>
        <w:t xml:space="preserve">de fato </w:t>
      </w:r>
      <w:r w:rsidRPr="005417D2">
        <w:rPr>
          <w:rFonts w:ascii="Times New Roman" w:hAnsi="Times New Roman" w:cs="Times New Roman"/>
          <w:sz w:val="24"/>
          <w:szCs w:val="24"/>
        </w:rPr>
        <w:t xml:space="preserve">o ingresso </w:t>
      </w:r>
      <w:r w:rsidR="00F659E6" w:rsidRPr="005417D2">
        <w:rPr>
          <w:rFonts w:ascii="Times New Roman" w:hAnsi="Times New Roman" w:cs="Times New Roman"/>
          <w:sz w:val="24"/>
          <w:szCs w:val="24"/>
        </w:rPr>
        <w:t>da ES na agenda governamental</w:t>
      </w:r>
      <w:r w:rsidR="00014B20" w:rsidRPr="005417D2">
        <w:rPr>
          <w:rFonts w:ascii="Times New Roman" w:hAnsi="Times New Roman" w:cs="Times New Roman"/>
          <w:sz w:val="24"/>
          <w:szCs w:val="24"/>
        </w:rPr>
        <w:t xml:space="preserve"> </w:t>
      </w:r>
      <w:r w:rsidR="00D14763" w:rsidRPr="005417D2">
        <w:rPr>
          <w:rFonts w:ascii="Times New Roman" w:hAnsi="Times New Roman" w:cs="Times New Roman"/>
          <w:sz w:val="24"/>
          <w:szCs w:val="24"/>
        </w:rPr>
        <w:t xml:space="preserve">se deu </w:t>
      </w:r>
      <w:r w:rsidRPr="005417D2">
        <w:rPr>
          <w:rFonts w:ascii="Times New Roman" w:hAnsi="Times New Roman" w:cs="Times New Roman"/>
          <w:sz w:val="24"/>
          <w:szCs w:val="24"/>
        </w:rPr>
        <w:t>a partir da década de 2000</w:t>
      </w:r>
      <w:r w:rsidR="00014B20" w:rsidRPr="005417D2">
        <w:rPr>
          <w:rFonts w:ascii="Times New Roman" w:hAnsi="Times New Roman" w:cs="Times New Roman"/>
          <w:sz w:val="24"/>
          <w:szCs w:val="24"/>
        </w:rPr>
        <w:t xml:space="preserve">, </w:t>
      </w:r>
      <w:r w:rsidRPr="005417D2">
        <w:rPr>
          <w:rFonts w:ascii="Times New Roman" w:hAnsi="Times New Roman" w:cs="Times New Roman"/>
          <w:sz w:val="24"/>
          <w:szCs w:val="24"/>
        </w:rPr>
        <w:t>e</w:t>
      </w:r>
      <w:r w:rsidR="00014B20" w:rsidRPr="005417D2">
        <w:rPr>
          <w:rFonts w:ascii="Times New Roman" w:hAnsi="Times New Roman" w:cs="Times New Roman"/>
          <w:sz w:val="24"/>
          <w:szCs w:val="24"/>
        </w:rPr>
        <w:t>mulada pela ação dos movimentos sociais</w:t>
      </w:r>
      <w:r w:rsidRPr="005417D2">
        <w:rPr>
          <w:rFonts w:ascii="Times New Roman" w:hAnsi="Times New Roman" w:cs="Times New Roman"/>
          <w:sz w:val="24"/>
          <w:szCs w:val="24"/>
        </w:rPr>
        <w:t xml:space="preserve">. </w:t>
      </w:r>
    </w:p>
    <w:p w14:paraId="3CC0AB22" w14:textId="77777777" w:rsidR="00D94241" w:rsidRPr="005417D2" w:rsidRDefault="00014B20" w:rsidP="001A2635">
      <w:pPr>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A transversalidade na elaboração e execução de pol</w:t>
      </w:r>
      <w:r w:rsidR="00852E4D" w:rsidRPr="005417D2">
        <w:rPr>
          <w:rFonts w:ascii="Times New Roman" w:hAnsi="Times New Roman" w:cs="Times New Roman"/>
          <w:sz w:val="24"/>
          <w:szCs w:val="24"/>
        </w:rPr>
        <w:t xml:space="preserve">íticas públicas para a ES marcou a atuação da SENAES, estruturadas </w:t>
      </w:r>
      <w:r w:rsidRPr="005417D2">
        <w:rPr>
          <w:rFonts w:ascii="Times New Roman" w:hAnsi="Times New Roman" w:cs="Times New Roman"/>
          <w:sz w:val="24"/>
          <w:szCs w:val="24"/>
        </w:rPr>
        <w:t xml:space="preserve">a partir do Programa Economia Solidária em Desenvolvimento, com aporte de recursos públicos e </w:t>
      </w:r>
      <w:r w:rsidR="00852E4D" w:rsidRPr="005417D2">
        <w:rPr>
          <w:rFonts w:ascii="Times New Roman" w:hAnsi="Times New Roman" w:cs="Times New Roman"/>
          <w:sz w:val="24"/>
          <w:szCs w:val="24"/>
        </w:rPr>
        <w:t xml:space="preserve">presença no orçamento federal </w:t>
      </w:r>
      <w:r w:rsidRPr="005417D2">
        <w:rPr>
          <w:rFonts w:ascii="Times New Roman" w:hAnsi="Times New Roman" w:cs="Times New Roman"/>
          <w:sz w:val="24"/>
          <w:szCs w:val="24"/>
        </w:rPr>
        <w:t>com rubricas para as Ações específicas.</w:t>
      </w:r>
      <w:r w:rsidR="00852E4D" w:rsidRPr="005417D2">
        <w:rPr>
          <w:rFonts w:ascii="Times New Roman" w:hAnsi="Times New Roman" w:cs="Times New Roman"/>
          <w:sz w:val="24"/>
          <w:szCs w:val="24"/>
        </w:rPr>
        <w:t xml:space="preserve"> </w:t>
      </w:r>
    </w:p>
    <w:p w14:paraId="46721503" w14:textId="77777777" w:rsidR="00D94241" w:rsidRPr="005417D2" w:rsidRDefault="00852E4D" w:rsidP="001A2635">
      <w:pPr>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De 2004 a 2011 </w:t>
      </w:r>
      <w:r w:rsidR="00D94241" w:rsidRPr="005417D2">
        <w:rPr>
          <w:rFonts w:ascii="Times New Roman" w:hAnsi="Times New Roman" w:cs="Times New Roman"/>
          <w:sz w:val="24"/>
          <w:szCs w:val="24"/>
        </w:rPr>
        <w:t>o</w:t>
      </w:r>
      <w:r w:rsidR="00014B20" w:rsidRPr="005417D2">
        <w:rPr>
          <w:rFonts w:ascii="Times New Roman" w:hAnsi="Times New Roman" w:cs="Times New Roman"/>
          <w:sz w:val="24"/>
          <w:szCs w:val="24"/>
        </w:rPr>
        <w:t xml:space="preserve"> Programa encampou Ações em diferentes áreas, como acesso linhas de financiamento específicas para empreendimentos de ES, assessoria técnica, acesso a mercados e escoamento da produção, compras públicas</w:t>
      </w:r>
      <w:r w:rsidR="00812136">
        <w:rPr>
          <w:rFonts w:ascii="Times New Roman" w:hAnsi="Times New Roman" w:cs="Times New Roman"/>
          <w:sz w:val="24"/>
          <w:szCs w:val="24"/>
        </w:rPr>
        <w:t xml:space="preserve"> e</w:t>
      </w:r>
      <w:r w:rsidR="00812136" w:rsidRPr="005417D2">
        <w:rPr>
          <w:rFonts w:ascii="Times New Roman" w:hAnsi="Times New Roman" w:cs="Times New Roman"/>
          <w:sz w:val="24"/>
          <w:szCs w:val="24"/>
        </w:rPr>
        <w:t xml:space="preserve"> </w:t>
      </w:r>
      <w:r w:rsidR="00014B20" w:rsidRPr="005417D2">
        <w:rPr>
          <w:rFonts w:ascii="Times New Roman" w:hAnsi="Times New Roman" w:cs="Times New Roman"/>
          <w:sz w:val="24"/>
          <w:szCs w:val="24"/>
        </w:rPr>
        <w:t>capacitação dos trabalhadores associados (</w:t>
      </w:r>
      <w:r w:rsidR="00DB758E" w:rsidRPr="005417D2">
        <w:rPr>
          <w:rFonts w:ascii="Times New Roman" w:hAnsi="Times New Roman" w:cs="Times New Roman"/>
          <w:sz w:val="24"/>
          <w:szCs w:val="24"/>
        </w:rPr>
        <w:t xml:space="preserve">FARIA &amp; SANCHES, 2011; </w:t>
      </w:r>
      <w:r w:rsidR="00014B20" w:rsidRPr="005417D2">
        <w:rPr>
          <w:rFonts w:ascii="Times New Roman" w:hAnsi="Times New Roman" w:cs="Times New Roman"/>
          <w:sz w:val="24"/>
          <w:szCs w:val="24"/>
        </w:rPr>
        <w:t>CUNHA, 2012).</w:t>
      </w:r>
      <w:r w:rsidR="00D94241" w:rsidRPr="005417D2">
        <w:rPr>
          <w:rFonts w:ascii="Times New Roman" w:hAnsi="Times New Roman" w:cs="Times New Roman"/>
          <w:sz w:val="24"/>
          <w:szCs w:val="24"/>
        </w:rPr>
        <w:t xml:space="preserve"> </w:t>
      </w:r>
      <w:r w:rsidRPr="005417D2">
        <w:rPr>
          <w:rFonts w:ascii="Times New Roman" w:hAnsi="Times New Roman" w:cs="Times New Roman"/>
          <w:sz w:val="24"/>
          <w:szCs w:val="24"/>
        </w:rPr>
        <w:t>A partir de 2012</w:t>
      </w:r>
      <w:r w:rsidR="00014B20" w:rsidRPr="005417D2">
        <w:rPr>
          <w:rFonts w:ascii="Times New Roman" w:hAnsi="Times New Roman" w:cs="Times New Roman"/>
          <w:sz w:val="24"/>
          <w:szCs w:val="24"/>
        </w:rPr>
        <w:t xml:space="preserve"> o Programa Economia Solidária em Desenvolvimento não foi reeditado. </w:t>
      </w:r>
    </w:p>
    <w:p w14:paraId="219CEFE1" w14:textId="77777777" w:rsidR="00014B20" w:rsidRPr="005417D2" w:rsidRDefault="00014B20" w:rsidP="001A2635">
      <w:pPr>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A composição da agenda da ES </w:t>
      </w:r>
      <w:r w:rsidR="00812136">
        <w:rPr>
          <w:rFonts w:ascii="Times New Roman" w:hAnsi="Times New Roman" w:cs="Times New Roman"/>
          <w:sz w:val="24"/>
          <w:szCs w:val="24"/>
        </w:rPr>
        <w:t>elencou</w:t>
      </w:r>
      <w:r w:rsidR="005E6C44" w:rsidRPr="005417D2">
        <w:rPr>
          <w:rFonts w:ascii="Times New Roman" w:hAnsi="Times New Roman" w:cs="Times New Roman"/>
          <w:sz w:val="24"/>
          <w:szCs w:val="24"/>
        </w:rPr>
        <w:t xml:space="preserve"> </w:t>
      </w:r>
      <w:r w:rsidRPr="005417D2">
        <w:rPr>
          <w:rFonts w:ascii="Times New Roman" w:hAnsi="Times New Roman" w:cs="Times New Roman"/>
          <w:sz w:val="24"/>
          <w:szCs w:val="24"/>
        </w:rPr>
        <w:t xml:space="preserve">prioridades </w:t>
      </w:r>
      <w:r w:rsidR="005E6C44" w:rsidRPr="005417D2">
        <w:rPr>
          <w:rFonts w:ascii="Times New Roman" w:hAnsi="Times New Roman" w:cs="Times New Roman"/>
          <w:sz w:val="24"/>
          <w:szCs w:val="24"/>
        </w:rPr>
        <w:t xml:space="preserve">que </w:t>
      </w:r>
      <w:r w:rsidRPr="005417D2">
        <w:rPr>
          <w:rFonts w:ascii="Times New Roman" w:hAnsi="Times New Roman" w:cs="Times New Roman"/>
          <w:sz w:val="24"/>
          <w:szCs w:val="24"/>
        </w:rPr>
        <w:t>se orientaram para uma maior aproximação das ações da ES no combate à pobreza extrema, por meio de uma abordagem territorial, local e de ações integradas, mapeando as demandas diversas detectadas nos fóruns nacionais, regionais e setoriais, assimilando temas diagonais que pudessem ser recepcionados pelas ações da ES</w:t>
      </w:r>
      <w:r w:rsidR="00812136">
        <w:rPr>
          <w:rFonts w:ascii="Times New Roman" w:hAnsi="Times New Roman" w:cs="Times New Roman"/>
          <w:sz w:val="24"/>
          <w:szCs w:val="24"/>
        </w:rPr>
        <w:t xml:space="preserve"> e</w:t>
      </w:r>
      <w:r w:rsidR="00812136" w:rsidRPr="005417D2">
        <w:rPr>
          <w:rFonts w:ascii="Times New Roman" w:hAnsi="Times New Roman" w:cs="Times New Roman"/>
          <w:sz w:val="24"/>
          <w:szCs w:val="24"/>
        </w:rPr>
        <w:t xml:space="preserve"> </w:t>
      </w:r>
      <w:r w:rsidRPr="005417D2">
        <w:rPr>
          <w:rFonts w:ascii="Times New Roman" w:hAnsi="Times New Roman" w:cs="Times New Roman"/>
          <w:sz w:val="24"/>
          <w:szCs w:val="24"/>
        </w:rPr>
        <w:t>compactando os Pr</w:t>
      </w:r>
      <w:r w:rsidR="005E6C44" w:rsidRPr="005417D2">
        <w:rPr>
          <w:rFonts w:ascii="Times New Roman" w:hAnsi="Times New Roman" w:cs="Times New Roman"/>
          <w:sz w:val="24"/>
          <w:szCs w:val="24"/>
        </w:rPr>
        <w:t xml:space="preserve">ogramas. </w:t>
      </w:r>
      <w:r w:rsidR="00812136">
        <w:rPr>
          <w:rFonts w:ascii="Times New Roman" w:hAnsi="Times New Roman" w:cs="Times New Roman"/>
          <w:sz w:val="24"/>
          <w:szCs w:val="24"/>
        </w:rPr>
        <w:t>Com isso</w:t>
      </w:r>
      <w:r w:rsidR="005E6C44" w:rsidRPr="005417D2">
        <w:rPr>
          <w:rFonts w:ascii="Times New Roman" w:hAnsi="Times New Roman" w:cs="Times New Roman"/>
          <w:sz w:val="24"/>
          <w:szCs w:val="24"/>
        </w:rPr>
        <w:t xml:space="preserve">, </w:t>
      </w:r>
      <w:r w:rsidRPr="005417D2">
        <w:rPr>
          <w:rFonts w:ascii="Times New Roman" w:hAnsi="Times New Roman" w:cs="Times New Roman"/>
          <w:sz w:val="24"/>
          <w:szCs w:val="24"/>
        </w:rPr>
        <w:t>a ES deixou de estar expressa em um Programa particular e foi inclusa em outros, especialmente no Programa de Desenvolvimento Regional Territorial Sustentável e Economia Solidária (MOTA, 2017).</w:t>
      </w:r>
    </w:p>
    <w:p w14:paraId="1CAB51C6" w14:textId="77777777" w:rsidR="00014B20" w:rsidRPr="005417D2" w:rsidRDefault="005E6C44" w:rsidP="001A2635">
      <w:pPr>
        <w:pStyle w:val="Default"/>
        <w:spacing w:after="100" w:afterAutospacing="1" w:line="360" w:lineRule="auto"/>
        <w:ind w:right="-568" w:firstLine="708"/>
        <w:jc w:val="both"/>
        <w:rPr>
          <w:rFonts w:ascii="Times New Roman" w:hAnsi="Times New Roman" w:cs="Times New Roman"/>
        </w:rPr>
      </w:pPr>
      <w:r w:rsidRPr="005417D2">
        <w:rPr>
          <w:rFonts w:ascii="Times New Roman" w:hAnsi="Times New Roman" w:cs="Times New Roman"/>
        </w:rPr>
        <w:t>Com uma proposta mais transversal e descentralizada, no</w:t>
      </w:r>
      <w:r w:rsidR="00014B20" w:rsidRPr="005417D2">
        <w:rPr>
          <w:rFonts w:ascii="Times New Roman" w:hAnsi="Times New Roman" w:cs="Times New Roman"/>
        </w:rPr>
        <w:t xml:space="preserve"> </w:t>
      </w:r>
      <w:r w:rsidR="00812136">
        <w:rPr>
          <w:rFonts w:ascii="Times New Roman" w:hAnsi="Times New Roman" w:cs="Times New Roman"/>
        </w:rPr>
        <w:t>âmbito</w:t>
      </w:r>
      <w:r w:rsidR="00812136" w:rsidRPr="005417D2">
        <w:rPr>
          <w:rFonts w:ascii="Times New Roman" w:hAnsi="Times New Roman" w:cs="Times New Roman"/>
        </w:rPr>
        <w:t xml:space="preserve"> </w:t>
      </w:r>
      <w:r w:rsidR="00014B20" w:rsidRPr="005417D2">
        <w:rPr>
          <w:rFonts w:ascii="Times New Roman" w:hAnsi="Times New Roman" w:cs="Times New Roman"/>
        </w:rPr>
        <w:t>do Programa de Desenvolvimento Regional Territorial Sustentável e Economia Solidária</w:t>
      </w:r>
      <w:r w:rsidR="00812136">
        <w:rPr>
          <w:rFonts w:ascii="Times New Roman" w:hAnsi="Times New Roman" w:cs="Times New Roman"/>
        </w:rPr>
        <w:t>,</w:t>
      </w:r>
      <w:r w:rsidR="00014B20" w:rsidRPr="005417D2">
        <w:rPr>
          <w:rFonts w:ascii="Times New Roman" w:hAnsi="Times New Roman" w:cs="Times New Roman"/>
        </w:rPr>
        <w:t xml:space="preserve"> se verifica a preocupação pela maior penetração da ES nas estratégias gerais do desenvolvimento local e territorial pelo governo federal, estabelecendo iniciativas com os seguintes </w:t>
      </w:r>
      <w:r w:rsidR="00812136" w:rsidRPr="005417D2">
        <w:rPr>
          <w:rFonts w:ascii="Times New Roman" w:hAnsi="Times New Roman" w:cs="Times New Roman"/>
        </w:rPr>
        <w:t>macro objetivos</w:t>
      </w:r>
      <w:r w:rsidR="00014B20" w:rsidRPr="005417D2">
        <w:rPr>
          <w:rFonts w:ascii="Times New Roman" w:hAnsi="Times New Roman" w:cs="Times New Roman"/>
        </w:rPr>
        <w:t xml:space="preserve">: a) fomentar e fortalecer </w:t>
      </w:r>
      <w:proofErr w:type="spellStart"/>
      <w:r w:rsidR="00014B20" w:rsidRPr="005417D2">
        <w:rPr>
          <w:rFonts w:ascii="Times New Roman" w:hAnsi="Times New Roman" w:cs="Times New Roman"/>
        </w:rPr>
        <w:t>empreendimentos</w:t>
      </w:r>
      <w:proofErr w:type="spellEnd"/>
      <w:r w:rsidR="00014B20" w:rsidRPr="005417D2">
        <w:rPr>
          <w:rFonts w:ascii="Times New Roman" w:hAnsi="Times New Roman" w:cs="Times New Roman"/>
        </w:rPr>
        <w:t xml:space="preserve"> econômicos solidários e suas redes de cooperação em cadeias de produção, comercialização e consumo por meio do acesso ao conhecimento, crédito e finanças solidárias e da organização do comércio justo e solidário; b) fortalecer a institucionalidade da política nacional de ES, a articulação federativa e a integração das políticas de promoção das iniciativas econômicas solidárias nos processos territoriais sustentáveis e solidários de desenvolvimento. (MOTA, 2017).</w:t>
      </w:r>
    </w:p>
    <w:p w14:paraId="736CD3E5" w14:textId="77777777" w:rsidR="00D94241" w:rsidRPr="005417D2" w:rsidRDefault="005E6C44" w:rsidP="001A2635">
      <w:pPr>
        <w:pStyle w:val="Default"/>
        <w:spacing w:after="100" w:afterAutospacing="1" w:line="360" w:lineRule="auto"/>
        <w:ind w:right="-568" w:firstLine="708"/>
        <w:jc w:val="both"/>
        <w:rPr>
          <w:rFonts w:ascii="Times New Roman" w:hAnsi="Times New Roman" w:cs="Times New Roman"/>
        </w:rPr>
      </w:pPr>
      <w:r w:rsidRPr="005417D2">
        <w:rPr>
          <w:rFonts w:ascii="Times New Roman" w:hAnsi="Times New Roman" w:cs="Times New Roman"/>
        </w:rPr>
        <w:lastRenderedPageBreak/>
        <w:t>Já a partir de 2016</w:t>
      </w:r>
      <w:r w:rsidR="00014B20" w:rsidRPr="005417D2">
        <w:rPr>
          <w:rFonts w:ascii="Times New Roman" w:hAnsi="Times New Roman" w:cs="Times New Roman"/>
        </w:rPr>
        <w:t xml:space="preserve">, a formulação da agenda de inserção da ES se deu nos espaços do Fórum </w:t>
      </w:r>
      <w:proofErr w:type="gramStart"/>
      <w:r w:rsidR="00014B20" w:rsidRPr="005417D2">
        <w:rPr>
          <w:rFonts w:ascii="Times New Roman" w:hAnsi="Times New Roman" w:cs="Times New Roman"/>
        </w:rPr>
        <w:t>Dialoga</w:t>
      </w:r>
      <w:proofErr w:type="gramEnd"/>
      <w:r w:rsidR="00014B20" w:rsidRPr="005417D2">
        <w:rPr>
          <w:rFonts w:ascii="Times New Roman" w:hAnsi="Times New Roman" w:cs="Times New Roman"/>
        </w:rPr>
        <w:t xml:space="preserve"> Brasil </w:t>
      </w:r>
      <w:proofErr w:type="spellStart"/>
      <w:r w:rsidR="00014B20" w:rsidRPr="005417D2">
        <w:rPr>
          <w:rFonts w:ascii="Times New Roman" w:hAnsi="Times New Roman" w:cs="Times New Roman"/>
        </w:rPr>
        <w:t>Interconselhos</w:t>
      </w:r>
      <w:proofErr w:type="spellEnd"/>
      <w:r w:rsidR="00014B20" w:rsidRPr="005417D2">
        <w:rPr>
          <w:rFonts w:ascii="Times New Roman" w:hAnsi="Times New Roman" w:cs="Times New Roman"/>
        </w:rPr>
        <w:t xml:space="preserve">, </w:t>
      </w:r>
      <w:r w:rsidR="00812136">
        <w:rPr>
          <w:rFonts w:ascii="Times New Roman" w:hAnsi="Times New Roman" w:cs="Times New Roman"/>
        </w:rPr>
        <w:t>conquanto</w:t>
      </w:r>
      <w:r w:rsidR="00014B20" w:rsidRPr="005417D2">
        <w:rPr>
          <w:rFonts w:ascii="Times New Roman" w:hAnsi="Times New Roman" w:cs="Times New Roman"/>
        </w:rPr>
        <w:t xml:space="preserve"> a ES não </w:t>
      </w:r>
      <w:r w:rsidR="00812136">
        <w:rPr>
          <w:rFonts w:ascii="Times New Roman" w:hAnsi="Times New Roman" w:cs="Times New Roman"/>
        </w:rPr>
        <w:t>tenha sido</w:t>
      </w:r>
      <w:r w:rsidR="00812136" w:rsidRPr="005417D2">
        <w:rPr>
          <w:rFonts w:ascii="Times New Roman" w:hAnsi="Times New Roman" w:cs="Times New Roman"/>
        </w:rPr>
        <w:t xml:space="preserve"> </w:t>
      </w:r>
      <w:r w:rsidR="00014B20" w:rsidRPr="005417D2">
        <w:rPr>
          <w:rFonts w:ascii="Times New Roman" w:hAnsi="Times New Roman" w:cs="Times New Roman"/>
        </w:rPr>
        <w:t xml:space="preserve">contemplada com um Programa específico, sendo incorporada </w:t>
      </w:r>
      <w:r w:rsidR="00812136">
        <w:rPr>
          <w:rFonts w:ascii="Times New Roman" w:hAnsi="Times New Roman" w:cs="Times New Roman"/>
        </w:rPr>
        <w:t>a</w:t>
      </w:r>
      <w:r w:rsidR="00812136" w:rsidRPr="005417D2">
        <w:rPr>
          <w:rFonts w:ascii="Times New Roman" w:hAnsi="Times New Roman" w:cs="Times New Roman"/>
        </w:rPr>
        <w:t xml:space="preserve">o </w:t>
      </w:r>
      <w:r w:rsidR="00014B20" w:rsidRPr="005417D2">
        <w:rPr>
          <w:rFonts w:ascii="Times New Roman" w:hAnsi="Times New Roman" w:cs="Times New Roman"/>
        </w:rPr>
        <w:t>Programa de Promoção do Trabalho Decente e da Economia Solidária, tendo por objetivo o acesso a conhecimento</w:t>
      </w:r>
      <w:r w:rsidR="00812136">
        <w:rPr>
          <w:rFonts w:ascii="Times New Roman" w:hAnsi="Times New Roman" w:cs="Times New Roman"/>
        </w:rPr>
        <w:t>s</w:t>
      </w:r>
      <w:r w:rsidR="00014B20" w:rsidRPr="005417D2">
        <w:rPr>
          <w:rFonts w:ascii="Times New Roman" w:hAnsi="Times New Roman" w:cs="Times New Roman"/>
        </w:rPr>
        <w:t xml:space="preserve">, </w:t>
      </w:r>
      <w:r w:rsidR="00812136">
        <w:rPr>
          <w:rFonts w:ascii="Times New Roman" w:hAnsi="Times New Roman" w:cs="Times New Roman"/>
        </w:rPr>
        <w:t xml:space="preserve">ao </w:t>
      </w:r>
      <w:r w:rsidR="00014B20" w:rsidRPr="005417D2">
        <w:rPr>
          <w:rFonts w:ascii="Times New Roman" w:hAnsi="Times New Roman" w:cs="Times New Roman"/>
        </w:rPr>
        <w:t xml:space="preserve">fortalecimento institucional, </w:t>
      </w:r>
      <w:r w:rsidR="00812136">
        <w:rPr>
          <w:rFonts w:ascii="Times New Roman" w:hAnsi="Times New Roman" w:cs="Times New Roman"/>
        </w:rPr>
        <w:t xml:space="preserve">às </w:t>
      </w:r>
      <w:r w:rsidR="00014B20" w:rsidRPr="005417D2">
        <w:rPr>
          <w:rFonts w:ascii="Times New Roman" w:hAnsi="Times New Roman" w:cs="Times New Roman"/>
        </w:rPr>
        <w:t xml:space="preserve">finanças solidárias, </w:t>
      </w:r>
      <w:r w:rsidR="00812136">
        <w:rPr>
          <w:rFonts w:ascii="Times New Roman" w:hAnsi="Times New Roman" w:cs="Times New Roman"/>
        </w:rPr>
        <w:t xml:space="preserve">à </w:t>
      </w:r>
      <w:r w:rsidR="00014B20" w:rsidRPr="005417D2">
        <w:rPr>
          <w:rFonts w:ascii="Times New Roman" w:hAnsi="Times New Roman" w:cs="Times New Roman"/>
        </w:rPr>
        <w:t xml:space="preserve">comercialização e </w:t>
      </w:r>
      <w:r w:rsidR="00812136">
        <w:rPr>
          <w:rFonts w:ascii="Times New Roman" w:hAnsi="Times New Roman" w:cs="Times New Roman"/>
        </w:rPr>
        <w:t xml:space="preserve">ao </w:t>
      </w:r>
      <w:r w:rsidR="00014B20" w:rsidRPr="005417D2">
        <w:rPr>
          <w:rFonts w:ascii="Times New Roman" w:hAnsi="Times New Roman" w:cs="Times New Roman"/>
        </w:rPr>
        <w:t>consumo.</w:t>
      </w:r>
    </w:p>
    <w:p w14:paraId="3109F686" w14:textId="77777777" w:rsidR="00014B20" w:rsidRPr="005417D2" w:rsidRDefault="00812136" w:rsidP="001A2635">
      <w:pPr>
        <w:pStyle w:val="Default"/>
        <w:spacing w:after="100" w:afterAutospacing="1" w:line="360" w:lineRule="auto"/>
        <w:ind w:right="-568" w:firstLine="708"/>
        <w:jc w:val="both"/>
        <w:rPr>
          <w:rFonts w:ascii="Times New Roman" w:hAnsi="Times New Roman" w:cs="Times New Roman"/>
        </w:rPr>
      </w:pPr>
      <w:r>
        <w:rPr>
          <w:rFonts w:ascii="Times New Roman" w:hAnsi="Times New Roman" w:cs="Times New Roman"/>
        </w:rPr>
        <w:t>A</w:t>
      </w:r>
      <w:r w:rsidR="00014B20" w:rsidRPr="005417D2">
        <w:rPr>
          <w:rFonts w:ascii="Times New Roman" w:hAnsi="Times New Roman" w:cs="Times New Roman"/>
        </w:rPr>
        <w:t xml:space="preserve">s Ações </w:t>
      </w:r>
      <w:r w:rsidRPr="005417D2">
        <w:rPr>
          <w:rFonts w:ascii="Times New Roman" w:hAnsi="Times New Roman" w:cs="Times New Roman"/>
        </w:rPr>
        <w:t>des</w:t>
      </w:r>
      <w:r>
        <w:rPr>
          <w:rFonts w:ascii="Times New Roman" w:hAnsi="Times New Roman" w:cs="Times New Roman"/>
        </w:rPr>
        <w:t>s</w:t>
      </w:r>
      <w:r w:rsidRPr="005417D2">
        <w:rPr>
          <w:rFonts w:ascii="Times New Roman" w:hAnsi="Times New Roman" w:cs="Times New Roman"/>
        </w:rPr>
        <w:t xml:space="preserve">e </w:t>
      </w:r>
      <w:r w:rsidR="00014B20" w:rsidRPr="005417D2">
        <w:rPr>
          <w:rFonts w:ascii="Times New Roman" w:hAnsi="Times New Roman" w:cs="Times New Roman"/>
        </w:rPr>
        <w:t>Programa</w:t>
      </w:r>
      <w:r>
        <w:rPr>
          <w:rFonts w:ascii="Times New Roman" w:hAnsi="Times New Roman" w:cs="Times New Roman"/>
        </w:rPr>
        <w:t>, contudo,</w:t>
      </w:r>
      <w:r w:rsidR="00014B20" w:rsidRPr="005417D2">
        <w:rPr>
          <w:rFonts w:ascii="Times New Roman" w:hAnsi="Times New Roman" w:cs="Times New Roman"/>
        </w:rPr>
        <w:t xml:space="preserve"> foram sendo suprimidas ano a ano, com uma redução orçamentária drástica. Em 2016 a SENAES foi desconfigurada e em 2019 extinta. Eis a reversão da </w:t>
      </w:r>
      <w:r w:rsidR="00F659E6" w:rsidRPr="005417D2">
        <w:rPr>
          <w:rFonts w:ascii="Times New Roman" w:hAnsi="Times New Roman" w:cs="Times New Roman"/>
        </w:rPr>
        <w:t>agenda governamen</w:t>
      </w:r>
      <w:r>
        <w:rPr>
          <w:rFonts w:ascii="Times New Roman" w:hAnsi="Times New Roman" w:cs="Times New Roman"/>
        </w:rPr>
        <w:t>t</w:t>
      </w:r>
      <w:r w:rsidR="00F659E6" w:rsidRPr="005417D2">
        <w:rPr>
          <w:rFonts w:ascii="Times New Roman" w:hAnsi="Times New Roman" w:cs="Times New Roman"/>
        </w:rPr>
        <w:t>al</w:t>
      </w:r>
      <w:r w:rsidR="00014B20" w:rsidRPr="005417D2">
        <w:rPr>
          <w:rFonts w:ascii="Times New Roman" w:hAnsi="Times New Roman" w:cs="Times New Roman"/>
        </w:rPr>
        <w:t xml:space="preserve"> da ES no Brasil.</w:t>
      </w:r>
    </w:p>
    <w:p w14:paraId="66432FBF" w14:textId="77777777" w:rsidR="00D94241" w:rsidRPr="005417D2" w:rsidRDefault="00D94241"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Vislumbrando</w:t>
      </w:r>
      <w:r w:rsidR="00014B20" w:rsidRPr="005417D2">
        <w:rPr>
          <w:rFonts w:ascii="Times New Roman" w:hAnsi="Times New Roman" w:cs="Times New Roman"/>
        </w:rPr>
        <w:t xml:space="preserve"> a consecução das políticas públicas para a ES e sua execução sob o preceito da transversalidade, foi necessária a concepção de todo um arcabouço jurídico. Buscou-se a construção de um marco normativo apropriado para reconhecimento, respaldo e segurança jurídica das formas coletivas de organização econômica, o que é uma das principais demandas do campo da ES, algo similar nos demais países da América do Sul.</w:t>
      </w:r>
    </w:p>
    <w:p w14:paraId="3A8B8DA6" w14:textId="77777777" w:rsidR="00014B20" w:rsidRPr="005417D2" w:rsidRDefault="00014B20"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A constatação </w:t>
      </w:r>
      <w:r w:rsidR="00812136">
        <w:rPr>
          <w:rFonts w:ascii="Times New Roman" w:hAnsi="Times New Roman" w:cs="Times New Roman"/>
        </w:rPr>
        <w:t>d</w:t>
      </w:r>
      <w:r w:rsidRPr="005417D2">
        <w:rPr>
          <w:rFonts w:ascii="Times New Roman" w:hAnsi="Times New Roman" w:cs="Times New Roman"/>
        </w:rPr>
        <w:t>a urgência</w:t>
      </w:r>
      <w:r w:rsidR="00812136">
        <w:rPr>
          <w:rFonts w:ascii="Times New Roman" w:hAnsi="Times New Roman" w:cs="Times New Roman"/>
        </w:rPr>
        <w:t>, no Brasil,</w:t>
      </w:r>
      <w:r w:rsidRPr="005417D2">
        <w:rPr>
          <w:rFonts w:ascii="Times New Roman" w:hAnsi="Times New Roman" w:cs="Times New Roman"/>
        </w:rPr>
        <w:t xml:space="preserve"> de um marco normativo</w:t>
      </w:r>
      <w:r w:rsidR="00812136">
        <w:rPr>
          <w:rFonts w:ascii="Times New Roman" w:hAnsi="Times New Roman" w:cs="Times New Roman"/>
        </w:rPr>
        <w:t>,</w:t>
      </w:r>
      <w:r w:rsidRPr="005417D2">
        <w:rPr>
          <w:rFonts w:ascii="Times New Roman" w:hAnsi="Times New Roman" w:cs="Times New Roman"/>
        </w:rPr>
        <w:t xml:space="preserve"> sempre fora reforçada nas resoluções das Conferências Nacionais de Economia Solidária e pelo Conselho Nacional de Economia Solidária - CNES, que estabeleceram dois importantes marcadores: 1) necessidade de reconhecimento, formalização e tratamento tributário adequado aos empreendimentos solidários, pois a falta de uma legislação especifica reduz experiências coletivas diversas de ES a determinadas formas legais que acabam por impedir, de fato, seu </w:t>
      </w:r>
      <w:r w:rsidR="00245A52" w:rsidRPr="005417D2">
        <w:rPr>
          <w:rFonts w:ascii="Times New Roman" w:hAnsi="Times New Roman" w:cs="Times New Roman"/>
        </w:rPr>
        <w:t>pleno funcionamento; 2</w:t>
      </w:r>
      <w:r w:rsidRPr="005417D2">
        <w:rPr>
          <w:rFonts w:ascii="Times New Roman" w:hAnsi="Times New Roman" w:cs="Times New Roman"/>
        </w:rPr>
        <w:t xml:space="preserve">) facilitar o acesso a políticas públicas, pois são grandes os entraves legais e burocráticos para se implantar programas e ações que viabilizem a ES, no que toca </w:t>
      </w:r>
      <w:r w:rsidR="00812136">
        <w:rPr>
          <w:rFonts w:ascii="Times New Roman" w:hAnsi="Times New Roman" w:cs="Times New Roman"/>
        </w:rPr>
        <w:t xml:space="preserve">a </w:t>
      </w:r>
      <w:r w:rsidRPr="005417D2">
        <w:rPr>
          <w:rFonts w:ascii="Times New Roman" w:hAnsi="Times New Roman" w:cs="Times New Roman"/>
        </w:rPr>
        <w:t>investimentos e capital de giro para a estruturação e o financiamento dos empreendi</w:t>
      </w:r>
      <w:r w:rsidR="00A00606" w:rsidRPr="005417D2">
        <w:rPr>
          <w:rFonts w:ascii="Times New Roman" w:hAnsi="Times New Roman" w:cs="Times New Roman"/>
        </w:rPr>
        <w:t>mentos (BRASIL, 2019</w:t>
      </w:r>
      <w:r w:rsidRPr="005417D2">
        <w:rPr>
          <w:rFonts w:ascii="Times New Roman" w:hAnsi="Times New Roman" w:cs="Times New Roman"/>
        </w:rPr>
        <w:t>).</w:t>
      </w:r>
    </w:p>
    <w:p w14:paraId="16C5FC4A" w14:textId="77777777" w:rsidR="00014B20" w:rsidRPr="005417D2" w:rsidRDefault="00014B20" w:rsidP="001A2635">
      <w:pPr>
        <w:pStyle w:val="Default"/>
        <w:spacing w:after="120" w:line="360" w:lineRule="auto"/>
        <w:ind w:right="-568" w:firstLine="708"/>
        <w:jc w:val="both"/>
        <w:rPr>
          <w:rFonts w:ascii="Times New Roman" w:hAnsi="Times New Roman" w:cs="Times New Roman"/>
          <w:b/>
        </w:rPr>
      </w:pPr>
      <w:r w:rsidRPr="005417D2">
        <w:rPr>
          <w:rFonts w:ascii="Times New Roman" w:hAnsi="Times New Roman" w:cs="Times New Roman"/>
        </w:rPr>
        <w:t>As políticas públicas para a ES no Brasil</w:t>
      </w:r>
      <w:r w:rsidR="00D94241" w:rsidRPr="005417D2">
        <w:rPr>
          <w:rFonts w:ascii="Times New Roman" w:hAnsi="Times New Roman" w:cs="Times New Roman"/>
        </w:rPr>
        <w:t>, bem como</w:t>
      </w:r>
      <w:r w:rsidRPr="005417D2">
        <w:rPr>
          <w:rFonts w:ascii="Times New Roman" w:hAnsi="Times New Roman" w:cs="Times New Roman"/>
        </w:rPr>
        <w:t xml:space="preserve"> o avanço no marco jurídico, são derivados de uma longa trajetória de discussões e apreciações coletivas das demandas do segmento da ES junto aos governos com inclinação progressista. A inserção da ES na </w:t>
      </w:r>
      <w:r w:rsidR="00F659E6" w:rsidRPr="005417D2">
        <w:rPr>
          <w:rFonts w:ascii="Times New Roman" w:hAnsi="Times New Roman" w:cs="Times New Roman"/>
        </w:rPr>
        <w:t xml:space="preserve">agenda </w:t>
      </w:r>
      <w:r w:rsidR="00D94241" w:rsidRPr="005417D2">
        <w:rPr>
          <w:rFonts w:ascii="Times New Roman" w:hAnsi="Times New Roman" w:cs="Times New Roman"/>
        </w:rPr>
        <w:t>pública</w:t>
      </w:r>
      <w:r w:rsidRPr="005417D2">
        <w:rPr>
          <w:rFonts w:ascii="Times New Roman" w:hAnsi="Times New Roman" w:cs="Times New Roman"/>
        </w:rPr>
        <w:t>, no caso brasileiro, assim como será visto nos casos da Argentina e Uruguay, só foi impulsionada e recepcionada pelo Estado por conta da intensa participação conjunta de diversos atores, entre trabalhadores e trabalhadoras, órgãos de representação, pesquisadores, estudiosos</w:t>
      </w:r>
      <w:r w:rsidR="008B144F">
        <w:rPr>
          <w:rFonts w:ascii="Times New Roman" w:hAnsi="Times New Roman" w:cs="Times New Roman"/>
        </w:rPr>
        <w:t xml:space="preserve"> e</w:t>
      </w:r>
      <w:r w:rsidR="008B144F" w:rsidRPr="005417D2">
        <w:rPr>
          <w:rFonts w:ascii="Times New Roman" w:hAnsi="Times New Roman" w:cs="Times New Roman"/>
        </w:rPr>
        <w:t xml:space="preserve"> </w:t>
      </w:r>
      <w:r w:rsidRPr="005417D2">
        <w:rPr>
          <w:rFonts w:ascii="Times New Roman" w:hAnsi="Times New Roman" w:cs="Times New Roman"/>
        </w:rPr>
        <w:t>simpatizantes do movimento da ES</w:t>
      </w:r>
      <w:r w:rsidR="00D94241" w:rsidRPr="005417D2">
        <w:rPr>
          <w:rFonts w:ascii="Times New Roman" w:hAnsi="Times New Roman" w:cs="Times New Roman"/>
        </w:rPr>
        <w:t>.</w:t>
      </w:r>
      <w:r w:rsidRPr="005417D2">
        <w:rPr>
          <w:rFonts w:ascii="Times New Roman" w:hAnsi="Times New Roman" w:cs="Times New Roman"/>
        </w:rPr>
        <w:t xml:space="preserve"> </w:t>
      </w:r>
    </w:p>
    <w:p w14:paraId="446C5456" w14:textId="77777777" w:rsidR="00672D19" w:rsidRPr="005417D2" w:rsidRDefault="00672D19" w:rsidP="005417D2">
      <w:pPr>
        <w:spacing w:after="0" w:line="360" w:lineRule="auto"/>
        <w:ind w:right="-568"/>
        <w:jc w:val="both"/>
        <w:rPr>
          <w:rFonts w:ascii="Times New Roman" w:hAnsi="Times New Roman" w:cs="Times New Roman"/>
          <w:sz w:val="24"/>
          <w:szCs w:val="24"/>
        </w:rPr>
      </w:pPr>
    </w:p>
    <w:p w14:paraId="0AEC3C97" w14:textId="77777777" w:rsidR="00672D19" w:rsidRDefault="005417D2" w:rsidP="005417D2">
      <w:pPr>
        <w:spacing w:line="360" w:lineRule="auto"/>
        <w:ind w:right="-568"/>
        <w:jc w:val="both"/>
        <w:rPr>
          <w:rFonts w:ascii="Times New Roman" w:hAnsi="Times New Roman" w:cs="Times New Roman"/>
          <w:b/>
          <w:sz w:val="24"/>
          <w:szCs w:val="24"/>
        </w:rPr>
      </w:pPr>
      <w:r>
        <w:rPr>
          <w:rFonts w:ascii="Times New Roman" w:hAnsi="Times New Roman" w:cs="Times New Roman"/>
          <w:b/>
          <w:sz w:val="24"/>
          <w:szCs w:val="24"/>
        </w:rPr>
        <w:t xml:space="preserve">2.2 </w:t>
      </w:r>
      <w:r w:rsidR="00D94241" w:rsidRPr="005417D2">
        <w:rPr>
          <w:rFonts w:ascii="Times New Roman" w:hAnsi="Times New Roman" w:cs="Times New Roman"/>
          <w:b/>
          <w:sz w:val="24"/>
          <w:szCs w:val="24"/>
        </w:rPr>
        <w:t xml:space="preserve">A agenda pública da ES na </w:t>
      </w:r>
      <w:r w:rsidR="00672D19" w:rsidRPr="005417D2">
        <w:rPr>
          <w:rFonts w:ascii="Times New Roman" w:hAnsi="Times New Roman" w:cs="Times New Roman"/>
          <w:b/>
          <w:sz w:val="24"/>
          <w:szCs w:val="24"/>
        </w:rPr>
        <w:t>Argentina</w:t>
      </w:r>
      <w:r w:rsidR="00D94241" w:rsidRPr="005417D2">
        <w:rPr>
          <w:rFonts w:ascii="Times New Roman" w:hAnsi="Times New Roman" w:cs="Times New Roman"/>
          <w:b/>
          <w:sz w:val="24"/>
          <w:szCs w:val="24"/>
        </w:rPr>
        <w:t>: sob a tutela do Estado</w:t>
      </w:r>
    </w:p>
    <w:p w14:paraId="23DD1C10" w14:textId="77777777" w:rsidR="00D94241" w:rsidRPr="005417D2" w:rsidRDefault="00014B20" w:rsidP="001A2635">
      <w:pPr>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lastRenderedPageBreak/>
        <w:t>A experiência argentina no que tange à ES foi impulsionada a partir das crises de 2001 e 2002, com o surgimento de empreendimentos em diversos se</w:t>
      </w:r>
      <w:r w:rsidR="00A00606" w:rsidRPr="005417D2">
        <w:rPr>
          <w:rFonts w:ascii="Times New Roman" w:hAnsi="Times New Roman" w:cs="Times New Roman"/>
          <w:sz w:val="24"/>
          <w:szCs w:val="24"/>
        </w:rPr>
        <w:t xml:space="preserve">tores. </w:t>
      </w:r>
      <w:r w:rsidR="008B144F" w:rsidRPr="005417D2">
        <w:rPr>
          <w:rFonts w:ascii="Times New Roman" w:hAnsi="Times New Roman" w:cs="Times New Roman"/>
          <w:sz w:val="24"/>
          <w:szCs w:val="24"/>
        </w:rPr>
        <w:t>Es</w:t>
      </w:r>
      <w:r w:rsidR="008B144F">
        <w:rPr>
          <w:rFonts w:ascii="Times New Roman" w:hAnsi="Times New Roman" w:cs="Times New Roman"/>
          <w:sz w:val="24"/>
          <w:szCs w:val="24"/>
        </w:rPr>
        <w:t>s</w:t>
      </w:r>
      <w:r w:rsidR="008B144F" w:rsidRPr="005417D2">
        <w:rPr>
          <w:rFonts w:ascii="Times New Roman" w:hAnsi="Times New Roman" w:cs="Times New Roman"/>
          <w:sz w:val="24"/>
          <w:szCs w:val="24"/>
        </w:rPr>
        <w:t xml:space="preserve">e </w:t>
      </w:r>
      <w:r w:rsidRPr="005417D2">
        <w:rPr>
          <w:rFonts w:ascii="Times New Roman" w:hAnsi="Times New Roman" w:cs="Times New Roman"/>
          <w:sz w:val="24"/>
          <w:szCs w:val="24"/>
        </w:rPr>
        <w:t>(re)surgimento data de vínculos anteriores entre políticas públicas e o cooperativismo, associativismo, mutualismo, presentes ao longo do século XX</w:t>
      </w:r>
      <w:r w:rsidR="0017403C" w:rsidRPr="005417D2">
        <w:rPr>
          <w:rFonts w:ascii="Times New Roman" w:hAnsi="Times New Roman" w:cs="Times New Roman"/>
          <w:sz w:val="24"/>
          <w:szCs w:val="24"/>
        </w:rPr>
        <w:t xml:space="preserve"> (H</w:t>
      </w:r>
      <w:r w:rsidRPr="005417D2">
        <w:rPr>
          <w:rFonts w:ascii="Times New Roman" w:hAnsi="Times New Roman" w:cs="Times New Roman"/>
          <w:sz w:val="24"/>
          <w:szCs w:val="24"/>
        </w:rPr>
        <w:t xml:space="preserve">INTZE, 2011). </w:t>
      </w:r>
    </w:p>
    <w:p w14:paraId="748A55EB" w14:textId="77777777" w:rsidR="00D94241" w:rsidRPr="005417D2" w:rsidRDefault="00014B20" w:rsidP="001A2635">
      <w:pPr>
        <w:spacing w:line="360" w:lineRule="auto"/>
        <w:ind w:right="-568" w:firstLine="708"/>
        <w:jc w:val="both"/>
        <w:rPr>
          <w:rFonts w:ascii="Times New Roman" w:hAnsi="Times New Roman" w:cs="Times New Roman"/>
          <w:color w:val="000000"/>
          <w:sz w:val="24"/>
          <w:szCs w:val="24"/>
        </w:rPr>
      </w:pPr>
      <w:r w:rsidRPr="005417D2">
        <w:rPr>
          <w:rFonts w:ascii="Times New Roman" w:hAnsi="Times New Roman" w:cs="Times New Roman"/>
          <w:sz w:val="24"/>
          <w:szCs w:val="24"/>
        </w:rPr>
        <w:t>Mais pontualmente a partir do relevo das crises recentes, teve início um esforço de atores ligados à ES e de governos, nas esferas nacional, provincial e municipal</w:t>
      </w:r>
      <w:r w:rsidR="008B144F">
        <w:rPr>
          <w:rFonts w:ascii="Times New Roman" w:hAnsi="Times New Roman" w:cs="Times New Roman"/>
          <w:sz w:val="24"/>
          <w:szCs w:val="24"/>
        </w:rPr>
        <w:t>,</w:t>
      </w:r>
      <w:r w:rsidRPr="005417D2">
        <w:rPr>
          <w:rFonts w:ascii="Times New Roman" w:hAnsi="Times New Roman" w:cs="Times New Roman"/>
          <w:sz w:val="24"/>
          <w:szCs w:val="24"/>
        </w:rPr>
        <w:t xml:space="preserve"> para fomentar atividades coletivas para geração de trabalho e renda</w:t>
      </w:r>
      <w:r w:rsidR="004746FE" w:rsidRPr="005417D2">
        <w:rPr>
          <w:rFonts w:ascii="Times New Roman" w:hAnsi="Times New Roman" w:cs="Times New Roman"/>
          <w:sz w:val="24"/>
          <w:szCs w:val="24"/>
        </w:rPr>
        <w:t xml:space="preserve"> (GANDULFO, 2012).</w:t>
      </w:r>
      <w:r w:rsidR="00D94241" w:rsidRPr="005417D2">
        <w:rPr>
          <w:rFonts w:ascii="Times New Roman" w:hAnsi="Times New Roman" w:cs="Times New Roman"/>
          <w:sz w:val="24"/>
          <w:szCs w:val="24"/>
        </w:rPr>
        <w:t xml:space="preserve"> </w:t>
      </w:r>
      <w:proofErr w:type="spellStart"/>
      <w:r w:rsidR="005E6C44" w:rsidRPr="005417D2">
        <w:rPr>
          <w:rFonts w:ascii="Times New Roman" w:hAnsi="Times New Roman" w:cs="Times New Roman"/>
          <w:color w:val="000000"/>
          <w:sz w:val="24"/>
          <w:szCs w:val="24"/>
        </w:rPr>
        <w:t>Coraggio</w:t>
      </w:r>
      <w:proofErr w:type="spellEnd"/>
      <w:r w:rsidR="005E6C44" w:rsidRPr="005417D2">
        <w:rPr>
          <w:rFonts w:ascii="Times New Roman" w:hAnsi="Times New Roman" w:cs="Times New Roman"/>
          <w:color w:val="000000"/>
          <w:sz w:val="24"/>
          <w:szCs w:val="24"/>
        </w:rPr>
        <w:t xml:space="preserve"> (2011; 2014) avalia a participação do Estado no desenvolvimento da ES na Argentina como uma prática de cunho populista, algo bastante presente na trajetória da América do Sul. Para o autor, um estilo populista de gestão, socialmente </w:t>
      </w:r>
      <w:proofErr w:type="gramStart"/>
      <w:r w:rsidR="005E6C44" w:rsidRPr="005417D2">
        <w:rPr>
          <w:rFonts w:ascii="Times New Roman" w:hAnsi="Times New Roman" w:cs="Times New Roman"/>
          <w:color w:val="000000"/>
          <w:sz w:val="24"/>
          <w:szCs w:val="24"/>
        </w:rPr>
        <w:t>desestruturado</w:t>
      </w:r>
      <w:proofErr w:type="gramEnd"/>
      <w:r w:rsidR="005E6C44" w:rsidRPr="005417D2">
        <w:rPr>
          <w:rFonts w:ascii="Times New Roman" w:hAnsi="Times New Roman" w:cs="Times New Roman"/>
          <w:color w:val="000000"/>
          <w:sz w:val="24"/>
          <w:szCs w:val="24"/>
        </w:rPr>
        <w:t xml:space="preserve"> mas massivo, teria como base a eficácia para solucionar ou atenuar os problemas da vida cotidiana das maiorias, dentre os quais desemprego e pobreza. </w:t>
      </w:r>
    </w:p>
    <w:p w14:paraId="7A0F1CD7" w14:textId="77777777" w:rsidR="00D94241" w:rsidRPr="005417D2" w:rsidRDefault="005E6C44" w:rsidP="001A2635">
      <w:pPr>
        <w:spacing w:line="360" w:lineRule="auto"/>
        <w:ind w:right="-568" w:firstLine="708"/>
        <w:jc w:val="both"/>
        <w:rPr>
          <w:rFonts w:ascii="Times New Roman" w:hAnsi="Times New Roman" w:cs="Times New Roman"/>
          <w:color w:val="000000"/>
          <w:sz w:val="24"/>
          <w:szCs w:val="24"/>
        </w:rPr>
      </w:pPr>
      <w:r w:rsidRPr="005417D2">
        <w:rPr>
          <w:rFonts w:ascii="Times New Roman" w:hAnsi="Times New Roman" w:cs="Times New Roman"/>
          <w:color w:val="000000"/>
          <w:sz w:val="24"/>
          <w:szCs w:val="24"/>
        </w:rPr>
        <w:t xml:space="preserve">Para </w:t>
      </w:r>
      <w:proofErr w:type="spellStart"/>
      <w:r w:rsidRPr="005417D2">
        <w:rPr>
          <w:rFonts w:ascii="Times New Roman" w:hAnsi="Times New Roman" w:cs="Times New Roman"/>
          <w:color w:val="000000"/>
          <w:sz w:val="24"/>
          <w:szCs w:val="24"/>
        </w:rPr>
        <w:t>Coraggio</w:t>
      </w:r>
      <w:proofErr w:type="spellEnd"/>
      <w:r w:rsidRPr="005417D2">
        <w:rPr>
          <w:rFonts w:ascii="Times New Roman" w:hAnsi="Times New Roman" w:cs="Times New Roman"/>
          <w:color w:val="000000"/>
          <w:sz w:val="24"/>
          <w:szCs w:val="24"/>
        </w:rPr>
        <w:t xml:space="preserve">, é </w:t>
      </w:r>
      <w:r w:rsidR="008B144F" w:rsidRPr="005417D2">
        <w:rPr>
          <w:rFonts w:ascii="Times New Roman" w:hAnsi="Times New Roman" w:cs="Times New Roman"/>
          <w:color w:val="000000"/>
          <w:sz w:val="24"/>
          <w:szCs w:val="24"/>
        </w:rPr>
        <w:t>nes</w:t>
      </w:r>
      <w:r w:rsidR="008B144F">
        <w:rPr>
          <w:rFonts w:ascii="Times New Roman" w:hAnsi="Times New Roman" w:cs="Times New Roman"/>
          <w:color w:val="000000"/>
          <w:sz w:val="24"/>
          <w:szCs w:val="24"/>
        </w:rPr>
        <w:t>s</w:t>
      </w:r>
      <w:r w:rsidR="008B144F" w:rsidRPr="005417D2">
        <w:rPr>
          <w:rFonts w:ascii="Times New Roman" w:hAnsi="Times New Roman" w:cs="Times New Roman"/>
          <w:color w:val="000000"/>
          <w:sz w:val="24"/>
          <w:szCs w:val="24"/>
        </w:rPr>
        <w:t xml:space="preserve">e </w:t>
      </w:r>
      <w:r w:rsidRPr="005417D2">
        <w:rPr>
          <w:rFonts w:ascii="Times New Roman" w:hAnsi="Times New Roman" w:cs="Times New Roman"/>
          <w:color w:val="000000"/>
          <w:sz w:val="24"/>
          <w:szCs w:val="24"/>
        </w:rPr>
        <w:t xml:space="preserve">cenário que se opera a inserção da ES na </w:t>
      </w:r>
      <w:r w:rsidR="00F659E6" w:rsidRPr="005417D2">
        <w:rPr>
          <w:rFonts w:ascii="Times New Roman" w:hAnsi="Times New Roman" w:cs="Times New Roman"/>
          <w:color w:val="000000"/>
          <w:sz w:val="24"/>
          <w:szCs w:val="24"/>
        </w:rPr>
        <w:t>agenda governamen</w:t>
      </w:r>
      <w:r w:rsidR="008B144F">
        <w:rPr>
          <w:rFonts w:ascii="Times New Roman" w:hAnsi="Times New Roman" w:cs="Times New Roman"/>
          <w:color w:val="000000"/>
          <w:sz w:val="24"/>
          <w:szCs w:val="24"/>
        </w:rPr>
        <w:t>t</w:t>
      </w:r>
      <w:r w:rsidR="00F659E6" w:rsidRPr="005417D2">
        <w:rPr>
          <w:rFonts w:ascii="Times New Roman" w:hAnsi="Times New Roman" w:cs="Times New Roman"/>
          <w:color w:val="000000"/>
          <w:sz w:val="24"/>
          <w:szCs w:val="24"/>
        </w:rPr>
        <w:t>al</w:t>
      </w:r>
      <w:r w:rsidRPr="005417D2">
        <w:rPr>
          <w:rFonts w:ascii="Times New Roman" w:hAnsi="Times New Roman" w:cs="Times New Roman"/>
          <w:color w:val="000000"/>
          <w:sz w:val="24"/>
          <w:szCs w:val="24"/>
        </w:rPr>
        <w:t xml:space="preserve"> na Argentina e sua </w:t>
      </w:r>
      <w:r w:rsidR="008B144F" w:rsidRPr="005417D2">
        <w:rPr>
          <w:rFonts w:ascii="Times New Roman" w:hAnsi="Times New Roman" w:cs="Times New Roman"/>
          <w:color w:val="000000"/>
          <w:sz w:val="24"/>
          <w:szCs w:val="24"/>
        </w:rPr>
        <w:t>norma</w:t>
      </w:r>
      <w:r w:rsidR="008B144F">
        <w:rPr>
          <w:rFonts w:ascii="Times New Roman" w:hAnsi="Times New Roman" w:cs="Times New Roman"/>
          <w:color w:val="000000"/>
          <w:sz w:val="24"/>
          <w:szCs w:val="24"/>
        </w:rPr>
        <w:t>l</w:t>
      </w:r>
      <w:r w:rsidR="008B144F" w:rsidRPr="005417D2">
        <w:rPr>
          <w:rFonts w:ascii="Times New Roman" w:hAnsi="Times New Roman" w:cs="Times New Roman"/>
          <w:color w:val="000000"/>
          <w:sz w:val="24"/>
          <w:szCs w:val="24"/>
        </w:rPr>
        <w:t>ização</w:t>
      </w:r>
      <w:r w:rsidRPr="005417D2">
        <w:rPr>
          <w:rFonts w:ascii="Times New Roman" w:hAnsi="Times New Roman" w:cs="Times New Roman"/>
          <w:color w:val="000000"/>
          <w:sz w:val="24"/>
          <w:szCs w:val="24"/>
        </w:rPr>
        <w:t xml:space="preserve">, com o partido do governo dando resposta aos anseios imediatos, sem </w:t>
      </w:r>
      <w:proofErr w:type="spellStart"/>
      <w:r w:rsidRPr="005417D2">
        <w:rPr>
          <w:rFonts w:ascii="Times New Roman" w:hAnsi="Times New Roman" w:cs="Times New Roman"/>
          <w:color w:val="000000"/>
          <w:sz w:val="24"/>
          <w:szCs w:val="24"/>
        </w:rPr>
        <w:t>co-construção</w:t>
      </w:r>
      <w:proofErr w:type="spellEnd"/>
      <w:r w:rsidRPr="005417D2">
        <w:rPr>
          <w:rFonts w:ascii="Times New Roman" w:hAnsi="Times New Roman" w:cs="Times New Roman"/>
          <w:color w:val="000000"/>
          <w:sz w:val="24"/>
          <w:szCs w:val="24"/>
        </w:rPr>
        <w:t xml:space="preserve"> de políticas, com descentralização de sua execução. </w:t>
      </w:r>
    </w:p>
    <w:p w14:paraId="30D269B4" w14:textId="77777777" w:rsidR="005E6C44" w:rsidRPr="005417D2" w:rsidRDefault="005E6C44" w:rsidP="001A2635">
      <w:pPr>
        <w:spacing w:line="360" w:lineRule="auto"/>
        <w:ind w:right="-568" w:firstLine="708"/>
        <w:jc w:val="both"/>
        <w:rPr>
          <w:rFonts w:ascii="Times New Roman" w:hAnsi="Times New Roman" w:cs="Times New Roman"/>
          <w:sz w:val="24"/>
          <w:szCs w:val="24"/>
        </w:rPr>
      </w:pPr>
      <w:r w:rsidRPr="005417D2">
        <w:rPr>
          <w:rFonts w:ascii="Times New Roman" w:hAnsi="Times New Roman" w:cs="Times New Roman"/>
          <w:color w:val="000000"/>
          <w:sz w:val="24"/>
          <w:szCs w:val="24"/>
        </w:rPr>
        <w:t xml:space="preserve">O aparato do Estado se apresenta como braço técnico-executor, mantendo a iniciativa governamental, mas com pouca participação popular no desenho das políticas públicas, implementando a premissa </w:t>
      </w:r>
      <w:r w:rsidRPr="005417D2">
        <w:rPr>
          <w:rFonts w:ascii="Times New Roman" w:hAnsi="Times New Roman" w:cs="Times New Roman"/>
          <w:i/>
          <w:color w:val="000000"/>
          <w:sz w:val="24"/>
          <w:szCs w:val="24"/>
        </w:rPr>
        <w:t>top</w:t>
      </w:r>
      <w:r w:rsidRPr="005417D2">
        <w:rPr>
          <w:rFonts w:ascii="Times New Roman" w:hAnsi="Times New Roman" w:cs="Times New Roman"/>
          <w:color w:val="000000"/>
          <w:sz w:val="24"/>
          <w:szCs w:val="24"/>
        </w:rPr>
        <w:t>-</w:t>
      </w:r>
      <w:proofErr w:type="spellStart"/>
      <w:r w:rsidRPr="005417D2">
        <w:rPr>
          <w:rFonts w:ascii="Times New Roman" w:hAnsi="Times New Roman" w:cs="Times New Roman"/>
          <w:i/>
          <w:color w:val="000000"/>
          <w:sz w:val="24"/>
          <w:szCs w:val="24"/>
        </w:rPr>
        <w:t>down</w:t>
      </w:r>
      <w:proofErr w:type="spellEnd"/>
      <w:r w:rsidRPr="005417D2">
        <w:rPr>
          <w:rFonts w:ascii="Times New Roman" w:hAnsi="Times New Roman" w:cs="Times New Roman"/>
          <w:color w:val="000000"/>
          <w:sz w:val="24"/>
          <w:szCs w:val="24"/>
        </w:rPr>
        <w:t xml:space="preserve"> no lugar do </w:t>
      </w:r>
      <w:proofErr w:type="spellStart"/>
      <w:r w:rsidR="008B144F" w:rsidRPr="005417D2">
        <w:rPr>
          <w:rFonts w:ascii="Times New Roman" w:hAnsi="Times New Roman" w:cs="Times New Roman"/>
          <w:i/>
          <w:color w:val="000000"/>
          <w:sz w:val="24"/>
          <w:szCs w:val="24"/>
        </w:rPr>
        <w:t>botto</w:t>
      </w:r>
      <w:r w:rsidR="008B144F">
        <w:rPr>
          <w:rFonts w:ascii="Times New Roman" w:hAnsi="Times New Roman" w:cs="Times New Roman"/>
          <w:i/>
          <w:color w:val="000000"/>
          <w:sz w:val="24"/>
          <w:szCs w:val="24"/>
        </w:rPr>
        <w:t>m</w:t>
      </w:r>
      <w:r w:rsidRPr="005417D2">
        <w:rPr>
          <w:rFonts w:ascii="Times New Roman" w:hAnsi="Times New Roman" w:cs="Times New Roman"/>
          <w:i/>
          <w:color w:val="000000"/>
          <w:sz w:val="24"/>
          <w:szCs w:val="24"/>
        </w:rPr>
        <w:t>-up</w:t>
      </w:r>
      <w:proofErr w:type="spellEnd"/>
      <w:r w:rsidRPr="005417D2">
        <w:rPr>
          <w:rFonts w:ascii="Times New Roman" w:hAnsi="Times New Roman" w:cs="Times New Roman"/>
          <w:color w:val="000000"/>
          <w:sz w:val="24"/>
          <w:szCs w:val="24"/>
        </w:rPr>
        <w:t>.</w:t>
      </w:r>
      <w:r w:rsidR="00D94241" w:rsidRPr="005417D2">
        <w:rPr>
          <w:rFonts w:ascii="Times New Roman" w:hAnsi="Times New Roman" w:cs="Times New Roman"/>
          <w:color w:val="000000"/>
          <w:sz w:val="24"/>
          <w:szCs w:val="24"/>
        </w:rPr>
        <w:t xml:space="preserve"> </w:t>
      </w:r>
      <w:r w:rsidRPr="005417D2">
        <w:rPr>
          <w:rFonts w:ascii="Times New Roman" w:hAnsi="Times New Roman" w:cs="Times New Roman"/>
          <w:sz w:val="24"/>
          <w:szCs w:val="24"/>
        </w:rPr>
        <w:t xml:space="preserve">A partir </w:t>
      </w:r>
      <w:r w:rsidR="00A00606" w:rsidRPr="005417D2">
        <w:rPr>
          <w:rFonts w:ascii="Times New Roman" w:hAnsi="Times New Roman" w:cs="Times New Roman"/>
          <w:sz w:val="24"/>
          <w:szCs w:val="24"/>
        </w:rPr>
        <w:t>de 2003, ainda que sob viés</w:t>
      </w:r>
      <w:r w:rsidRPr="005417D2">
        <w:rPr>
          <w:rFonts w:ascii="Times New Roman" w:hAnsi="Times New Roman" w:cs="Times New Roman"/>
          <w:sz w:val="24"/>
          <w:szCs w:val="24"/>
        </w:rPr>
        <w:t xml:space="preserve"> populista, o governo argentino adota a política denominada de Economia Social, para promoção de empreendimentos mercantis e de trabalho associado </w:t>
      </w:r>
      <w:proofErr w:type="spellStart"/>
      <w:r w:rsidRPr="005417D2">
        <w:rPr>
          <w:rFonts w:ascii="Times New Roman" w:hAnsi="Times New Roman" w:cs="Times New Roman"/>
          <w:sz w:val="24"/>
          <w:szCs w:val="24"/>
        </w:rPr>
        <w:t>autogestinários</w:t>
      </w:r>
      <w:proofErr w:type="spellEnd"/>
      <w:r w:rsidRPr="005417D2">
        <w:rPr>
          <w:rFonts w:ascii="Times New Roman" w:hAnsi="Times New Roman" w:cs="Times New Roman"/>
          <w:sz w:val="24"/>
          <w:szCs w:val="24"/>
        </w:rPr>
        <w:t xml:space="preserve">. Institucionaliza paulatinamente </w:t>
      </w:r>
      <w:r w:rsidR="008B144F" w:rsidRPr="005417D2">
        <w:rPr>
          <w:rFonts w:ascii="Times New Roman" w:hAnsi="Times New Roman" w:cs="Times New Roman"/>
          <w:sz w:val="24"/>
          <w:szCs w:val="24"/>
        </w:rPr>
        <w:t>es</w:t>
      </w:r>
      <w:r w:rsidR="008B144F">
        <w:rPr>
          <w:rFonts w:ascii="Times New Roman" w:hAnsi="Times New Roman" w:cs="Times New Roman"/>
          <w:sz w:val="24"/>
          <w:szCs w:val="24"/>
        </w:rPr>
        <w:t>s</w:t>
      </w:r>
      <w:r w:rsidR="008B144F" w:rsidRPr="005417D2">
        <w:rPr>
          <w:rFonts w:ascii="Times New Roman" w:hAnsi="Times New Roman" w:cs="Times New Roman"/>
          <w:sz w:val="24"/>
          <w:szCs w:val="24"/>
        </w:rPr>
        <w:t xml:space="preserve">a </w:t>
      </w:r>
      <w:r w:rsidRPr="005417D2">
        <w:rPr>
          <w:rFonts w:ascii="Times New Roman" w:hAnsi="Times New Roman" w:cs="Times New Roman"/>
          <w:sz w:val="24"/>
          <w:szCs w:val="24"/>
        </w:rPr>
        <w:t>política, focada nos setores pobres e com problemas de</w:t>
      </w:r>
      <w:r w:rsidR="00A00606" w:rsidRPr="005417D2">
        <w:rPr>
          <w:rFonts w:ascii="Times New Roman" w:hAnsi="Times New Roman" w:cs="Times New Roman"/>
          <w:sz w:val="24"/>
          <w:szCs w:val="24"/>
        </w:rPr>
        <w:t xml:space="preserve"> </w:t>
      </w:r>
      <w:r w:rsidR="008B144F">
        <w:rPr>
          <w:rFonts w:ascii="Times New Roman" w:hAnsi="Times New Roman" w:cs="Times New Roman"/>
          <w:sz w:val="24"/>
          <w:szCs w:val="24"/>
        </w:rPr>
        <w:t>trabalho</w:t>
      </w:r>
      <w:r w:rsidR="008B144F" w:rsidRPr="005417D2">
        <w:rPr>
          <w:rFonts w:ascii="Times New Roman" w:hAnsi="Times New Roman" w:cs="Times New Roman"/>
          <w:sz w:val="24"/>
          <w:szCs w:val="24"/>
        </w:rPr>
        <w:t xml:space="preserve"> </w:t>
      </w:r>
      <w:r w:rsidR="00A00606" w:rsidRPr="005417D2">
        <w:rPr>
          <w:rFonts w:ascii="Times New Roman" w:hAnsi="Times New Roman" w:cs="Times New Roman"/>
          <w:sz w:val="24"/>
          <w:szCs w:val="24"/>
        </w:rPr>
        <w:t>e inserção no mercado</w:t>
      </w:r>
      <w:r w:rsidRPr="005417D2">
        <w:rPr>
          <w:rFonts w:ascii="Times New Roman" w:hAnsi="Times New Roman" w:cs="Times New Roman"/>
          <w:sz w:val="24"/>
          <w:szCs w:val="24"/>
        </w:rPr>
        <w:t xml:space="preserve"> (</w:t>
      </w:r>
      <w:r w:rsidR="00A00606" w:rsidRPr="005417D2">
        <w:rPr>
          <w:rFonts w:ascii="Times New Roman" w:hAnsi="Times New Roman" w:cs="Times New Roman"/>
          <w:sz w:val="24"/>
          <w:szCs w:val="24"/>
        </w:rPr>
        <w:t xml:space="preserve">CORAGGIO, </w:t>
      </w:r>
      <w:r w:rsidRPr="005417D2">
        <w:rPr>
          <w:rFonts w:ascii="Times New Roman" w:hAnsi="Times New Roman" w:cs="Times New Roman"/>
          <w:sz w:val="24"/>
          <w:szCs w:val="24"/>
        </w:rPr>
        <w:t>2014)</w:t>
      </w:r>
      <w:r w:rsidR="00A00606" w:rsidRPr="005417D2">
        <w:rPr>
          <w:rFonts w:ascii="Times New Roman" w:hAnsi="Times New Roman" w:cs="Times New Roman"/>
          <w:sz w:val="24"/>
          <w:szCs w:val="24"/>
        </w:rPr>
        <w:t>.</w:t>
      </w:r>
      <w:r w:rsidRPr="005417D2">
        <w:rPr>
          <w:rFonts w:ascii="Times New Roman" w:hAnsi="Times New Roman" w:cs="Times New Roman"/>
          <w:sz w:val="24"/>
          <w:szCs w:val="24"/>
        </w:rPr>
        <w:t xml:space="preserve"> </w:t>
      </w:r>
    </w:p>
    <w:p w14:paraId="132DF323" w14:textId="77777777" w:rsidR="00D94241" w:rsidRPr="005417D2" w:rsidRDefault="00A00606"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Em todo caso, em</w:t>
      </w:r>
      <w:r w:rsidR="005E6C44" w:rsidRPr="005417D2">
        <w:rPr>
          <w:rFonts w:ascii="Times New Roman" w:hAnsi="Times New Roman" w:cs="Times New Roman"/>
          <w:sz w:val="24"/>
          <w:szCs w:val="24"/>
        </w:rPr>
        <w:t xml:space="preserve"> 2003 o </w:t>
      </w:r>
      <w:proofErr w:type="spellStart"/>
      <w:r w:rsidR="005E6C44" w:rsidRPr="005417D2">
        <w:rPr>
          <w:rFonts w:ascii="Times New Roman" w:hAnsi="Times New Roman" w:cs="Times New Roman"/>
          <w:sz w:val="24"/>
          <w:szCs w:val="24"/>
        </w:rPr>
        <w:t>Ministerio</w:t>
      </w:r>
      <w:proofErr w:type="spellEnd"/>
      <w:r w:rsidR="005E6C44" w:rsidRPr="005417D2">
        <w:rPr>
          <w:rFonts w:ascii="Times New Roman" w:hAnsi="Times New Roman" w:cs="Times New Roman"/>
          <w:sz w:val="24"/>
          <w:szCs w:val="24"/>
        </w:rPr>
        <w:t xml:space="preserve"> </w:t>
      </w:r>
      <w:proofErr w:type="spellStart"/>
      <w:r w:rsidR="005E6C44" w:rsidRPr="005417D2">
        <w:rPr>
          <w:rFonts w:ascii="Times New Roman" w:hAnsi="Times New Roman" w:cs="Times New Roman"/>
          <w:sz w:val="24"/>
          <w:szCs w:val="24"/>
        </w:rPr>
        <w:t>de</w:t>
      </w:r>
      <w:r w:rsidR="008B144F">
        <w:rPr>
          <w:rFonts w:ascii="Times New Roman" w:hAnsi="Times New Roman" w:cs="Times New Roman"/>
          <w:sz w:val="24"/>
          <w:szCs w:val="24"/>
        </w:rPr>
        <w:t>l</w:t>
      </w:r>
      <w:proofErr w:type="spellEnd"/>
      <w:r w:rsidR="005E6C44" w:rsidRPr="005417D2">
        <w:rPr>
          <w:rFonts w:ascii="Times New Roman" w:hAnsi="Times New Roman" w:cs="Times New Roman"/>
          <w:sz w:val="24"/>
          <w:szCs w:val="24"/>
        </w:rPr>
        <w:t xml:space="preserve"> </w:t>
      </w:r>
      <w:proofErr w:type="spellStart"/>
      <w:r w:rsidR="005E6C44" w:rsidRPr="005417D2">
        <w:rPr>
          <w:rFonts w:ascii="Times New Roman" w:hAnsi="Times New Roman" w:cs="Times New Roman"/>
          <w:sz w:val="24"/>
          <w:szCs w:val="24"/>
        </w:rPr>
        <w:t>Desarrollo</w:t>
      </w:r>
      <w:proofErr w:type="spellEnd"/>
      <w:r w:rsidR="005E6C44" w:rsidRPr="005417D2">
        <w:rPr>
          <w:rFonts w:ascii="Times New Roman" w:hAnsi="Times New Roman" w:cs="Times New Roman"/>
          <w:sz w:val="24"/>
          <w:szCs w:val="24"/>
        </w:rPr>
        <w:t xml:space="preserve"> Social de </w:t>
      </w:r>
      <w:proofErr w:type="spellStart"/>
      <w:r w:rsidR="005E6C44" w:rsidRPr="005417D2">
        <w:rPr>
          <w:rFonts w:ascii="Times New Roman" w:hAnsi="Times New Roman" w:cs="Times New Roman"/>
          <w:sz w:val="24"/>
          <w:szCs w:val="24"/>
        </w:rPr>
        <w:t>la</w:t>
      </w:r>
      <w:proofErr w:type="spellEnd"/>
      <w:r w:rsidR="005E6C44" w:rsidRPr="005417D2">
        <w:rPr>
          <w:rFonts w:ascii="Times New Roman" w:hAnsi="Times New Roman" w:cs="Times New Roman"/>
          <w:sz w:val="24"/>
          <w:szCs w:val="24"/>
        </w:rPr>
        <w:t xml:space="preserve"> Nación – MIDES </w:t>
      </w:r>
      <w:proofErr w:type="gramStart"/>
      <w:r w:rsidR="005E6C44" w:rsidRPr="005417D2">
        <w:rPr>
          <w:rFonts w:ascii="Times New Roman" w:hAnsi="Times New Roman" w:cs="Times New Roman"/>
          <w:sz w:val="24"/>
          <w:szCs w:val="24"/>
        </w:rPr>
        <w:t>-  foi</w:t>
      </w:r>
      <w:proofErr w:type="gramEnd"/>
      <w:r w:rsidR="005E6C44" w:rsidRPr="005417D2">
        <w:rPr>
          <w:rFonts w:ascii="Times New Roman" w:hAnsi="Times New Roman" w:cs="Times New Roman"/>
          <w:sz w:val="24"/>
          <w:szCs w:val="24"/>
        </w:rPr>
        <w:t xml:space="preserve"> o primeiro ente Federal a promover iniciativas para mitigar os problemas da pobreza e desemprego, na perspectiva </w:t>
      </w:r>
      <w:r w:rsidR="005E6C44" w:rsidRPr="005417D2">
        <w:rPr>
          <w:rFonts w:ascii="Times New Roman" w:hAnsi="Times New Roman" w:cs="Times New Roman"/>
          <w:i/>
          <w:sz w:val="24"/>
          <w:szCs w:val="24"/>
        </w:rPr>
        <w:t>top-</w:t>
      </w:r>
      <w:proofErr w:type="spellStart"/>
      <w:r w:rsidR="005E6C44" w:rsidRPr="005417D2">
        <w:rPr>
          <w:rFonts w:ascii="Times New Roman" w:hAnsi="Times New Roman" w:cs="Times New Roman"/>
          <w:i/>
          <w:sz w:val="24"/>
          <w:szCs w:val="24"/>
        </w:rPr>
        <w:t>down</w:t>
      </w:r>
      <w:proofErr w:type="spellEnd"/>
      <w:r w:rsidR="005E6C44" w:rsidRPr="005417D2">
        <w:rPr>
          <w:rFonts w:ascii="Times New Roman" w:hAnsi="Times New Roman" w:cs="Times New Roman"/>
          <w:sz w:val="24"/>
          <w:szCs w:val="24"/>
        </w:rPr>
        <w:t xml:space="preserve">. Contribuiu para emular novas formas de participação popular cidadã, impulsionando um nível de participação na construção das estratégias de desenvolvimento local por meio da organização de frações da sociedade em busca de trabalho, </w:t>
      </w:r>
      <w:r w:rsidR="008B144F">
        <w:rPr>
          <w:rFonts w:ascii="Times New Roman" w:hAnsi="Times New Roman" w:cs="Times New Roman"/>
          <w:sz w:val="24"/>
          <w:szCs w:val="24"/>
        </w:rPr>
        <w:t>renda</w:t>
      </w:r>
      <w:r w:rsidR="008B144F" w:rsidRPr="005417D2">
        <w:rPr>
          <w:rFonts w:ascii="Times New Roman" w:hAnsi="Times New Roman" w:cs="Times New Roman"/>
          <w:sz w:val="24"/>
          <w:szCs w:val="24"/>
        </w:rPr>
        <w:t xml:space="preserve"> </w:t>
      </w:r>
      <w:r w:rsidR="005E6C44" w:rsidRPr="005417D2">
        <w:rPr>
          <w:rFonts w:ascii="Times New Roman" w:hAnsi="Times New Roman" w:cs="Times New Roman"/>
          <w:sz w:val="24"/>
          <w:szCs w:val="24"/>
        </w:rPr>
        <w:t xml:space="preserve">e acesso a bens e serviços </w:t>
      </w:r>
      <w:r w:rsidR="004746FE" w:rsidRPr="005417D2">
        <w:rPr>
          <w:rFonts w:ascii="Times New Roman" w:hAnsi="Times New Roman" w:cs="Times New Roman"/>
          <w:sz w:val="24"/>
          <w:szCs w:val="24"/>
        </w:rPr>
        <w:t>(CARUANA, 2016</w:t>
      </w:r>
      <w:r w:rsidR="005E6C44" w:rsidRPr="005417D2">
        <w:rPr>
          <w:rFonts w:ascii="Times New Roman" w:hAnsi="Times New Roman" w:cs="Times New Roman"/>
          <w:sz w:val="24"/>
          <w:szCs w:val="24"/>
        </w:rPr>
        <w:t>)</w:t>
      </w:r>
      <w:r w:rsidR="004746FE" w:rsidRPr="005417D2">
        <w:rPr>
          <w:rFonts w:ascii="Times New Roman" w:hAnsi="Times New Roman" w:cs="Times New Roman"/>
          <w:sz w:val="24"/>
          <w:szCs w:val="24"/>
        </w:rPr>
        <w:t>.</w:t>
      </w:r>
    </w:p>
    <w:p w14:paraId="64D549E6" w14:textId="77777777" w:rsidR="005E6C44" w:rsidRPr="005417D2" w:rsidRDefault="00D94241" w:rsidP="001A2635">
      <w:pPr>
        <w:autoSpaceDE w:val="0"/>
        <w:autoSpaceDN w:val="0"/>
        <w:adjustRightInd w:val="0"/>
        <w:spacing w:after="0" w:line="360" w:lineRule="auto"/>
        <w:ind w:right="-568" w:firstLine="708"/>
        <w:jc w:val="both"/>
        <w:rPr>
          <w:rStyle w:val="A0"/>
          <w:rFonts w:ascii="Times New Roman" w:hAnsi="Times New Roman" w:cs="Times New Roman"/>
          <w:sz w:val="24"/>
          <w:szCs w:val="24"/>
        </w:rPr>
      </w:pPr>
      <w:r w:rsidRPr="005417D2">
        <w:rPr>
          <w:rFonts w:ascii="Times New Roman" w:hAnsi="Times New Roman" w:cs="Times New Roman"/>
          <w:sz w:val="24"/>
          <w:szCs w:val="24"/>
        </w:rPr>
        <w:t>A</w:t>
      </w:r>
      <w:r w:rsidR="005E6C44" w:rsidRPr="005417D2">
        <w:rPr>
          <w:rFonts w:ascii="Times New Roman" w:hAnsi="Times New Roman" w:cs="Times New Roman"/>
          <w:sz w:val="24"/>
          <w:szCs w:val="24"/>
        </w:rPr>
        <w:t xml:space="preserve"> integração de espaços da ES nas políticas públicas </w:t>
      </w:r>
      <w:r w:rsidR="008B144F" w:rsidRPr="005417D2">
        <w:rPr>
          <w:rFonts w:ascii="Times New Roman" w:hAnsi="Times New Roman" w:cs="Times New Roman"/>
          <w:sz w:val="24"/>
          <w:szCs w:val="24"/>
        </w:rPr>
        <w:t>fo</w:t>
      </w:r>
      <w:r w:rsidR="008B144F">
        <w:rPr>
          <w:rFonts w:ascii="Times New Roman" w:hAnsi="Times New Roman" w:cs="Times New Roman"/>
          <w:sz w:val="24"/>
          <w:szCs w:val="24"/>
        </w:rPr>
        <w:t xml:space="preserve">i </w:t>
      </w:r>
      <w:r w:rsidR="008B144F" w:rsidRPr="005417D2">
        <w:rPr>
          <w:rFonts w:ascii="Times New Roman" w:hAnsi="Times New Roman" w:cs="Times New Roman"/>
          <w:sz w:val="24"/>
          <w:szCs w:val="24"/>
        </w:rPr>
        <w:t>acompanhad</w:t>
      </w:r>
      <w:r w:rsidR="008B144F">
        <w:rPr>
          <w:rFonts w:ascii="Times New Roman" w:hAnsi="Times New Roman" w:cs="Times New Roman"/>
          <w:sz w:val="24"/>
          <w:szCs w:val="24"/>
        </w:rPr>
        <w:t>a</w:t>
      </w:r>
      <w:r w:rsidR="008B144F" w:rsidRPr="005417D2">
        <w:rPr>
          <w:rFonts w:ascii="Times New Roman" w:hAnsi="Times New Roman" w:cs="Times New Roman"/>
          <w:sz w:val="24"/>
          <w:szCs w:val="24"/>
        </w:rPr>
        <w:t xml:space="preserve"> </w:t>
      </w:r>
      <w:r w:rsidR="005E6C44" w:rsidRPr="005417D2">
        <w:rPr>
          <w:rFonts w:ascii="Times New Roman" w:hAnsi="Times New Roman" w:cs="Times New Roman"/>
          <w:sz w:val="24"/>
          <w:szCs w:val="24"/>
        </w:rPr>
        <w:t>de novas regulamentações, sob uma perspectiva híbrida, mantendo ainda tensionamentos e carecendo de articulações com outras políticas econ</w:t>
      </w:r>
      <w:r w:rsidR="00A00606" w:rsidRPr="005417D2">
        <w:rPr>
          <w:rFonts w:ascii="Times New Roman" w:hAnsi="Times New Roman" w:cs="Times New Roman"/>
          <w:sz w:val="24"/>
          <w:szCs w:val="24"/>
        </w:rPr>
        <w:t xml:space="preserve">ômicas, culturais e sociais </w:t>
      </w:r>
      <w:r w:rsidR="005E6C44" w:rsidRPr="005417D2">
        <w:rPr>
          <w:rFonts w:ascii="Times New Roman" w:hAnsi="Times New Roman" w:cs="Times New Roman"/>
          <w:sz w:val="24"/>
          <w:szCs w:val="24"/>
        </w:rPr>
        <w:t>(SNERC, 2019).</w:t>
      </w:r>
      <w:r w:rsidRPr="005417D2">
        <w:rPr>
          <w:rFonts w:ascii="Times New Roman" w:hAnsi="Times New Roman" w:cs="Times New Roman"/>
          <w:sz w:val="24"/>
          <w:szCs w:val="24"/>
        </w:rPr>
        <w:t xml:space="preserve"> </w:t>
      </w:r>
      <w:r w:rsidR="005E6C44" w:rsidRPr="005417D2">
        <w:rPr>
          <w:rFonts w:ascii="Times New Roman" w:hAnsi="Times New Roman" w:cs="Times New Roman"/>
          <w:sz w:val="24"/>
          <w:szCs w:val="24"/>
        </w:rPr>
        <w:t>Blasco e Garcia (2017) argumentam que foi a partir do impulso dado pela</w:t>
      </w:r>
      <w:r w:rsidR="008B144F">
        <w:rPr>
          <w:rFonts w:ascii="Times New Roman" w:hAnsi="Times New Roman" w:cs="Times New Roman"/>
          <w:sz w:val="24"/>
          <w:szCs w:val="24"/>
        </w:rPr>
        <w:t>s</w:t>
      </w:r>
      <w:r w:rsidR="005E6C44" w:rsidRPr="005417D2">
        <w:rPr>
          <w:rFonts w:ascii="Times New Roman" w:hAnsi="Times New Roman" w:cs="Times New Roman"/>
          <w:sz w:val="24"/>
          <w:szCs w:val="24"/>
        </w:rPr>
        <w:t xml:space="preserve"> políticas públicas para ES </w:t>
      </w:r>
      <w:r w:rsidR="005E6C44" w:rsidRPr="005417D2">
        <w:rPr>
          <w:rFonts w:ascii="Times New Roman" w:hAnsi="Times New Roman" w:cs="Times New Roman"/>
          <w:sz w:val="24"/>
          <w:szCs w:val="24"/>
        </w:rPr>
        <w:lastRenderedPageBreak/>
        <w:t xml:space="preserve">que surgiram uma gama de cooperativas de trabalho, consumo e produção, além da experiência peculiar de recuperação de fábricas em estado falimentar por </w:t>
      </w:r>
      <w:r w:rsidR="008B144F" w:rsidRPr="005417D2">
        <w:rPr>
          <w:rFonts w:ascii="Times New Roman" w:hAnsi="Times New Roman" w:cs="Times New Roman"/>
          <w:sz w:val="24"/>
          <w:szCs w:val="24"/>
        </w:rPr>
        <w:t>s</w:t>
      </w:r>
      <w:r w:rsidR="008B144F">
        <w:rPr>
          <w:rFonts w:ascii="Times New Roman" w:hAnsi="Times New Roman" w:cs="Times New Roman"/>
          <w:sz w:val="24"/>
          <w:szCs w:val="24"/>
        </w:rPr>
        <w:t>eu</w:t>
      </w:r>
      <w:r w:rsidR="008B144F" w:rsidRPr="005417D2">
        <w:rPr>
          <w:rFonts w:ascii="Times New Roman" w:hAnsi="Times New Roman" w:cs="Times New Roman"/>
          <w:sz w:val="24"/>
          <w:szCs w:val="24"/>
        </w:rPr>
        <w:t xml:space="preserve">s </w:t>
      </w:r>
      <w:r w:rsidR="005E6C44" w:rsidRPr="005417D2">
        <w:rPr>
          <w:rFonts w:ascii="Times New Roman" w:hAnsi="Times New Roman" w:cs="Times New Roman"/>
          <w:sz w:val="24"/>
          <w:szCs w:val="24"/>
        </w:rPr>
        <w:t xml:space="preserve">trabalhadores, sob </w:t>
      </w:r>
      <w:r w:rsidR="008B144F">
        <w:rPr>
          <w:rFonts w:ascii="Times New Roman" w:hAnsi="Times New Roman" w:cs="Times New Roman"/>
          <w:sz w:val="24"/>
          <w:szCs w:val="24"/>
        </w:rPr>
        <w:t xml:space="preserve">regime de </w:t>
      </w:r>
      <w:r w:rsidR="005E6C44" w:rsidRPr="005417D2">
        <w:rPr>
          <w:rFonts w:ascii="Times New Roman" w:hAnsi="Times New Roman" w:cs="Times New Roman"/>
          <w:sz w:val="24"/>
          <w:szCs w:val="24"/>
        </w:rPr>
        <w:t>autogestão.</w:t>
      </w:r>
      <w:r w:rsidR="008B144F">
        <w:rPr>
          <w:rFonts w:ascii="Times New Roman" w:hAnsi="Times New Roman" w:cs="Times New Roman"/>
          <w:sz w:val="24"/>
          <w:szCs w:val="24"/>
        </w:rPr>
        <w:t xml:space="preserve"> </w:t>
      </w:r>
      <w:r w:rsidR="005E6C44" w:rsidRPr="005417D2">
        <w:rPr>
          <w:rFonts w:ascii="Times New Roman" w:hAnsi="Times New Roman" w:cs="Times New Roman"/>
          <w:sz w:val="24"/>
          <w:szCs w:val="24"/>
        </w:rPr>
        <w:t xml:space="preserve">Para os autores, no período que vai de 2000 a 2015 se pode observar o protagonismo do Poder Executivo em fomentar o surgimento de empreendimentos solidários e lhes dar suporte oficial, por meio de compras públicas, facilitação tributária, programas de capacitação técnica e administrativa em parcerias com </w:t>
      </w:r>
      <w:r w:rsidR="008B144F">
        <w:rPr>
          <w:rFonts w:ascii="Times New Roman" w:hAnsi="Times New Roman" w:cs="Times New Roman"/>
          <w:sz w:val="24"/>
          <w:szCs w:val="24"/>
        </w:rPr>
        <w:t>u</w:t>
      </w:r>
      <w:r w:rsidR="008B144F" w:rsidRPr="005417D2">
        <w:rPr>
          <w:rFonts w:ascii="Times New Roman" w:hAnsi="Times New Roman" w:cs="Times New Roman"/>
          <w:sz w:val="24"/>
          <w:szCs w:val="24"/>
        </w:rPr>
        <w:t xml:space="preserve">niversidades </w:t>
      </w:r>
      <w:r w:rsidR="005E6C44" w:rsidRPr="005417D2">
        <w:rPr>
          <w:rFonts w:ascii="Times New Roman" w:hAnsi="Times New Roman" w:cs="Times New Roman"/>
          <w:sz w:val="24"/>
          <w:szCs w:val="24"/>
        </w:rPr>
        <w:t xml:space="preserve">e escolas de gestão, em um esforço para </w:t>
      </w:r>
      <w:r w:rsidR="008B144F">
        <w:rPr>
          <w:rFonts w:ascii="Times New Roman" w:hAnsi="Times New Roman" w:cs="Times New Roman"/>
          <w:sz w:val="24"/>
          <w:szCs w:val="24"/>
        </w:rPr>
        <w:t xml:space="preserve">o </w:t>
      </w:r>
      <w:r w:rsidR="005E6C44" w:rsidRPr="005417D2">
        <w:rPr>
          <w:rFonts w:ascii="Times New Roman" w:hAnsi="Times New Roman" w:cs="Times New Roman"/>
          <w:sz w:val="24"/>
          <w:szCs w:val="24"/>
        </w:rPr>
        <w:t>fortalecimento dos valores solidários.</w:t>
      </w:r>
    </w:p>
    <w:p w14:paraId="6580E1A2" w14:textId="77777777" w:rsidR="00014B20" w:rsidRPr="005417D2" w:rsidRDefault="00014B20" w:rsidP="001A2635">
      <w:pPr>
        <w:spacing w:line="360" w:lineRule="auto"/>
        <w:ind w:right="-568" w:firstLine="708"/>
        <w:jc w:val="both"/>
        <w:rPr>
          <w:rFonts w:ascii="Times New Roman" w:hAnsi="Times New Roman" w:cs="Times New Roman"/>
          <w:color w:val="000000"/>
          <w:sz w:val="24"/>
          <w:szCs w:val="24"/>
        </w:rPr>
      </w:pPr>
      <w:r w:rsidRPr="005417D2">
        <w:rPr>
          <w:rFonts w:ascii="Times New Roman" w:hAnsi="Times New Roman" w:cs="Times New Roman"/>
          <w:color w:val="000000"/>
          <w:sz w:val="24"/>
          <w:szCs w:val="24"/>
        </w:rPr>
        <w:t xml:space="preserve">Em se tratando da regulamentação normativa no campo da ES, objetivando suprir as demandas dos empreendimentos solidários do país, os apontamentos de Torres (2019) </w:t>
      </w:r>
      <w:r w:rsidR="008B144F">
        <w:rPr>
          <w:rFonts w:ascii="Times New Roman" w:hAnsi="Times New Roman" w:cs="Times New Roman"/>
          <w:color w:val="000000"/>
          <w:sz w:val="24"/>
          <w:szCs w:val="24"/>
        </w:rPr>
        <w:t>defendem a</w:t>
      </w:r>
      <w:r w:rsidRPr="005417D2">
        <w:rPr>
          <w:rFonts w:ascii="Times New Roman" w:hAnsi="Times New Roman" w:cs="Times New Roman"/>
          <w:color w:val="000000"/>
          <w:sz w:val="24"/>
          <w:szCs w:val="24"/>
        </w:rPr>
        <w:t xml:space="preserve"> necessidade de uma Lei Nacional que guarneça aspectos de política de Estado para a regulação das políticas públicas para a ES. O autor ressalta que durante as últimas décadas, em termos institucionais, o segmento da ES careceu de um marco normativo nacional próprio. </w:t>
      </w:r>
    </w:p>
    <w:p w14:paraId="1C5CDEF8" w14:textId="77777777" w:rsidR="004746FE" w:rsidRPr="005417D2" w:rsidRDefault="00014B20" w:rsidP="001A2635">
      <w:pPr>
        <w:spacing w:line="360" w:lineRule="auto"/>
        <w:ind w:right="-568" w:firstLine="708"/>
        <w:jc w:val="both"/>
        <w:rPr>
          <w:rFonts w:ascii="Times New Roman" w:hAnsi="Times New Roman" w:cs="Times New Roman"/>
          <w:color w:val="000000"/>
          <w:sz w:val="24"/>
          <w:szCs w:val="24"/>
        </w:rPr>
      </w:pPr>
      <w:r w:rsidRPr="005417D2">
        <w:rPr>
          <w:rFonts w:ascii="Times New Roman" w:hAnsi="Times New Roman" w:cs="Times New Roman"/>
          <w:color w:val="000000"/>
          <w:sz w:val="24"/>
          <w:szCs w:val="24"/>
        </w:rPr>
        <w:t xml:space="preserve">Analisando as jurisdições provinciais, </w:t>
      </w:r>
      <w:r w:rsidR="008B144F">
        <w:rPr>
          <w:rFonts w:ascii="Times New Roman" w:hAnsi="Times New Roman" w:cs="Times New Roman"/>
          <w:color w:val="000000"/>
          <w:sz w:val="24"/>
          <w:szCs w:val="24"/>
        </w:rPr>
        <w:t>t</w:t>
      </w:r>
      <w:r w:rsidR="008B144F" w:rsidRPr="005417D2">
        <w:rPr>
          <w:rFonts w:ascii="Times New Roman" w:hAnsi="Times New Roman" w:cs="Times New Roman"/>
          <w:color w:val="000000"/>
          <w:sz w:val="24"/>
          <w:szCs w:val="24"/>
        </w:rPr>
        <w:t xml:space="preserve">anto </w:t>
      </w:r>
      <w:r w:rsidRPr="005417D2">
        <w:rPr>
          <w:rFonts w:ascii="Times New Roman" w:hAnsi="Times New Roman" w:cs="Times New Roman"/>
          <w:color w:val="000000"/>
          <w:sz w:val="24"/>
          <w:szCs w:val="24"/>
        </w:rPr>
        <w:t xml:space="preserve">Torres (2019) quanto Blasco &amp; Garcia (2017) constataram o avanço pontual no que toca à inclusão da ES na </w:t>
      </w:r>
      <w:r w:rsidR="00F659E6" w:rsidRPr="005417D2">
        <w:rPr>
          <w:rFonts w:ascii="Times New Roman" w:hAnsi="Times New Roman" w:cs="Times New Roman"/>
          <w:color w:val="000000"/>
          <w:sz w:val="24"/>
          <w:szCs w:val="24"/>
        </w:rPr>
        <w:t>agenda governamen</w:t>
      </w:r>
      <w:r w:rsidR="008B144F">
        <w:rPr>
          <w:rFonts w:ascii="Times New Roman" w:hAnsi="Times New Roman" w:cs="Times New Roman"/>
          <w:color w:val="000000"/>
          <w:sz w:val="24"/>
          <w:szCs w:val="24"/>
        </w:rPr>
        <w:t>t</w:t>
      </w:r>
      <w:r w:rsidR="00F659E6" w:rsidRPr="005417D2">
        <w:rPr>
          <w:rFonts w:ascii="Times New Roman" w:hAnsi="Times New Roman" w:cs="Times New Roman"/>
          <w:color w:val="000000"/>
          <w:sz w:val="24"/>
          <w:szCs w:val="24"/>
        </w:rPr>
        <w:t>al</w:t>
      </w:r>
      <w:r w:rsidRPr="005417D2">
        <w:rPr>
          <w:rFonts w:ascii="Times New Roman" w:hAnsi="Times New Roman" w:cs="Times New Roman"/>
          <w:color w:val="000000"/>
          <w:sz w:val="24"/>
          <w:szCs w:val="24"/>
        </w:rPr>
        <w:t xml:space="preserve"> das províncias, </w:t>
      </w:r>
      <w:r w:rsidR="00132EA9">
        <w:rPr>
          <w:rFonts w:ascii="Times New Roman" w:hAnsi="Times New Roman" w:cs="Times New Roman"/>
          <w:color w:val="000000"/>
          <w:sz w:val="24"/>
          <w:szCs w:val="24"/>
        </w:rPr>
        <w:t>contudo em caráter</w:t>
      </w:r>
      <w:r w:rsidRPr="005417D2">
        <w:rPr>
          <w:rFonts w:ascii="Times New Roman" w:hAnsi="Times New Roman" w:cs="Times New Roman"/>
          <w:color w:val="000000"/>
          <w:sz w:val="24"/>
          <w:szCs w:val="24"/>
        </w:rPr>
        <w:t xml:space="preserve"> assimétrico. Além de algumas províncias terem regulamentação para a ES e outras não, as suas particularidades também acentuam tal assimetria. Por conta de não se conferir um alinhamento nacional para o amparo </w:t>
      </w:r>
      <w:r w:rsidR="00132EA9">
        <w:rPr>
          <w:rFonts w:ascii="Times New Roman" w:hAnsi="Times New Roman" w:cs="Times New Roman"/>
          <w:color w:val="000000"/>
          <w:sz w:val="24"/>
          <w:szCs w:val="24"/>
        </w:rPr>
        <w:t>a</w:t>
      </w:r>
      <w:r w:rsidR="00132EA9" w:rsidRPr="005417D2">
        <w:rPr>
          <w:rFonts w:ascii="Times New Roman" w:hAnsi="Times New Roman" w:cs="Times New Roman"/>
          <w:color w:val="000000"/>
          <w:sz w:val="24"/>
          <w:szCs w:val="24"/>
        </w:rPr>
        <w:t xml:space="preserve">os </w:t>
      </w:r>
      <w:r w:rsidRPr="005417D2">
        <w:rPr>
          <w:rFonts w:ascii="Times New Roman" w:hAnsi="Times New Roman" w:cs="Times New Roman"/>
          <w:color w:val="000000"/>
          <w:sz w:val="24"/>
          <w:szCs w:val="24"/>
        </w:rPr>
        <w:t xml:space="preserve">empreendimentos solidários por leis mais abrangentes, o que se registrou foram dispositivos de regulação específicos a setores ou regiões, </w:t>
      </w:r>
      <w:r w:rsidR="00132EA9">
        <w:rPr>
          <w:rFonts w:ascii="Times New Roman" w:hAnsi="Times New Roman" w:cs="Times New Roman"/>
          <w:color w:val="000000"/>
          <w:sz w:val="24"/>
          <w:szCs w:val="24"/>
        </w:rPr>
        <w:t>ao lado de</w:t>
      </w:r>
      <w:r w:rsidRPr="005417D2">
        <w:rPr>
          <w:rFonts w:ascii="Times New Roman" w:hAnsi="Times New Roman" w:cs="Times New Roman"/>
          <w:color w:val="000000"/>
          <w:sz w:val="24"/>
          <w:szCs w:val="24"/>
        </w:rPr>
        <w:t xml:space="preserve"> dispositivos de alcance mais geral. </w:t>
      </w:r>
    </w:p>
    <w:p w14:paraId="31E27EC6" w14:textId="77777777" w:rsidR="00D94241" w:rsidRPr="005417D2" w:rsidRDefault="00014B20" w:rsidP="001A2635">
      <w:pPr>
        <w:autoSpaceDE w:val="0"/>
        <w:autoSpaceDN w:val="0"/>
        <w:adjustRightInd w:val="0"/>
        <w:spacing w:after="0" w:line="360" w:lineRule="auto"/>
        <w:ind w:right="-568" w:firstLine="708"/>
        <w:jc w:val="both"/>
        <w:rPr>
          <w:rStyle w:val="A0"/>
          <w:rFonts w:ascii="Times New Roman" w:hAnsi="Times New Roman" w:cs="Times New Roman"/>
          <w:sz w:val="24"/>
          <w:szCs w:val="24"/>
        </w:rPr>
      </w:pPr>
      <w:r w:rsidRPr="005417D2">
        <w:rPr>
          <w:rStyle w:val="A0"/>
          <w:rFonts w:ascii="Times New Roman" w:hAnsi="Times New Roman" w:cs="Times New Roman"/>
          <w:sz w:val="24"/>
          <w:szCs w:val="24"/>
        </w:rPr>
        <w:t>Apesar da inserção de ações e programas via políticas públicas para a ES, dos esforços e iniciativas do governo ao longo dos anos par</w:t>
      </w:r>
      <w:r w:rsidR="00A00606" w:rsidRPr="005417D2">
        <w:rPr>
          <w:rStyle w:val="A0"/>
          <w:rFonts w:ascii="Times New Roman" w:hAnsi="Times New Roman" w:cs="Times New Roman"/>
          <w:sz w:val="24"/>
          <w:szCs w:val="24"/>
        </w:rPr>
        <w:t>a a institucionalização e normat</w:t>
      </w:r>
      <w:r w:rsidRPr="005417D2">
        <w:rPr>
          <w:rStyle w:val="A0"/>
          <w:rFonts w:ascii="Times New Roman" w:hAnsi="Times New Roman" w:cs="Times New Roman"/>
          <w:sz w:val="24"/>
          <w:szCs w:val="24"/>
        </w:rPr>
        <w:t xml:space="preserve">ização, o fato é que a </w:t>
      </w:r>
      <w:r w:rsidR="00672D19" w:rsidRPr="005417D2">
        <w:rPr>
          <w:rStyle w:val="A0"/>
          <w:rFonts w:ascii="Times New Roman" w:hAnsi="Times New Roman" w:cs="Times New Roman"/>
          <w:sz w:val="24"/>
          <w:szCs w:val="24"/>
        </w:rPr>
        <w:t xml:space="preserve">Argentina não dispõe de uma Lei </w:t>
      </w:r>
      <w:r w:rsidRPr="005417D2">
        <w:rPr>
          <w:rStyle w:val="A0"/>
          <w:rFonts w:ascii="Times New Roman" w:hAnsi="Times New Roman" w:cs="Times New Roman"/>
          <w:sz w:val="24"/>
          <w:szCs w:val="24"/>
        </w:rPr>
        <w:t xml:space="preserve">Federal de Economia Social e Solidária que galvanize as políticas públicas e as ações estatais. </w:t>
      </w:r>
    </w:p>
    <w:p w14:paraId="592651FD" w14:textId="77777777" w:rsidR="00014B20" w:rsidRPr="005417D2" w:rsidRDefault="00132EA9" w:rsidP="001A2635">
      <w:pPr>
        <w:autoSpaceDE w:val="0"/>
        <w:autoSpaceDN w:val="0"/>
        <w:adjustRightInd w:val="0"/>
        <w:spacing w:after="0" w:line="360" w:lineRule="auto"/>
        <w:ind w:right="-568" w:firstLine="708"/>
        <w:jc w:val="both"/>
        <w:rPr>
          <w:rStyle w:val="A0"/>
          <w:rFonts w:ascii="Times New Roman" w:hAnsi="Times New Roman" w:cs="Times New Roman"/>
          <w:sz w:val="24"/>
          <w:szCs w:val="24"/>
        </w:rPr>
      </w:pPr>
      <w:r w:rsidRPr="005417D2">
        <w:rPr>
          <w:rStyle w:val="A0"/>
          <w:rFonts w:ascii="Times New Roman" w:hAnsi="Times New Roman" w:cs="Times New Roman"/>
          <w:sz w:val="24"/>
          <w:szCs w:val="24"/>
        </w:rPr>
        <w:t>Es</w:t>
      </w:r>
      <w:r>
        <w:rPr>
          <w:rStyle w:val="A0"/>
          <w:rFonts w:ascii="Times New Roman" w:hAnsi="Times New Roman" w:cs="Times New Roman"/>
          <w:sz w:val="24"/>
          <w:szCs w:val="24"/>
        </w:rPr>
        <w:t>s</w:t>
      </w:r>
      <w:r w:rsidRPr="005417D2">
        <w:rPr>
          <w:rStyle w:val="A0"/>
          <w:rFonts w:ascii="Times New Roman" w:hAnsi="Times New Roman" w:cs="Times New Roman"/>
          <w:sz w:val="24"/>
          <w:szCs w:val="24"/>
        </w:rPr>
        <w:t xml:space="preserve">a </w:t>
      </w:r>
      <w:r w:rsidR="00014B20" w:rsidRPr="005417D2">
        <w:rPr>
          <w:rStyle w:val="A0"/>
          <w:rFonts w:ascii="Times New Roman" w:hAnsi="Times New Roman" w:cs="Times New Roman"/>
          <w:sz w:val="24"/>
          <w:szCs w:val="24"/>
        </w:rPr>
        <w:t>discussão acerca da necessidade de uma Lei Nacional fora are</w:t>
      </w:r>
      <w:r w:rsidR="004746FE" w:rsidRPr="005417D2">
        <w:rPr>
          <w:rStyle w:val="A0"/>
          <w:rFonts w:ascii="Times New Roman" w:hAnsi="Times New Roman" w:cs="Times New Roman"/>
          <w:sz w:val="24"/>
          <w:szCs w:val="24"/>
        </w:rPr>
        <w:t xml:space="preserve">jada por anos, mas não avançou </w:t>
      </w:r>
      <w:r w:rsidR="00014B20" w:rsidRPr="005417D2">
        <w:rPr>
          <w:rStyle w:val="A0"/>
          <w:rFonts w:ascii="Times New Roman" w:hAnsi="Times New Roman" w:cs="Times New Roman"/>
          <w:sz w:val="24"/>
          <w:szCs w:val="24"/>
        </w:rPr>
        <w:t>(TORRES, 2019). A própria Constituição Argentina sequer menciona a Economia Social ou a Economia Solidária nem suas forma</w:t>
      </w:r>
      <w:r>
        <w:rPr>
          <w:rStyle w:val="A0"/>
          <w:rFonts w:ascii="Times New Roman" w:hAnsi="Times New Roman" w:cs="Times New Roman"/>
          <w:sz w:val="24"/>
          <w:szCs w:val="24"/>
        </w:rPr>
        <w:t>s</w:t>
      </w:r>
      <w:r w:rsidR="00014B20" w:rsidRPr="005417D2">
        <w:rPr>
          <w:rStyle w:val="A0"/>
          <w:rFonts w:ascii="Times New Roman" w:hAnsi="Times New Roman" w:cs="Times New Roman"/>
          <w:sz w:val="24"/>
          <w:szCs w:val="24"/>
        </w:rPr>
        <w:t xml:space="preserve"> jurídicas, </w:t>
      </w:r>
      <w:r>
        <w:rPr>
          <w:rStyle w:val="A0"/>
          <w:rFonts w:ascii="Times New Roman" w:hAnsi="Times New Roman" w:cs="Times New Roman"/>
          <w:sz w:val="24"/>
          <w:szCs w:val="24"/>
        </w:rPr>
        <w:t>legando responsabilidades</w:t>
      </w:r>
      <w:r w:rsidR="00014B20" w:rsidRPr="005417D2">
        <w:rPr>
          <w:rStyle w:val="A0"/>
          <w:rFonts w:ascii="Times New Roman" w:hAnsi="Times New Roman" w:cs="Times New Roman"/>
          <w:sz w:val="24"/>
          <w:szCs w:val="24"/>
        </w:rPr>
        <w:t xml:space="preserve">, como foi visto, em alguns casos </w:t>
      </w:r>
      <w:r>
        <w:rPr>
          <w:rStyle w:val="A0"/>
          <w:rFonts w:ascii="Times New Roman" w:hAnsi="Times New Roman" w:cs="Times New Roman"/>
          <w:sz w:val="24"/>
          <w:szCs w:val="24"/>
        </w:rPr>
        <w:t>à</w:t>
      </w:r>
      <w:r w:rsidRPr="005417D2">
        <w:rPr>
          <w:rStyle w:val="A0"/>
          <w:rFonts w:ascii="Times New Roman" w:hAnsi="Times New Roman" w:cs="Times New Roman"/>
          <w:sz w:val="24"/>
          <w:szCs w:val="24"/>
        </w:rPr>
        <w:t xml:space="preserve">s </w:t>
      </w:r>
      <w:r w:rsidR="00014B20" w:rsidRPr="005417D2">
        <w:rPr>
          <w:rStyle w:val="A0"/>
          <w:rFonts w:ascii="Times New Roman" w:hAnsi="Times New Roman" w:cs="Times New Roman"/>
          <w:sz w:val="24"/>
          <w:szCs w:val="24"/>
        </w:rPr>
        <w:t xml:space="preserve">constituições das províncias. Também é demandada a alteração da Lei que regula as atividades das cooperativas, que data de 1973, para atualização de forma a contemplar as particularidades das diversas modalidades de empreendimentos coletivos.  </w:t>
      </w:r>
    </w:p>
    <w:p w14:paraId="2E242B81" w14:textId="77777777" w:rsidR="00014B20" w:rsidRPr="005417D2" w:rsidRDefault="00014B20"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Para </w:t>
      </w:r>
      <w:proofErr w:type="spellStart"/>
      <w:r w:rsidRPr="005417D2">
        <w:rPr>
          <w:rFonts w:ascii="Times New Roman" w:hAnsi="Times New Roman" w:cs="Times New Roman"/>
          <w:sz w:val="24"/>
          <w:szCs w:val="24"/>
        </w:rPr>
        <w:t>Caruana</w:t>
      </w:r>
      <w:proofErr w:type="spellEnd"/>
      <w:r w:rsidRPr="005417D2">
        <w:rPr>
          <w:rFonts w:ascii="Times New Roman" w:hAnsi="Times New Roman" w:cs="Times New Roman"/>
          <w:sz w:val="24"/>
          <w:szCs w:val="24"/>
        </w:rPr>
        <w:t xml:space="preserve"> (2016), no entanto, os principais óbices com que a ES se depara não </w:t>
      </w:r>
      <w:r w:rsidR="00132EA9" w:rsidRPr="005417D2">
        <w:rPr>
          <w:rFonts w:ascii="Times New Roman" w:hAnsi="Times New Roman" w:cs="Times New Roman"/>
          <w:sz w:val="24"/>
          <w:szCs w:val="24"/>
        </w:rPr>
        <w:t>prov</w:t>
      </w:r>
      <w:r w:rsidR="00132EA9">
        <w:rPr>
          <w:rFonts w:ascii="Times New Roman" w:hAnsi="Times New Roman" w:cs="Times New Roman"/>
          <w:sz w:val="24"/>
          <w:szCs w:val="24"/>
        </w:rPr>
        <w:t>é</w:t>
      </w:r>
      <w:r w:rsidR="00132EA9" w:rsidRPr="005417D2">
        <w:rPr>
          <w:rFonts w:ascii="Times New Roman" w:hAnsi="Times New Roman" w:cs="Times New Roman"/>
          <w:sz w:val="24"/>
          <w:szCs w:val="24"/>
        </w:rPr>
        <w:t xml:space="preserve">m </w:t>
      </w:r>
      <w:r w:rsidRPr="005417D2">
        <w:rPr>
          <w:rFonts w:ascii="Times New Roman" w:hAnsi="Times New Roman" w:cs="Times New Roman"/>
          <w:sz w:val="24"/>
          <w:szCs w:val="24"/>
        </w:rPr>
        <w:t>das limitações legais, mas do contexto econômico, social e político do país, bem como das restrições de atuação dos empreendimentos de ES pela não apreciação de sua natureza e de suas atividades econômicas.</w:t>
      </w:r>
    </w:p>
    <w:p w14:paraId="3CA5D07A" w14:textId="77777777" w:rsidR="00014B20" w:rsidRPr="005417D2" w:rsidRDefault="00D94241"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lastRenderedPageBreak/>
        <w:t>Segundo</w:t>
      </w:r>
      <w:r w:rsidR="00014B20" w:rsidRPr="005417D2">
        <w:rPr>
          <w:rFonts w:ascii="Times New Roman" w:hAnsi="Times New Roman" w:cs="Times New Roman"/>
          <w:sz w:val="24"/>
          <w:szCs w:val="24"/>
        </w:rPr>
        <w:t xml:space="preserve"> </w:t>
      </w:r>
      <w:proofErr w:type="spellStart"/>
      <w:r w:rsidR="00014B20" w:rsidRPr="005417D2">
        <w:rPr>
          <w:rFonts w:ascii="Times New Roman" w:hAnsi="Times New Roman" w:cs="Times New Roman"/>
          <w:sz w:val="24"/>
          <w:szCs w:val="24"/>
        </w:rPr>
        <w:t>Snerc</w:t>
      </w:r>
      <w:proofErr w:type="spellEnd"/>
      <w:r w:rsidR="00014B20" w:rsidRPr="005417D2">
        <w:rPr>
          <w:rFonts w:ascii="Times New Roman" w:hAnsi="Times New Roman" w:cs="Times New Roman"/>
          <w:sz w:val="24"/>
          <w:szCs w:val="24"/>
        </w:rPr>
        <w:t xml:space="preserve"> (2019), o prisma do desenvolvimento da ES, encampado pelo Estado e aplicado no impulsionamento </w:t>
      </w:r>
      <w:r w:rsidR="00014B20" w:rsidRPr="005417D2">
        <w:rPr>
          <w:rFonts w:ascii="Times New Roman" w:hAnsi="Times New Roman" w:cs="Times New Roman"/>
          <w:i/>
          <w:sz w:val="24"/>
          <w:szCs w:val="24"/>
        </w:rPr>
        <w:t xml:space="preserve">top </w:t>
      </w:r>
      <w:proofErr w:type="spellStart"/>
      <w:r w:rsidR="00014B20" w:rsidRPr="005417D2">
        <w:rPr>
          <w:rFonts w:ascii="Times New Roman" w:hAnsi="Times New Roman" w:cs="Times New Roman"/>
          <w:i/>
          <w:sz w:val="24"/>
          <w:szCs w:val="24"/>
        </w:rPr>
        <w:t>down</w:t>
      </w:r>
      <w:proofErr w:type="spellEnd"/>
      <w:r w:rsidR="00014B20" w:rsidRPr="005417D2">
        <w:rPr>
          <w:rFonts w:ascii="Times New Roman" w:hAnsi="Times New Roman" w:cs="Times New Roman"/>
          <w:sz w:val="24"/>
          <w:szCs w:val="24"/>
        </w:rPr>
        <w:t xml:space="preserve"> dos empreendimentos solidários na Argentina, se assemelhou a uma miríade utópica, em termos econômico-quantitativos. Se deu e vem se dando sob a forma de aumento no número de empreendimentos criados e trabalhadores envolvidos. </w:t>
      </w:r>
    </w:p>
    <w:p w14:paraId="403B9F47" w14:textId="77777777" w:rsidR="00672D19" w:rsidRPr="005417D2" w:rsidRDefault="00672D19" w:rsidP="005417D2">
      <w:pPr>
        <w:autoSpaceDE w:val="0"/>
        <w:autoSpaceDN w:val="0"/>
        <w:adjustRightInd w:val="0"/>
        <w:spacing w:after="0" w:line="360" w:lineRule="auto"/>
        <w:ind w:right="-568"/>
        <w:jc w:val="both"/>
        <w:rPr>
          <w:rFonts w:ascii="Times New Roman" w:hAnsi="Times New Roman" w:cs="Times New Roman"/>
          <w:sz w:val="24"/>
          <w:szCs w:val="24"/>
        </w:rPr>
      </w:pPr>
    </w:p>
    <w:p w14:paraId="4A5A4128" w14:textId="77777777" w:rsidR="00672D19" w:rsidRDefault="005417D2" w:rsidP="005417D2">
      <w:pPr>
        <w:autoSpaceDE w:val="0"/>
        <w:autoSpaceDN w:val="0"/>
        <w:adjustRightInd w:val="0"/>
        <w:spacing w:after="0" w:line="360" w:lineRule="auto"/>
        <w:ind w:right="-568"/>
        <w:jc w:val="both"/>
        <w:rPr>
          <w:rFonts w:ascii="Times New Roman" w:hAnsi="Times New Roman" w:cs="Times New Roman"/>
          <w:b/>
          <w:sz w:val="24"/>
          <w:szCs w:val="24"/>
        </w:rPr>
      </w:pPr>
      <w:r>
        <w:rPr>
          <w:rFonts w:ascii="Times New Roman" w:hAnsi="Times New Roman" w:cs="Times New Roman"/>
          <w:b/>
          <w:sz w:val="24"/>
          <w:szCs w:val="24"/>
        </w:rPr>
        <w:t xml:space="preserve">2.3 </w:t>
      </w:r>
      <w:r w:rsidR="00D94241" w:rsidRPr="005417D2">
        <w:rPr>
          <w:rFonts w:ascii="Times New Roman" w:hAnsi="Times New Roman" w:cs="Times New Roman"/>
          <w:b/>
          <w:sz w:val="24"/>
          <w:szCs w:val="24"/>
        </w:rPr>
        <w:t xml:space="preserve">A agenda pública da ES no </w:t>
      </w:r>
      <w:r w:rsidR="00672D19" w:rsidRPr="005417D2">
        <w:rPr>
          <w:rFonts w:ascii="Times New Roman" w:hAnsi="Times New Roman" w:cs="Times New Roman"/>
          <w:b/>
          <w:sz w:val="24"/>
          <w:szCs w:val="24"/>
        </w:rPr>
        <w:t>Uruguay</w:t>
      </w:r>
      <w:r w:rsidR="00493DC1" w:rsidRPr="005417D2">
        <w:rPr>
          <w:rFonts w:ascii="Times New Roman" w:hAnsi="Times New Roman" w:cs="Times New Roman"/>
          <w:b/>
          <w:sz w:val="24"/>
          <w:szCs w:val="24"/>
        </w:rPr>
        <w:t>: suporte e regulação</w:t>
      </w:r>
    </w:p>
    <w:p w14:paraId="0382779F" w14:textId="77777777" w:rsidR="005417D2" w:rsidRPr="005417D2" w:rsidRDefault="005417D2" w:rsidP="005417D2">
      <w:pPr>
        <w:autoSpaceDE w:val="0"/>
        <w:autoSpaceDN w:val="0"/>
        <w:adjustRightInd w:val="0"/>
        <w:spacing w:after="0" w:line="360" w:lineRule="auto"/>
        <w:ind w:right="-568"/>
        <w:jc w:val="both"/>
        <w:rPr>
          <w:rFonts w:ascii="Times New Roman" w:hAnsi="Times New Roman" w:cs="Times New Roman"/>
          <w:b/>
          <w:sz w:val="24"/>
          <w:szCs w:val="24"/>
        </w:rPr>
      </w:pPr>
    </w:p>
    <w:p w14:paraId="3F33CB4E" w14:textId="77777777" w:rsidR="00493DC1" w:rsidRPr="005417D2" w:rsidRDefault="00493DC1"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A</w:t>
      </w:r>
      <w:r w:rsidR="00014B20" w:rsidRPr="005417D2">
        <w:rPr>
          <w:rFonts w:ascii="Times New Roman" w:hAnsi="Times New Roman" w:cs="Times New Roman"/>
          <w:sz w:val="24"/>
          <w:szCs w:val="24"/>
        </w:rPr>
        <w:t>o assumir o governo em 2005, a Frente Ampla</w:t>
      </w:r>
      <w:r w:rsidR="00672D19" w:rsidRPr="005417D2">
        <w:rPr>
          <w:rFonts w:ascii="Times New Roman" w:hAnsi="Times New Roman" w:cs="Times New Roman"/>
          <w:sz w:val="24"/>
          <w:szCs w:val="24"/>
        </w:rPr>
        <w:t xml:space="preserve">, de inclinação progressista, </w:t>
      </w:r>
      <w:r w:rsidR="00014B20" w:rsidRPr="005417D2">
        <w:rPr>
          <w:rFonts w:ascii="Times New Roman" w:hAnsi="Times New Roman" w:cs="Times New Roman"/>
          <w:sz w:val="24"/>
          <w:szCs w:val="24"/>
        </w:rPr>
        <w:t xml:space="preserve">se deparou com uma crise econômica </w:t>
      </w:r>
      <w:r w:rsidRPr="005417D2">
        <w:rPr>
          <w:rFonts w:ascii="Times New Roman" w:hAnsi="Times New Roman" w:cs="Times New Roman"/>
          <w:sz w:val="24"/>
          <w:szCs w:val="24"/>
        </w:rPr>
        <w:t xml:space="preserve">no Uruguay </w:t>
      </w:r>
      <w:r w:rsidR="00014B20" w:rsidRPr="005417D2">
        <w:rPr>
          <w:rFonts w:ascii="Times New Roman" w:hAnsi="Times New Roman" w:cs="Times New Roman"/>
          <w:sz w:val="24"/>
          <w:szCs w:val="24"/>
        </w:rPr>
        <w:t xml:space="preserve">iniciada nos anos anteriores, com um terço da população do país em situação de pobreza e aumento nos índices de desigualdade social. </w:t>
      </w:r>
      <w:r w:rsidR="00132EA9" w:rsidRPr="005417D2">
        <w:rPr>
          <w:rFonts w:ascii="Times New Roman" w:hAnsi="Times New Roman" w:cs="Times New Roman"/>
          <w:sz w:val="24"/>
          <w:szCs w:val="24"/>
        </w:rPr>
        <w:t>Nes</w:t>
      </w:r>
      <w:r w:rsidR="00132EA9">
        <w:rPr>
          <w:rFonts w:ascii="Times New Roman" w:hAnsi="Times New Roman" w:cs="Times New Roman"/>
          <w:sz w:val="24"/>
          <w:szCs w:val="24"/>
        </w:rPr>
        <w:t>s</w:t>
      </w:r>
      <w:r w:rsidR="00132EA9" w:rsidRPr="005417D2">
        <w:rPr>
          <w:rFonts w:ascii="Times New Roman" w:hAnsi="Times New Roman" w:cs="Times New Roman"/>
          <w:sz w:val="24"/>
          <w:szCs w:val="24"/>
        </w:rPr>
        <w:t xml:space="preserve">e </w:t>
      </w:r>
      <w:r w:rsidR="00014B20" w:rsidRPr="005417D2">
        <w:rPr>
          <w:rFonts w:ascii="Times New Roman" w:hAnsi="Times New Roman" w:cs="Times New Roman"/>
          <w:sz w:val="24"/>
          <w:szCs w:val="24"/>
        </w:rPr>
        <w:t xml:space="preserve">contexto, </w:t>
      </w:r>
      <w:r w:rsidR="00672D19" w:rsidRPr="005417D2">
        <w:rPr>
          <w:rFonts w:ascii="Times New Roman" w:hAnsi="Times New Roman" w:cs="Times New Roman"/>
          <w:sz w:val="24"/>
          <w:szCs w:val="24"/>
        </w:rPr>
        <w:t>o governo</w:t>
      </w:r>
      <w:r w:rsidR="00014B20" w:rsidRPr="005417D2">
        <w:rPr>
          <w:rFonts w:ascii="Times New Roman" w:hAnsi="Times New Roman" w:cs="Times New Roman"/>
          <w:sz w:val="24"/>
          <w:szCs w:val="24"/>
        </w:rPr>
        <w:t xml:space="preserve"> passou a priorizar a reversão da situação delicada, com a criação, em 2005, do </w:t>
      </w:r>
      <w:proofErr w:type="spellStart"/>
      <w:r w:rsidR="00014B20" w:rsidRPr="005417D2">
        <w:rPr>
          <w:rFonts w:ascii="Times New Roman" w:hAnsi="Times New Roman" w:cs="Times New Roman"/>
          <w:sz w:val="24"/>
          <w:szCs w:val="24"/>
        </w:rPr>
        <w:t>Ministerio</w:t>
      </w:r>
      <w:proofErr w:type="spellEnd"/>
      <w:r w:rsidR="00014B20" w:rsidRPr="005417D2">
        <w:rPr>
          <w:rFonts w:ascii="Times New Roman" w:hAnsi="Times New Roman" w:cs="Times New Roman"/>
          <w:sz w:val="24"/>
          <w:szCs w:val="24"/>
        </w:rPr>
        <w:t xml:space="preserve"> de </w:t>
      </w:r>
      <w:proofErr w:type="spellStart"/>
      <w:r w:rsidR="00014B20" w:rsidRPr="005417D2">
        <w:rPr>
          <w:rFonts w:ascii="Times New Roman" w:hAnsi="Times New Roman" w:cs="Times New Roman"/>
          <w:sz w:val="24"/>
          <w:szCs w:val="24"/>
        </w:rPr>
        <w:t>Desarrollo</w:t>
      </w:r>
      <w:proofErr w:type="spellEnd"/>
      <w:r w:rsidR="00014B20" w:rsidRPr="005417D2">
        <w:rPr>
          <w:rFonts w:ascii="Times New Roman" w:hAnsi="Times New Roman" w:cs="Times New Roman"/>
          <w:sz w:val="24"/>
          <w:szCs w:val="24"/>
        </w:rPr>
        <w:t xml:space="preserve"> Social – MIDES - e implantando o </w:t>
      </w:r>
      <w:proofErr w:type="spellStart"/>
      <w:r w:rsidR="00014B20" w:rsidRPr="005417D2">
        <w:rPr>
          <w:rFonts w:ascii="Times New Roman" w:hAnsi="Times New Roman" w:cs="Times New Roman"/>
          <w:sz w:val="24"/>
          <w:szCs w:val="24"/>
        </w:rPr>
        <w:t>Plan</w:t>
      </w:r>
      <w:proofErr w:type="spellEnd"/>
      <w:r w:rsidR="00014B20" w:rsidRPr="005417D2">
        <w:rPr>
          <w:rFonts w:ascii="Times New Roman" w:hAnsi="Times New Roman" w:cs="Times New Roman"/>
          <w:sz w:val="24"/>
          <w:szCs w:val="24"/>
        </w:rPr>
        <w:t xml:space="preserve"> de </w:t>
      </w:r>
      <w:proofErr w:type="spellStart"/>
      <w:r w:rsidR="00014B20" w:rsidRPr="005417D2">
        <w:rPr>
          <w:rFonts w:ascii="Times New Roman" w:hAnsi="Times New Roman" w:cs="Times New Roman"/>
          <w:sz w:val="24"/>
          <w:szCs w:val="24"/>
        </w:rPr>
        <w:t>Asistencia</w:t>
      </w:r>
      <w:proofErr w:type="spellEnd"/>
      <w:r w:rsidR="00014B20" w:rsidRPr="005417D2">
        <w:rPr>
          <w:rFonts w:ascii="Times New Roman" w:hAnsi="Times New Roman" w:cs="Times New Roman"/>
          <w:sz w:val="24"/>
          <w:szCs w:val="24"/>
        </w:rPr>
        <w:t xml:space="preserve"> Nacional a </w:t>
      </w:r>
      <w:proofErr w:type="spellStart"/>
      <w:r w:rsidR="00014B20" w:rsidRPr="005417D2">
        <w:rPr>
          <w:rFonts w:ascii="Times New Roman" w:hAnsi="Times New Roman" w:cs="Times New Roman"/>
          <w:sz w:val="24"/>
          <w:szCs w:val="24"/>
        </w:rPr>
        <w:t>la</w:t>
      </w:r>
      <w:proofErr w:type="spellEnd"/>
      <w:r w:rsidR="00014B20" w:rsidRPr="005417D2">
        <w:rPr>
          <w:rFonts w:ascii="Times New Roman" w:hAnsi="Times New Roman" w:cs="Times New Roman"/>
          <w:sz w:val="24"/>
          <w:szCs w:val="24"/>
        </w:rPr>
        <w:t xml:space="preserve"> </w:t>
      </w:r>
      <w:proofErr w:type="spellStart"/>
      <w:r w:rsidR="00014B20" w:rsidRPr="005417D2">
        <w:rPr>
          <w:rFonts w:ascii="Times New Roman" w:hAnsi="Times New Roman" w:cs="Times New Roman"/>
          <w:sz w:val="24"/>
          <w:szCs w:val="24"/>
        </w:rPr>
        <w:t>Emergencia</w:t>
      </w:r>
      <w:proofErr w:type="spellEnd"/>
      <w:r w:rsidR="00014B20" w:rsidRPr="005417D2">
        <w:rPr>
          <w:rFonts w:ascii="Times New Roman" w:hAnsi="Times New Roman" w:cs="Times New Roman"/>
          <w:sz w:val="24"/>
          <w:szCs w:val="24"/>
        </w:rPr>
        <w:t xml:space="preserve"> Social - PANES. </w:t>
      </w:r>
    </w:p>
    <w:p w14:paraId="410B402F" w14:textId="77777777" w:rsidR="00493DC1" w:rsidRPr="005417D2" w:rsidRDefault="00014B20"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 xml:space="preserve">A partir de então a ES passou a ser ventilada mais intensamente na </w:t>
      </w:r>
      <w:r w:rsidR="00F659E6" w:rsidRPr="005417D2">
        <w:rPr>
          <w:rFonts w:ascii="Times New Roman" w:hAnsi="Times New Roman" w:cs="Times New Roman"/>
          <w:sz w:val="24"/>
          <w:szCs w:val="24"/>
        </w:rPr>
        <w:t>agenda governamen</w:t>
      </w:r>
      <w:r w:rsidR="00132EA9">
        <w:rPr>
          <w:rFonts w:ascii="Times New Roman" w:hAnsi="Times New Roman" w:cs="Times New Roman"/>
          <w:sz w:val="24"/>
          <w:szCs w:val="24"/>
        </w:rPr>
        <w:t>t</w:t>
      </w:r>
      <w:r w:rsidR="00F659E6" w:rsidRPr="005417D2">
        <w:rPr>
          <w:rFonts w:ascii="Times New Roman" w:hAnsi="Times New Roman" w:cs="Times New Roman"/>
          <w:sz w:val="24"/>
          <w:szCs w:val="24"/>
        </w:rPr>
        <w:t>al</w:t>
      </w:r>
      <w:r w:rsidRPr="005417D2">
        <w:rPr>
          <w:rFonts w:ascii="Times New Roman" w:hAnsi="Times New Roman" w:cs="Times New Roman"/>
          <w:sz w:val="24"/>
          <w:szCs w:val="24"/>
        </w:rPr>
        <w:t xml:space="preserve">, enquanto ferramenta para geração de trabalho e renda, inclusão e compensação dirigida às frações de trabalhadores e trabalhadoras mais vulneráveis. </w:t>
      </w:r>
      <w:r w:rsidR="00132EA9" w:rsidRPr="005417D2">
        <w:rPr>
          <w:rFonts w:ascii="Times New Roman" w:hAnsi="Times New Roman" w:cs="Times New Roman"/>
          <w:sz w:val="24"/>
          <w:szCs w:val="24"/>
        </w:rPr>
        <w:t>Nes</w:t>
      </w:r>
      <w:r w:rsidR="00132EA9">
        <w:rPr>
          <w:rFonts w:ascii="Times New Roman" w:hAnsi="Times New Roman" w:cs="Times New Roman"/>
          <w:sz w:val="24"/>
          <w:szCs w:val="24"/>
        </w:rPr>
        <w:t>s</w:t>
      </w:r>
      <w:r w:rsidR="00132EA9" w:rsidRPr="005417D2">
        <w:rPr>
          <w:rFonts w:ascii="Times New Roman" w:hAnsi="Times New Roman" w:cs="Times New Roman"/>
          <w:sz w:val="24"/>
          <w:szCs w:val="24"/>
        </w:rPr>
        <w:t xml:space="preserve">a </w:t>
      </w:r>
      <w:r w:rsidRPr="005417D2">
        <w:rPr>
          <w:rFonts w:ascii="Times New Roman" w:hAnsi="Times New Roman" w:cs="Times New Roman"/>
          <w:sz w:val="24"/>
          <w:szCs w:val="24"/>
        </w:rPr>
        <w:t>chave, os empreendimentos solidários sanariam em parte externalidades negativas, em especial a exclusão e a informalidade</w:t>
      </w:r>
      <w:r w:rsidR="00493DC1" w:rsidRPr="005417D2">
        <w:rPr>
          <w:rFonts w:ascii="Times New Roman" w:hAnsi="Times New Roman" w:cs="Times New Roman"/>
          <w:sz w:val="24"/>
          <w:szCs w:val="24"/>
        </w:rPr>
        <w:t>.</w:t>
      </w:r>
    </w:p>
    <w:p w14:paraId="67AA2489" w14:textId="77777777" w:rsidR="00493DC1" w:rsidRPr="005417D2" w:rsidRDefault="00014B20" w:rsidP="001A2635">
      <w:pPr>
        <w:autoSpaceDE w:val="0"/>
        <w:autoSpaceDN w:val="0"/>
        <w:adjustRightInd w:val="0"/>
        <w:spacing w:after="0" w:line="360" w:lineRule="auto"/>
        <w:ind w:right="-568" w:firstLine="708"/>
        <w:jc w:val="both"/>
        <w:rPr>
          <w:rStyle w:val="A0"/>
          <w:rFonts w:ascii="Times New Roman" w:hAnsi="Times New Roman" w:cs="Times New Roman"/>
          <w:sz w:val="24"/>
          <w:szCs w:val="24"/>
        </w:rPr>
      </w:pPr>
      <w:r w:rsidRPr="005417D2">
        <w:rPr>
          <w:rFonts w:ascii="Times New Roman" w:hAnsi="Times New Roman" w:cs="Times New Roman"/>
          <w:sz w:val="24"/>
          <w:szCs w:val="24"/>
        </w:rPr>
        <w:t>A forma de implantação das políticas públicas se deu mediante programas de fomento financeiro em áreas de produção e de autoemprego, empreendedorismo e suporte à</w:t>
      </w:r>
      <w:r w:rsidR="00132EA9">
        <w:rPr>
          <w:rFonts w:ascii="Times New Roman" w:hAnsi="Times New Roman" w:cs="Times New Roman"/>
          <w:sz w:val="24"/>
          <w:szCs w:val="24"/>
        </w:rPr>
        <w:t>s</w:t>
      </w:r>
      <w:r w:rsidRPr="005417D2">
        <w:rPr>
          <w:rFonts w:ascii="Times New Roman" w:hAnsi="Times New Roman" w:cs="Times New Roman"/>
          <w:sz w:val="24"/>
          <w:szCs w:val="24"/>
        </w:rPr>
        <w:t xml:space="preserve"> cooperativas por meio de políticas descentralizadas e sem perspectivas de perenidade, pois concebidas para serem corretivas e paliativas (RIERO, 2016). </w:t>
      </w:r>
      <w:r w:rsidR="009E393E" w:rsidRPr="005417D2">
        <w:rPr>
          <w:rStyle w:val="A0"/>
          <w:rFonts w:ascii="Times New Roman" w:hAnsi="Times New Roman" w:cs="Times New Roman"/>
          <w:sz w:val="24"/>
          <w:szCs w:val="24"/>
        </w:rPr>
        <w:t xml:space="preserve">As principais políticas públicas elaboradas e direcionadas, direta ou indiretamente, para os empreendimentos solidários nos meios urbano e rural, foram vinculadas </w:t>
      </w:r>
      <w:r w:rsidR="00132EA9">
        <w:rPr>
          <w:rStyle w:val="A0"/>
          <w:rFonts w:ascii="Times New Roman" w:hAnsi="Times New Roman" w:cs="Times New Roman"/>
          <w:sz w:val="24"/>
          <w:szCs w:val="24"/>
        </w:rPr>
        <w:t>a</w:t>
      </w:r>
      <w:r w:rsidR="00132EA9" w:rsidRPr="005417D2">
        <w:rPr>
          <w:rStyle w:val="A0"/>
          <w:rFonts w:ascii="Times New Roman" w:hAnsi="Times New Roman" w:cs="Times New Roman"/>
          <w:sz w:val="24"/>
          <w:szCs w:val="24"/>
        </w:rPr>
        <w:t xml:space="preserve"> </w:t>
      </w:r>
      <w:r w:rsidR="009E393E" w:rsidRPr="005417D2">
        <w:rPr>
          <w:rStyle w:val="A0"/>
          <w:rFonts w:ascii="Times New Roman" w:hAnsi="Times New Roman" w:cs="Times New Roman"/>
          <w:sz w:val="24"/>
          <w:szCs w:val="24"/>
        </w:rPr>
        <w:t xml:space="preserve">planos de ação, projetos e programas, por vezes aplicados de forma isolada, por outras integrados com outros. </w:t>
      </w:r>
    </w:p>
    <w:p w14:paraId="05489755" w14:textId="77777777" w:rsidR="00493DC1" w:rsidRPr="005417D2" w:rsidRDefault="009E393E" w:rsidP="001A2635">
      <w:pPr>
        <w:autoSpaceDE w:val="0"/>
        <w:autoSpaceDN w:val="0"/>
        <w:adjustRightInd w:val="0"/>
        <w:spacing w:after="0" w:line="360" w:lineRule="auto"/>
        <w:ind w:right="-568" w:firstLine="708"/>
        <w:jc w:val="both"/>
        <w:rPr>
          <w:rStyle w:val="A0"/>
          <w:rFonts w:ascii="Times New Roman" w:hAnsi="Times New Roman" w:cs="Times New Roman"/>
          <w:sz w:val="24"/>
          <w:szCs w:val="24"/>
        </w:rPr>
      </w:pPr>
      <w:r w:rsidRPr="005417D2">
        <w:rPr>
          <w:rStyle w:val="A0"/>
          <w:rFonts w:ascii="Times New Roman" w:hAnsi="Times New Roman" w:cs="Times New Roman"/>
          <w:sz w:val="24"/>
          <w:szCs w:val="24"/>
        </w:rPr>
        <w:t xml:space="preserve">Com isso, houve certa </w:t>
      </w:r>
      <w:r w:rsidR="00132EA9" w:rsidRPr="005417D2">
        <w:rPr>
          <w:rStyle w:val="A0"/>
          <w:rFonts w:ascii="Times New Roman" w:hAnsi="Times New Roman" w:cs="Times New Roman"/>
          <w:sz w:val="24"/>
          <w:szCs w:val="24"/>
        </w:rPr>
        <w:t>ambig</w:t>
      </w:r>
      <w:r w:rsidR="00132EA9">
        <w:rPr>
          <w:rStyle w:val="A0"/>
          <w:rFonts w:ascii="Times New Roman" w:hAnsi="Times New Roman" w:cs="Times New Roman"/>
          <w:sz w:val="24"/>
          <w:szCs w:val="24"/>
        </w:rPr>
        <w:t>u</w:t>
      </w:r>
      <w:r w:rsidR="00132EA9" w:rsidRPr="005417D2">
        <w:rPr>
          <w:rStyle w:val="A0"/>
          <w:rFonts w:ascii="Times New Roman" w:hAnsi="Times New Roman" w:cs="Times New Roman"/>
          <w:sz w:val="24"/>
          <w:szCs w:val="24"/>
        </w:rPr>
        <w:t>idade</w:t>
      </w:r>
      <w:r w:rsidRPr="005417D2">
        <w:rPr>
          <w:rStyle w:val="A0"/>
          <w:rFonts w:ascii="Times New Roman" w:hAnsi="Times New Roman" w:cs="Times New Roman"/>
          <w:sz w:val="24"/>
          <w:szCs w:val="24"/>
        </w:rPr>
        <w:t xml:space="preserve">, pois foram implantadas diversas políticas públicas, muito diferentes em relação aos recursos envolvidos e ao público alcançado, pois incluíram desde pequenos projetos no interior de Ministérios até políticas de forte impacto no desenvolvimento dos empreendimentos coletivos. </w:t>
      </w:r>
    </w:p>
    <w:p w14:paraId="4CE23926" w14:textId="77777777" w:rsidR="009E393E" w:rsidRPr="005417D2" w:rsidRDefault="009E393E" w:rsidP="001A2635">
      <w:pPr>
        <w:autoSpaceDE w:val="0"/>
        <w:autoSpaceDN w:val="0"/>
        <w:adjustRightInd w:val="0"/>
        <w:spacing w:after="0" w:line="360" w:lineRule="auto"/>
        <w:ind w:right="-568" w:firstLine="708"/>
        <w:jc w:val="both"/>
        <w:rPr>
          <w:rStyle w:val="A0"/>
          <w:rFonts w:ascii="Times New Roman" w:hAnsi="Times New Roman" w:cs="Times New Roman"/>
          <w:sz w:val="24"/>
          <w:szCs w:val="24"/>
        </w:rPr>
      </w:pPr>
      <w:r w:rsidRPr="005417D2">
        <w:rPr>
          <w:rStyle w:val="A0"/>
          <w:rFonts w:ascii="Times New Roman" w:hAnsi="Times New Roman" w:cs="Times New Roman"/>
          <w:sz w:val="24"/>
          <w:szCs w:val="24"/>
        </w:rPr>
        <w:t>Entretant</w:t>
      </w:r>
      <w:r w:rsidR="00DB758E" w:rsidRPr="005417D2">
        <w:rPr>
          <w:rStyle w:val="A0"/>
          <w:rFonts w:ascii="Times New Roman" w:hAnsi="Times New Roman" w:cs="Times New Roman"/>
          <w:sz w:val="24"/>
          <w:szCs w:val="24"/>
        </w:rPr>
        <w:t xml:space="preserve">o, como observam </w:t>
      </w:r>
      <w:proofErr w:type="spellStart"/>
      <w:r w:rsidR="00DB758E" w:rsidRPr="005417D2">
        <w:rPr>
          <w:rStyle w:val="A0"/>
          <w:rFonts w:ascii="Times New Roman" w:hAnsi="Times New Roman" w:cs="Times New Roman"/>
          <w:sz w:val="24"/>
          <w:szCs w:val="24"/>
        </w:rPr>
        <w:t>Torrelli</w:t>
      </w:r>
      <w:proofErr w:type="spellEnd"/>
      <w:r w:rsidR="00DB758E" w:rsidRPr="005417D2">
        <w:rPr>
          <w:rStyle w:val="A0"/>
          <w:rFonts w:ascii="Times New Roman" w:hAnsi="Times New Roman" w:cs="Times New Roman"/>
          <w:sz w:val="24"/>
          <w:szCs w:val="24"/>
        </w:rPr>
        <w:t xml:space="preserve"> et </w:t>
      </w:r>
      <w:r w:rsidRPr="005417D2">
        <w:rPr>
          <w:rStyle w:val="A0"/>
          <w:rFonts w:ascii="Times New Roman" w:hAnsi="Times New Roman" w:cs="Times New Roman"/>
          <w:sz w:val="24"/>
          <w:szCs w:val="24"/>
        </w:rPr>
        <w:t>al</w:t>
      </w:r>
      <w:r w:rsidR="00132EA9">
        <w:rPr>
          <w:rStyle w:val="A0"/>
          <w:rFonts w:ascii="Times New Roman" w:hAnsi="Times New Roman" w:cs="Times New Roman"/>
          <w:sz w:val="24"/>
          <w:szCs w:val="24"/>
        </w:rPr>
        <w:t>.</w:t>
      </w:r>
      <w:r w:rsidRPr="005417D2">
        <w:rPr>
          <w:rStyle w:val="A0"/>
          <w:rFonts w:ascii="Times New Roman" w:hAnsi="Times New Roman" w:cs="Times New Roman"/>
          <w:sz w:val="24"/>
          <w:szCs w:val="24"/>
        </w:rPr>
        <w:t xml:space="preserve"> (2019), os recursos destinados para as políticas públicas da ES representavam</w:t>
      </w:r>
      <w:r w:rsidR="00132EA9">
        <w:rPr>
          <w:rStyle w:val="A0"/>
          <w:rFonts w:ascii="Times New Roman" w:hAnsi="Times New Roman" w:cs="Times New Roman"/>
          <w:sz w:val="24"/>
          <w:szCs w:val="24"/>
        </w:rPr>
        <w:t>,</w:t>
      </w:r>
      <w:r w:rsidRPr="005417D2">
        <w:rPr>
          <w:rStyle w:val="A0"/>
          <w:rFonts w:ascii="Times New Roman" w:hAnsi="Times New Roman" w:cs="Times New Roman"/>
          <w:sz w:val="24"/>
          <w:szCs w:val="24"/>
        </w:rPr>
        <w:t xml:space="preserve"> em mais da metade dos casos</w:t>
      </w:r>
      <w:r w:rsidR="00132EA9">
        <w:rPr>
          <w:rStyle w:val="A0"/>
          <w:rFonts w:ascii="Times New Roman" w:hAnsi="Times New Roman" w:cs="Times New Roman"/>
          <w:sz w:val="24"/>
          <w:szCs w:val="24"/>
        </w:rPr>
        <w:t>,</w:t>
      </w:r>
      <w:r w:rsidRPr="005417D2">
        <w:rPr>
          <w:rStyle w:val="A0"/>
          <w:rFonts w:ascii="Times New Roman" w:hAnsi="Times New Roman" w:cs="Times New Roman"/>
          <w:sz w:val="24"/>
          <w:szCs w:val="24"/>
        </w:rPr>
        <w:t xml:space="preserve"> cerca de 1% do orçamento dos entes governamentais aos quais estavam </w:t>
      </w:r>
      <w:r w:rsidR="00132EA9" w:rsidRPr="005417D2">
        <w:rPr>
          <w:rStyle w:val="A0"/>
          <w:rFonts w:ascii="Times New Roman" w:hAnsi="Times New Roman" w:cs="Times New Roman"/>
          <w:sz w:val="24"/>
          <w:szCs w:val="24"/>
        </w:rPr>
        <w:t>vinculad</w:t>
      </w:r>
      <w:r w:rsidR="00132EA9">
        <w:rPr>
          <w:rStyle w:val="A0"/>
          <w:rFonts w:ascii="Times New Roman" w:hAnsi="Times New Roman" w:cs="Times New Roman"/>
          <w:sz w:val="24"/>
          <w:szCs w:val="24"/>
        </w:rPr>
        <w:t>o</w:t>
      </w:r>
      <w:r w:rsidR="00132EA9" w:rsidRPr="005417D2">
        <w:rPr>
          <w:rStyle w:val="A0"/>
          <w:rFonts w:ascii="Times New Roman" w:hAnsi="Times New Roman" w:cs="Times New Roman"/>
          <w:sz w:val="24"/>
          <w:szCs w:val="24"/>
        </w:rPr>
        <w:t>s</w:t>
      </w:r>
      <w:r w:rsidRPr="005417D2">
        <w:rPr>
          <w:rStyle w:val="A0"/>
          <w:rFonts w:ascii="Times New Roman" w:hAnsi="Times New Roman" w:cs="Times New Roman"/>
          <w:sz w:val="24"/>
          <w:szCs w:val="24"/>
        </w:rPr>
        <w:t>.</w:t>
      </w:r>
    </w:p>
    <w:p w14:paraId="1DB73329" w14:textId="77777777" w:rsidR="00493DC1" w:rsidRPr="005417D2" w:rsidRDefault="009E393E"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color w:val="000000"/>
          <w:sz w:val="24"/>
          <w:szCs w:val="24"/>
        </w:rPr>
        <w:t>Entre 2013 e 2015 também foi realizado um amplo mapeamento da Economia Solidária no Uruguay, acessando mais de 600 empreendimentos. O projeto “</w:t>
      </w:r>
      <w:proofErr w:type="spellStart"/>
      <w:r w:rsidRPr="005417D2">
        <w:rPr>
          <w:rFonts w:ascii="Times New Roman" w:hAnsi="Times New Roman" w:cs="Times New Roman"/>
          <w:color w:val="000000"/>
          <w:sz w:val="24"/>
          <w:szCs w:val="24"/>
        </w:rPr>
        <w:t>Mapeo</w:t>
      </w:r>
      <w:proofErr w:type="spellEnd"/>
      <w:r w:rsidRPr="005417D2">
        <w:rPr>
          <w:rFonts w:ascii="Times New Roman" w:hAnsi="Times New Roman" w:cs="Times New Roman"/>
          <w:color w:val="000000"/>
          <w:sz w:val="24"/>
          <w:szCs w:val="24"/>
        </w:rPr>
        <w:t xml:space="preserve">, </w:t>
      </w:r>
      <w:proofErr w:type="spellStart"/>
      <w:r w:rsidRPr="005417D2">
        <w:rPr>
          <w:rFonts w:ascii="Times New Roman" w:hAnsi="Times New Roman" w:cs="Times New Roman"/>
          <w:color w:val="000000"/>
          <w:sz w:val="24"/>
          <w:szCs w:val="24"/>
        </w:rPr>
        <w:t>caracterización</w:t>
      </w:r>
      <w:proofErr w:type="spellEnd"/>
      <w:r w:rsidRPr="005417D2">
        <w:rPr>
          <w:rFonts w:ascii="Times New Roman" w:hAnsi="Times New Roman" w:cs="Times New Roman"/>
          <w:color w:val="000000"/>
          <w:sz w:val="24"/>
          <w:szCs w:val="24"/>
        </w:rPr>
        <w:t xml:space="preserve"> y </w:t>
      </w:r>
      <w:proofErr w:type="spellStart"/>
      <w:r w:rsidRPr="005417D2">
        <w:rPr>
          <w:rFonts w:ascii="Times New Roman" w:hAnsi="Times New Roman" w:cs="Times New Roman"/>
          <w:color w:val="000000"/>
          <w:sz w:val="24"/>
          <w:szCs w:val="24"/>
        </w:rPr>
        <w:lastRenderedPageBreak/>
        <w:t>desafíos</w:t>
      </w:r>
      <w:proofErr w:type="spellEnd"/>
      <w:r w:rsidRPr="005417D2">
        <w:rPr>
          <w:rFonts w:ascii="Times New Roman" w:hAnsi="Times New Roman" w:cs="Times New Roman"/>
          <w:color w:val="000000"/>
          <w:sz w:val="24"/>
          <w:szCs w:val="24"/>
        </w:rPr>
        <w:t xml:space="preserve"> de </w:t>
      </w:r>
      <w:proofErr w:type="spellStart"/>
      <w:r w:rsidRPr="005417D2">
        <w:rPr>
          <w:rFonts w:ascii="Times New Roman" w:hAnsi="Times New Roman" w:cs="Times New Roman"/>
          <w:color w:val="000000"/>
          <w:sz w:val="24"/>
          <w:szCs w:val="24"/>
        </w:rPr>
        <w:t>la</w:t>
      </w:r>
      <w:proofErr w:type="spellEnd"/>
      <w:r w:rsidRPr="005417D2">
        <w:rPr>
          <w:rFonts w:ascii="Times New Roman" w:hAnsi="Times New Roman" w:cs="Times New Roman"/>
          <w:color w:val="000000"/>
          <w:sz w:val="24"/>
          <w:szCs w:val="24"/>
        </w:rPr>
        <w:t xml:space="preserve"> </w:t>
      </w:r>
      <w:proofErr w:type="spellStart"/>
      <w:r w:rsidRPr="005417D2">
        <w:rPr>
          <w:rFonts w:ascii="Times New Roman" w:hAnsi="Times New Roman" w:cs="Times New Roman"/>
          <w:color w:val="000000"/>
          <w:sz w:val="24"/>
          <w:szCs w:val="24"/>
        </w:rPr>
        <w:t>Economía</w:t>
      </w:r>
      <w:proofErr w:type="spellEnd"/>
      <w:r w:rsidRPr="005417D2">
        <w:rPr>
          <w:rFonts w:ascii="Times New Roman" w:hAnsi="Times New Roman" w:cs="Times New Roman"/>
          <w:color w:val="000000"/>
          <w:sz w:val="24"/>
          <w:szCs w:val="24"/>
        </w:rPr>
        <w:t xml:space="preserve"> Solidaria </w:t>
      </w:r>
      <w:proofErr w:type="spellStart"/>
      <w:r w:rsidRPr="005417D2">
        <w:rPr>
          <w:rFonts w:ascii="Times New Roman" w:hAnsi="Times New Roman" w:cs="Times New Roman"/>
          <w:color w:val="000000"/>
          <w:sz w:val="24"/>
          <w:szCs w:val="24"/>
        </w:rPr>
        <w:t>en</w:t>
      </w:r>
      <w:proofErr w:type="spellEnd"/>
      <w:r w:rsidRPr="005417D2">
        <w:rPr>
          <w:rFonts w:ascii="Times New Roman" w:hAnsi="Times New Roman" w:cs="Times New Roman"/>
          <w:color w:val="000000"/>
          <w:sz w:val="24"/>
          <w:szCs w:val="24"/>
        </w:rPr>
        <w:t xml:space="preserve"> Uruguay”, se deu a partir da demanda da </w:t>
      </w:r>
      <w:proofErr w:type="spellStart"/>
      <w:r w:rsidRPr="005417D2">
        <w:rPr>
          <w:rFonts w:ascii="Times New Roman" w:hAnsi="Times New Roman" w:cs="Times New Roman"/>
          <w:color w:val="000000"/>
          <w:sz w:val="24"/>
          <w:szCs w:val="24"/>
        </w:rPr>
        <w:t>Coordinadoria</w:t>
      </w:r>
      <w:proofErr w:type="spellEnd"/>
      <w:r w:rsidRPr="005417D2">
        <w:rPr>
          <w:rFonts w:ascii="Times New Roman" w:hAnsi="Times New Roman" w:cs="Times New Roman"/>
          <w:color w:val="000000"/>
          <w:sz w:val="24"/>
          <w:szCs w:val="24"/>
        </w:rPr>
        <w:t xml:space="preserve"> de </w:t>
      </w:r>
      <w:proofErr w:type="spellStart"/>
      <w:r w:rsidRPr="005417D2">
        <w:rPr>
          <w:rFonts w:ascii="Times New Roman" w:hAnsi="Times New Roman" w:cs="Times New Roman"/>
          <w:color w:val="000000"/>
          <w:sz w:val="24"/>
          <w:szCs w:val="24"/>
        </w:rPr>
        <w:t>Economía</w:t>
      </w:r>
      <w:proofErr w:type="spellEnd"/>
      <w:r w:rsidRPr="005417D2">
        <w:rPr>
          <w:rFonts w:ascii="Times New Roman" w:hAnsi="Times New Roman" w:cs="Times New Roman"/>
          <w:color w:val="000000"/>
          <w:sz w:val="24"/>
          <w:szCs w:val="24"/>
        </w:rPr>
        <w:t xml:space="preserve"> Solidaria Uruguay, que é a entidade representativa de articulação voltada expressamente para a ES, embora não abarque todas as suas modalidades, pois mais concentrada em ações junto a </w:t>
      </w:r>
      <w:proofErr w:type="spellStart"/>
      <w:r w:rsidRPr="005417D2">
        <w:rPr>
          <w:rFonts w:ascii="Times New Roman" w:hAnsi="Times New Roman" w:cs="Times New Roman"/>
          <w:color w:val="000000"/>
          <w:sz w:val="24"/>
          <w:szCs w:val="24"/>
        </w:rPr>
        <w:t>empreendimentos</w:t>
      </w:r>
      <w:proofErr w:type="spellEnd"/>
      <w:r w:rsidRPr="005417D2">
        <w:rPr>
          <w:rFonts w:ascii="Times New Roman" w:hAnsi="Times New Roman" w:cs="Times New Roman"/>
          <w:color w:val="000000"/>
          <w:sz w:val="24"/>
          <w:szCs w:val="24"/>
        </w:rPr>
        <w:t xml:space="preserve"> individuais e familiares</w:t>
      </w:r>
      <w:r w:rsidR="00672D19" w:rsidRPr="005417D2">
        <w:rPr>
          <w:rFonts w:ascii="Times New Roman" w:hAnsi="Times New Roman" w:cs="Times New Roman"/>
          <w:color w:val="000000"/>
          <w:sz w:val="24"/>
          <w:szCs w:val="24"/>
        </w:rPr>
        <w:t xml:space="preserve"> </w:t>
      </w:r>
      <w:r w:rsidRPr="005417D2">
        <w:rPr>
          <w:rFonts w:ascii="Times New Roman" w:hAnsi="Times New Roman" w:cs="Times New Roman"/>
          <w:sz w:val="24"/>
          <w:szCs w:val="24"/>
        </w:rPr>
        <w:t xml:space="preserve">(UEC, 2016). </w:t>
      </w:r>
    </w:p>
    <w:p w14:paraId="183262E5" w14:textId="77777777" w:rsidR="009E393E" w:rsidRPr="005417D2" w:rsidRDefault="00132EA9" w:rsidP="001A2635">
      <w:pPr>
        <w:autoSpaceDE w:val="0"/>
        <w:autoSpaceDN w:val="0"/>
        <w:adjustRightInd w:val="0"/>
        <w:spacing w:after="0" w:line="360" w:lineRule="auto"/>
        <w:ind w:right="-568" w:firstLine="708"/>
        <w:jc w:val="both"/>
        <w:rPr>
          <w:rFonts w:ascii="Times New Roman" w:hAnsi="Times New Roman" w:cs="Times New Roman"/>
          <w:sz w:val="24"/>
          <w:szCs w:val="24"/>
        </w:rPr>
      </w:pPr>
      <w:r w:rsidRPr="005417D2">
        <w:rPr>
          <w:rFonts w:ascii="Times New Roman" w:hAnsi="Times New Roman" w:cs="Times New Roman"/>
          <w:sz w:val="24"/>
          <w:szCs w:val="24"/>
        </w:rPr>
        <w:t>Nes</w:t>
      </w:r>
      <w:r>
        <w:rPr>
          <w:rFonts w:ascii="Times New Roman" w:hAnsi="Times New Roman" w:cs="Times New Roman"/>
          <w:sz w:val="24"/>
          <w:szCs w:val="24"/>
        </w:rPr>
        <w:t>s</w:t>
      </w:r>
      <w:r w:rsidRPr="005417D2">
        <w:rPr>
          <w:rFonts w:ascii="Times New Roman" w:hAnsi="Times New Roman" w:cs="Times New Roman"/>
          <w:sz w:val="24"/>
          <w:szCs w:val="24"/>
        </w:rPr>
        <w:t xml:space="preserve">e </w:t>
      </w:r>
      <w:r w:rsidR="00672D19" w:rsidRPr="005417D2">
        <w:rPr>
          <w:rFonts w:ascii="Times New Roman" w:hAnsi="Times New Roman" w:cs="Times New Roman"/>
          <w:sz w:val="24"/>
          <w:szCs w:val="24"/>
        </w:rPr>
        <w:t>período também foi constituído o</w:t>
      </w:r>
      <w:r w:rsidR="009E393E" w:rsidRPr="005417D2">
        <w:rPr>
          <w:rFonts w:ascii="Times New Roman" w:hAnsi="Times New Roman" w:cs="Times New Roman"/>
          <w:sz w:val="24"/>
          <w:szCs w:val="24"/>
        </w:rPr>
        <w:t xml:space="preserve"> Instituto Nacional Del Cooperativismo – INACOOP</w:t>
      </w:r>
      <w:r>
        <w:rPr>
          <w:rFonts w:ascii="Times New Roman" w:hAnsi="Times New Roman" w:cs="Times New Roman"/>
          <w:sz w:val="24"/>
          <w:szCs w:val="24"/>
        </w:rPr>
        <w:t>,</w:t>
      </w:r>
      <w:r w:rsidR="009E393E" w:rsidRPr="005417D2">
        <w:rPr>
          <w:rFonts w:ascii="Times New Roman" w:hAnsi="Times New Roman" w:cs="Times New Roman"/>
          <w:sz w:val="24"/>
          <w:szCs w:val="24"/>
        </w:rPr>
        <w:t xml:space="preserve"> a partir da articulação dos atores da ES e </w:t>
      </w:r>
      <w:r>
        <w:rPr>
          <w:rFonts w:ascii="Times New Roman" w:hAnsi="Times New Roman" w:cs="Times New Roman"/>
          <w:sz w:val="24"/>
          <w:szCs w:val="24"/>
        </w:rPr>
        <w:t>d</w:t>
      </w:r>
      <w:r w:rsidR="009E393E" w:rsidRPr="005417D2">
        <w:rPr>
          <w:rFonts w:ascii="Times New Roman" w:hAnsi="Times New Roman" w:cs="Times New Roman"/>
          <w:sz w:val="24"/>
          <w:szCs w:val="24"/>
        </w:rPr>
        <w:t xml:space="preserve">o governo, </w:t>
      </w:r>
      <w:r w:rsidR="00672D19" w:rsidRPr="005417D2">
        <w:rPr>
          <w:rFonts w:ascii="Times New Roman" w:hAnsi="Times New Roman" w:cs="Times New Roman"/>
          <w:sz w:val="24"/>
          <w:szCs w:val="24"/>
        </w:rPr>
        <w:t xml:space="preserve">que </w:t>
      </w:r>
      <w:r w:rsidR="009E393E" w:rsidRPr="005417D2">
        <w:rPr>
          <w:rFonts w:ascii="Times New Roman" w:hAnsi="Times New Roman" w:cs="Times New Roman"/>
          <w:sz w:val="24"/>
          <w:szCs w:val="24"/>
        </w:rPr>
        <w:t>inseriu a ES no rol das políticas públicas</w:t>
      </w:r>
      <w:r>
        <w:rPr>
          <w:rFonts w:ascii="Times New Roman" w:hAnsi="Times New Roman" w:cs="Times New Roman"/>
          <w:sz w:val="24"/>
          <w:szCs w:val="24"/>
        </w:rPr>
        <w:t>,</w:t>
      </w:r>
      <w:r w:rsidR="009E393E" w:rsidRPr="005417D2">
        <w:rPr>
          <w:rFonts w:ascii="Times New Roman" w:hAnsi="Times New Roman" w:cs="Times New Roman"/>
          <w:sz w:val="24"/>
          <w:szCs w:val="24"/>
        </w:rPr>
        <w:t xml:space="preserve"> inclusive em âmbito internacional. </w:t>
      </w:r>
      <w:r w:rsidR="009E393E" w:rsidRPr="005417D2">
        <w:rPr>
          <w:rFonts w:ascii="Times New Roman" w:hAnsi="Times New Roman" w:cs="Times New Roman"/>
          <w:sz w:val="24"/>
          <w:szCs w:val="24"/>
          <w:lang w:val="es-ES"/>
        </w:rPr>
        <w:t xml:space="preserve">A </w:t>
      </w:r>
      <w:proofErr w:type="spellStart"/>
      <w:r w:rsidR="009E393E" w:rsidRPr="005417D2">
        <w:rPr>
          <w:rFonts w:ascii="Times New Roman" w:hAnsi="Times New Roman" w:cs="Times New Roman"/>
          <w:sz w:val="24"/>
          <w:szCs w:val="24"/>
          <w:lang w:val="es-ES"/>
        </w:rPr>
        <w:t>Lei</w:t>
      </w:r>
      <w:proofErr w:type="spellEnd"/>
      <w:r w:rsidR="009E393E" w:rsidRPr="005417D2">
        <w:rPr>
          <w:rFonts w:ascii="Times New Roman" w:hAnsi="Times New Roman" w:cs="Times New Roman"/>
          <w:sz w:val="24"/>
          <w:szCs w:val="24"/>
          <w:lang w:val="es-ES"/>
        </w:rPr>
        <w:t xml:space="preserve"> </w:t>
      </w:r>
      <w:proofErr w:type="spellStart"/>
      <w:r w:rsidR="009E393E" w:rsidRPr="005417D2">
        <w:rPr>
          <w:rFonts w:ascii="Times New Roman" w:hAnsi="Times New Roman" w:cs="Times New Roman"/>
          <w:sz w:val="24"/>
          <w:szCs w:val="24"/>
          <w:lang w:val="es-ES"/>
        </w:rPr>
        <w:t>Geral</w:t>
      </w:r>
      <w:proofErr w:type="spellEnd"/>
      <w:r w:rsidR="009E393E" w:rsidRPr="005417D2">
        <w:rPr>
          <w:rFonts w:ascii="Times New Roman" w:hAnsi="Times New Roman" w:cs="Times New Roman"/>
          <w:sz w:val="24"/>
          <w:szCs w:val="24"/>
          <w:lang w:val="es-ES"/>
        </w:rPr>
        <w:t xml:space="preserve"> de Cooperativas, de 2008, </w:t>
      </w:r>
      <w:proofErr w:type="spellStart"/>
      <w:r w:rsidR="009E393E" w:rsidRPr="005417D2">
        <w:rPr>
          <w:rFonts w:ascii="Times New Roman" w:hAnsi="Times New Roman" w:cs="Times New Roman"/>
          <w:sz w:val="24"/>
          <w:szCs w:val="24"/>
          <w:lang w:val="es-ES"/>
        </w:rPr>
        <w:t>estabelece</w:t>
      </w:r>
      <w:proofErr w:type="spellEnd"/>
      <w:r w:rsidR="009E393E" w:rsidRPr="005417D2">
        <w:rPr>
          <w:rFonts w:ascii="Times New Roman" w:hAnsi="Times New Roman" w:cs="Times New Roman"/>
          <w:sz w:val="24"/>
          <w:szCs w:val="24"/>
          <w:lang w:val="es-ES"/>
        </w:rPr>
        <w:t xml:space="preserve"> que </w:t>
      </w:r>
      <w:r w:rsidR="009E393E" w:rsidRPr="005417D2">
        <w:rPr>
          <w:rFonts w:ascii="Times New Roman" w:hAnsi="Times New Roman" w:cs="Times New Roman"/>
          <w:iCs/>
          <w:sz w:val="24"/>
          <w:szCs w:val="24"/>
          <w:lang w:val="es-ES"/>
        </w:rPr>
        <w:t xml:space="preserve">“el Estado promoverá la aprobación de políticas públicas orientadas al sector cooperativo y de la economía social en general” </w:t>
      </w:r>
      <w:r w:rsidR="009E393E" w:rsidRPr="005417D2">
        <w:rPr>
          <w:rFonts w:ascii="Times New Roman" w:hAnsi="Times New Roman" w:cs="Times New Roman"/>
          <w:sz w:val="24"/>
          <w:szCs w:val="24"/>
          <w:lang w:val="es-ES"/>
        </w:rPr>
        <w:t xml:space="preserve">(Art. 185), e </w:t>
      </w:r>
      <w:proofErr w:type="spellStart"/>
      <w:r w:rsidR="009E393E" w:rsidRPr="005417D2">
        <w:rPr>
          <w:rFonts w:ascii="Times New Roman" w:hAnsi="Times New Roman" w:cs="Times New Roman"/>
          <w:sz w:val="24"/>
          <w:szCs w:val="24"/>
          <w:lang w:val="es-ES"/>
        </w:rPr>
        <w:t>atribui</w:t>
      </w:r>
      <w:proofErr w:type="spellEnd"/>
      <w:r w:rsidR="009E393E" w:rsidRPr="005417D2">
        <w:rPr>
          <w:rFonts w:ascii="Times New Roman" w:hAnsi="Times New Roman" w:cs="Times New Roman"/>
          <w:sz w:val="24"/>
          <w:szCs w:val="24"/>
          <w:lang w:val="es-ES"/>
        </w:rPr>
        <w:t xml:space="preserve"> ao INACOOP </w:t>
      </w:r>
      <w:r w:rsidR="009E393E" w:rsidRPr="005417D2">
        <w:rPr>
          <w:rFonts w:ascii="Times New Roman" w:hAnsi="Times New Roman" w:cs="Times New Roman"/>
          <w:iCs/>
          <w:sz w:val="24"/>
          <w:szCs w:val="24"/>
          <w:lang w:val="es-ES"/>
        </w:rPr>
        <w:t xml:space="preserve">“impulsar el estudio y la investigación de otras formas de la economía social y solidaria y realizar propuestas sobre su alcance y regulación, de modo de favorecer la formación de un marco jurídico que facilite su desarrollo y promoción” </w:t>
      </w:r>
      <w:r w:rsidR="009E393E" w:rsidRPr="005417D2">
        <w:rPr>
          <w:rFonts w:ascii="Times New Roman" w:hAnsi="Times New Roman" w:cs="Times New Roman"/>
          <w:sz w:val="24"/>
          <w:szCs w:val="24"/>
          <w:lang w:val="es-ES"/>
        </w:rPr>
        <w:t xml:space="preserve">(Art. 187). </w:t>
      </w:r>
      <w:r w:rsidR="009E393E" w:rsidRPr="005417D2">
        <w:rPr>
          <w:rFonts w:ascii="Times New Roman" w:hAnsi="Times New Roman" w:cs="Times New Roman"/>
          <w:sz w:val="24"/>
          <w:szCs w:val="24"/>
        </w:rPr>
        <w:t xml:space="preserve">Talvez como indicador de eficácia, dentre as prioridades elencadas pelos </w:t>
      </w:r>
      <w:proofErr w:type="spellStart"/>
      <w:r w:rsidR="009E393E" w:rsidRPr="005417D2">
        <w:rPr>
          <w:rFonts w:ascii="Times New Roman" w:hAnsi="Times New Roman" w:cs="Times New Roman"/>
          <w:sz w:val="24"/>
          <w:szCs w:val="24"/>
        </w:rPr>
        <w:t>empreendimentos</w:t>
      </w:r>
      <w:proofErr w:type="spellEnd"/>
      <w:r w:rsidR="009E393E" w:rsidRPr="005417D2">
        <w:rPr>
          <w:rFonts w:ascii="Times New Roman" w:hAnsi="Times New Roman" w:cs="Times New Roman"/>
          <w:sz w:val="24"/>
          <w:szCs w:val="24"/>
        </w:rPr>
        <w:t xml:space="preserve"> mapeados, as políticas públicas foram apontadas por apenas 5% deles.</w:t>
      </w:r>
    </w:p>
    <w:p w14:paraId="6008AB1B" w14:textId="77777777" w:rsidR="00493DC1" w:rsidRPr="005417D2" w:rsidRDefault="009E393E" w:rsidP="001A2635">
      <w:pPr>
        <w:spacing w:after="0" w:line="360" w:lineRule="auto"/>
        <w:ind w:right="-568" w:firstLine="708"/>
        <w:jc w:val="both"/>
        <w:rPr>
          <w:rStyle w:val="A0"/>
          <w:rFonts w:ascii="Times New Roman" w:hAnsi="Times New Roman" w:cs="Times New Roman"/>
          <w:sz w:val="24"/>
          <w:szCs w:val="24"/>
        </w:rPr>
      </w:pPr>
      <w:r w:rsidRPr="005417D2">
        <w:rPr>
          <w:rStyle w:val="A0"/>
          <w:rFonts w:ascii="Times New Roman" w:hAnsi="Times New Roman" w:cs="Times New Roman"/>
          <w:sz w:val="24"/>
          <w:szCs w:val="24"/>
        </w:rPr>
        <w:t>A maioria da</w:t>
      </w:r>
      <w:r w:rsidR="00672D19" w:rsidRPr="005417D2">
        <w:rPr>
          <w:rStyle w:val="A0"/>
          <w:rFonts w:ascii="Times New Roman" w:hAnsi="Times New Roman" w:cs="Times New Roman"/>
          <w:sz w:val="24"/>
          <w:szCs w:val="24"/>
        </w:rPr>
        <w:t xml:space="preserve">s políticas </w:t>
      </w:r>
      <w:r w:rsidRPr="005417D2">
        <w:rPr>
          <w:rStyle w:val="A0"/>
          <w:rFonts w:ascii="Times New Roman" w:hAnsi="Times New Roman" w:cs="Times New Roman"/>
          <w:sz w:val="24"/>
          <w:szCs w:val="24"/>
        </w:rPr>
        <w:t>foram implantadas nos primeiros governos sob gestão da Frente Ampla, entre 2005 e 2014, sendo que a gestão de 2005 a 2009 foi a mais vigorosa n</w:t>
      </w:r>
      <w:r w:rsidR="00493DC1" w:rsidRPr="005417D2">
        <w:rPr>
          <w:rStyle w:val="A0"/>
          <w:rFonts w:ascii="Times New Roman" w:hAnsi="Times New Roman" w:cs="Times New Roman"/>
          <w:sz w:val="24"/>
          <w:szCs w:val="24"/>
        </w:rPr>
        <w:t>a</w:t>
      </w:r>
      <w:r w:rsidRPr="005417D2">
        <w:rPr>
          <w:rStyle w:val="A0"/>
          <w:rFonts w:ascii="Times New Roman" w:hAnsi="Times New Roman" w:cs="Times New Roman"/>
          <w:sz w:val="24"/>
          <w:szCs w:val="24"/>
        </w:rPr>
        <w:t xml:space="preserve"> implementação de políticas, embora a gestão 2010 a 2015 tenha sido a que mais impulsionou e aportou recursos para a ES</w:t>
      </w:r>
      <w:r w:rsidR="00DB758E" w:rsidRPr="005417D2">
        <w:rPr>
          <w:rStyle w:val="A0"/>
          <w:rFonts w:ascii="Times New Roman" w:hAnsi="Times New Roman" w:cs="Times New Roman"/>
          <w:sz w:val="24"/>
          <w:szCs w:val="24"/>
        </w:rPr>
        <w:t xml:space="preserve">. </w:t>
      </w:r>
    </w:p>
    <w:p w14:paraId="47990253" w14:textId="77777777" w:rsidR="00014B20" w:rsidRPr="005417D2" w:rsidRDefault="00DB758E" w:rsidP="001A2635">
      <w:pPr>
        <w:spacing w:after="0" w:line="360" w:lineRule="auto"/>
        <w:ind w:right="-568" w:firstLine="708"/>
        <w:jc w:val="both"/>
        <w:rPr>
          <w:rFonts w:ascii="Times New Roman" w:hAnsi="Times New Roman" w:cs="Times New Roman"/>
          <w:color w:val="000000"/>
          <w:sz w:val="24"/>
          <w:szCs w:val="24"/>
        </w:rPr>
      </w:pPr>
      <w:r w:rsidRPr="005417D2">
        <w:rPr>
          <w:rStyle w:val="A0"/>
          <w:rFonts w:ascii="Times New Roman" w:hAnsi="Times New Roman" w:cs="Times New Roman"/>
          <w:sz w:val="24"/>
          <w:szCs w:val="24"/>
        </w:rPr>
        <w:t xml:space="preserve">Para </w:t>
      </w:r>
      <w:proofErr w:type="spellStart"/>
      <w:r w:rsidRPr="005417D2">
        <w:rPr>
          <w:rStyle w:val="A0"/>
          <w:rFonts w:ascii="Times New Roman" w:hAnsi="Times New Roman" w:cs="Times New Roman"/>
          <w:sz w:val="24"/>
          <w:szCs w:val="24"/>
        </w:rPr>
        <w:t>Torrelli</w:t>
      </w:r>
      <w:proofErr w:type="spellEnd"/>
      <w:r w:rsidRPr="005417D2">
        <w:rPr>
          <w:rStyle w:val="A0"/>
          <w:rFonts w:ascii="Times New Roman" w:hAnsi="Times New Roman" w:cs="Times New Roman"/>
          <w:sz w:val="24"/>
          <w:szCs w:val="24"/>
        </w:rPr>
        <w:t xml:space="preserve"> </w:t>
      </w:r>
      <w:r w:rsidR="001017EA">
        <w:rPr>
          <w:rStyle w:val="A0"/>
          <w:rFonts w:ascii="Times New Roman" w:hAnsi="Times New Roman" w:cs="Times New Roman"/>
          <w:sz w:val="24"/>
          <w:szCs w:val="24"/>
        </w:rPr>
        <w:t>e</w:t>
      </w:r>
      <w:r w:rsidR="001017EA" w:rsidRPr="005417D2">
        <w:rPr>
          <w:rStyle w:val="A0"/>
          <w:rFonts w:ascii="Times New Roman" w:hAnsi="Times New Roman" w:cs="Times New Roman"/>
          <w:sz w:val="24"/>
          <w:szCs w:val="24"/>
        </w:rPr>
        <w:t xml:space="preserve">t </w:t>
      </w:r>
      <w:r w:rsidRPr="005417D2">
        <w:rPr>
          <w:rStyle w:val="A0"/>
          <w:rFonts w:ascii="Times New Roman" w:hAnsi="Times New Roman" w:cs="Times New Roman"/>
          <w:sz w:val="24"/>
          <w:szCs w:val="24"/>
        </w:rPr>
        <w:t>a</w:t>
      </w:r>
      <w:r w:rsidR="009E393E" w:rsidRPr="005417D2">
        <w:rPr>
          <w:rStyle w:val="A0"/>
          <w:rFonts w:ascii="Times New Roman" w:hAnsi="Times New Roman" w:cs="Times New Roman"/>
          <w:sz w:val="24"/>
          <w:szCs w:val="24"/>
        </w:rPr>
        <w:t>l</w:t>
      </w:r>
      <w:r w:rsidR="001017EA">
        <w:rPr>
          <w:rStyle w:val="A0"/>
          <w:rFonts w:ascii="Times New Roman" w:hAnsi="Times New Roman" w:cs="Times New Roman"/>
          <w:sz w:val="24"/>
          <w:szCs w:val="24"/>
        </w:rPr>
        <w:t>.</w:t>
      </w:r>
      <w:r w:rsidR="009E393E" w:rsidRPr="005417D2">
        <w:rPr>
          <w:rStyle w:val="A0"/>
          <w:rFonts w:ascii="Times New Roman" w:hAnsi="Times New Roman" w:cs="Times New Roman"/>
          <w:sz w:val="24"/>
          <w:szCs w:val="24"/>
        </w:rPr>
        <w:t xml:space="preserve"> (2019), embora algumas iniciativas de fomento e suporte para os empreendimentos coletivos tenham ocorrido em anos anteriores, é notadamente a partir de 2005 que a atuação dos organismos públicos se </w:t>
      </w:r>
      <w:r w:rsidR="003B7892" w:rsidRPr="005417D2">
        <w:rPr>
          <w:rStyle w:val="A0"/>
          <w:rFonts w:ascii="Times New Roman" w:hAnsi="Times New Roman" w:cs="Times New Roman"/>
          <w:sz w:val="24"/>
          <w:szCs w:val="24"/>
        </w:rPr>
        <w:t>f</w:t>
      </w:r>
      <w:r w:rsidR="003B7892">
        <w:rPr>
          <w:rStyle w:val="A0"/>
          <w:rFonts w:ascii="Times New Roman" w:hAnsi="Times New Roman" w:cs="Times New Roman"/>
          <w:sz w:val="24"/>
          <w:szCs w:val="24"/>
        </w:rPr>
        <w:t>ez</w:t>
      </w:r>
      <w:r w:rsidR="003B7892" w:rsidRPr="005417D2">
        <w:rPr>
          <w:rStyle w:val="A0"/>
          <w:rFonts w:ascii="Times New Roman" w:hAnsi="Times New Roman" w:cs="Times New Roman"/>
          <w:sz w:val="24"/>
          <w:szCs w:val="24"/>
        </w:rPr>
        <w:t xml:space="preserve"> </w:t>
      </w:r>
      <w:r w:rsidR="009E393E" w:rsidRPr="005417D2">
        <w:rPr>
          <w:rStyle w:val="A0"/>
          <w:rFonts w:ascii="Times New Roman" w:hAnsi="Times New Roman" w:cs="Times New Roman"/>
          <w:sz w:val="24"/>
          <w:szCs w:val="24"/>
        </w:rPr>
        <w:t>mais presente, enseja</w:t>
      </w:r>
      <w:r w:rsidR="003B7892">
        <w:rPr>
          <w:rStyle w:val="A0"/>
          <w:rFonts w:ascii="Times New Roman" w:hAnsi="Times New Roman" w:cs="Times New Roman"/>
          <w:sz w:val="24"/>
          <w:szCs w:val="24"/>
        </w:rPr>
        <w:t>n</w:t>
      </w:r>
      <w:r w:rsidR="009E393E" w:rsidRPr="005417D2">
        <w:rPr>
          <w:rStyle w:val="A0"/>
          <w:rFonts w:ascii="Times New Roman" w:hAnsi="Times New Roman" w:cs="Times New Roman"/>
          <w:sz w:val="24"/>
          <w:szCs w:val="24"/>
        </w:rPr>
        <w:t xml:space="preserve">do o combate à pobreza e exclusão por meio de iniciativas para geração de trabalho, renda e desenvolvimento local. </w:t>
      </w:r>
      <w:r w:rsidR="00493DC1" w:rsidRPr="005417D2">
        <w:rPr>
          <w:rFonts w:ascii="Times New Roman" w:hAnsi="Times New Roman" w:cs="Times New Roman"/>
          <w:sz w:val="24"/>
          <w:szCs w:val="24"/>
        </w:rPr>
        <w:t xml:space="preserve">Já </w:t>
      </w:r>
      <w:r w:rsidRPr="005417D2">
        <w:rPr>
          <w:rFonts w:ascii="Times New Roman" w:hAnsi="Times New Roman" w:cs="Times New Roman"/>
          <w:sz w:val="24"/>
          <w:szCs w:val="24"/>
        </w:rPr>
        <w:t>Guerra &amp;</w:t>
      </w:r>
      <w:r w:rsidR="00014B20" w:rsidRPr="005417D2">
        <w:rPr>
          <w:rFonts w:ascii="Times New Roman" w:hAnsi="Times New Roman" w:cs="Times New Roman"/>
          <w:sz w:val="24"/>
          <w:szCs w:val="24"/>
        </w:rPr>
        <w:t xml:space="preserve"> Reyes (2019) apontam o histórico da construção de todo um arcabouço legal de regulamentação das atividades associativas no Uruguay</w:t>
      </w:r>
      <w:r w:rsidR="000C1847" w:rsidRPr="005417D2">
        <w:rPr>
          <w:rFonts w:ascii="Times New Roman" w:hAnsi="Times New Roman" w:cs="Times New Roman"/>
          <w:sz w:val="24"/>
          <w:szCs w:val="24"/>
        </w:rPr>
        <w:t xml:space="preserve"> desde o começo do Século XX, </w:t>
      </w:r>
      <w:r w:rsidR="00D37FBA">
        <w:rPr>
          <w:rFonts w:ascii="Times New Roman" w:hAnsi="Times New Roman" w:cs="Times New Roman"/>
          <w:sz w:val="24"/>
          <w:szCs w:val="24"/>
        </w:rPr>
        <w:t>observando que</w:t>
      </w:r>
      <w:r w:rsidR="00D37FBA" w:rsidRPr="005417D2">
        <w:rPr>
          <w:rFonts w:ascii="Times New Roman" w:hAnsi="Times New Roman" w:cs="Times New Roman"/>
          <w:sz w:val="24"/>
          <w:szCs w:val="24"/>
        </w:rPr>
        <w:t xml:space="preserve"> </w:t>
      </w:r>
      <w:r w:rsidR="000C1847" w:rsidRPr="005417D2">
        <w:rPr>
          <w:rFonts w:ascii="Times New Roman" w:hAnsi="Times New Roman" w:cs="Times New Roman"/>
          <w:sz w:val="24"/>
          <w:szCs w:val="24"/>
        </w:rPr>
        <w:t>foi</w:t>
      </w:r>
      <w:r w:rsidR="00014B20" w:rsidRPr="005417D2">
        <w:rPr>
          <w:rFonts w:ascii="Times New Roman" w:hAnsi="Times New Roman" w:cs="Times New Roman"/>
          <w:color w:val="000000"/>
          <w:sz w:val="24"/>
          <w:szCs w:val="24"/>
        </w:rPr>
        <w:t xml:space="preserve"> a partir de 2005</w:t>
      </w:r>
      <w:r w:rsidR="00672D19" w:rsidRPr="005417D2">
        <w:rPr>
          <w:rFonts w:ascii="Times New Roman" w:hAnsi="Times New Roman" w:cs="Times New Roman"/>
          <w:color w:val="000000"/>
          <w:sz w:val="24"/>
          <w:szCs w:val="24"/>
        </w:rPr>
        <w:t xml:space="preserve"> que </w:t>
      </w:r>
      <w:r w:rsidR="00D37FBA">
        <w:rPr>
          <w:rFonts w:ascii="Times New Roman" w:hAnsi="Times New Roman" w:cs="Times New Roman"/>
          <w:color w:val="000000"/>
          <w:sz w:val="24"/>
          <w:szCs w:val="24"/>
        </w:rPr>
        <w:t>surgiu</w:t>
      </w:r>
      <w:r w:rsidR="00014B20" w:rsidRPr="005417D2">
        <w:rPr>
          <w:rFonts w:ascii="Times New Roman" w:hAnsi="Times New Roman" w:cs="Times New Roman"/>
          <w:color w:val="000000"/>
          <w:sz w:val="24"/>
          <w:szCs w:val="24"/>
        </w:rPr>
        <w:t xml:space="preserve"> um novo marco legal para o sistema cooperativo, com a criação da figura das cooperativas sociais, dando maior protagonismo e suporte legal para os empreendimentos de ES</w:t>
      </w:r>
      <w:r w:rsidR="00D37FBA">
        <w:rPr>
          <w:rFonts w:ascii="Times New Roman" w:hAnsi="Times New Roman" w:cs="Times New Roman"/>
          <w:color w:val="000000"/>
          <w:sz w:val="24"/>
          <w:szCs w:val="24"/>
        </w:rPr>
        <w:t>.</w:t>
      </w:r>
      <w:r w:rsidR="000C1847" w:rsidRPr="005417D2">
        <w:rPr>
          <w:rFonts w:ascii="Times New Roman" w:hAnsi="Times New Roman" w:cs="Times New Roman"/>
          <w:color w:val="000000"/>
          <w:sz w:val="24"/>
          <w:szCs w:val="24"/>
        </w:rPr>
        <w:t xml:space="preserve"> </w:t>
      </w:r>
      <w:r w:rsidR="00D37FBA">
        <w:rPr>
          <w:rFonts w:ascii="Times New Roman" w:hAnsi="Times New Roman" w:cs="Times New Roman"/>
          <w:color w:val="000000"/>
          <w:sz w:val="24"/>
          <w:szCs w:val="24"/>
        </w:rPr>
        <w:t>O</w:t>
      </w:r>
      <w:r w:rsidR="000C1847" w:rsidRPr="005417D2">
        <w:rPr>
          <w:rFonts w:ascii="Times New Roman" w:hAnsi="Times New Roman" w:cs="Times New Roman"/>
          <w:color w:val="000000"/>
          <w:sz w:val="24"/>
          <w:szCs w:val="24"/>
        </w:rPr>
        <w:t>s autores apontam</w:t>
      </w:r>
      <w:r w:rsidR="00D37FBA">
        <w:rPr>
          <w:rFonts w:ascii="Times New Roman" w:hAnsi="Times New Roman" w:cs="Times New Roman"/>
          <w:color w:val="000000"/>
          <w:sz w:val="24"/>
          <w:szCs w:val="24"/>
        </w:rPr>
        <w:t>, ainda,</w:t>
      </w:r>
      <w:r w:rsidR="000C1847" w:rsidRPr="005417D2">
        <w:rPr>
          <w:rFonts w:ascii="Times New Roman" w:hAnsi="Times New Roman" w:cs="Times New Roman"/>
          <w:color w:val="000000"/>
          <w:sz w:val="24"/>
          <w:szCs w:val="24"/>
        </w:rPr>
        <w:t xml:space="preserve"> a</w:t>
      </w:r>
      <w:r w:rsidR="00014B20" w:rsidRPr="005417D2">
        <w:rPr>
          <w:rFonts w:ascii="Times New Roman" w:hAnsi="Times New Roman" w:cs="Times New Roman"/>
          <w:color w:val="000000"/>
          <w:sz w:val="24"/>
          <w:szCs w:val="24"/>
        </w:rPr>
        <w:t xml:space="preserve"> importância de uma articulação propositiva entre executivo e legislativo para transpor as barreiras partidárias e ideológicas para a inclusão da ES nos textos legais.</w:t>
      </w:r>
    </w:p>
    <w:p w14:paraId="53FB09FC" w14:textId="77777777" w:rsidR="00014B20" w:rsidRPr="005417D2" w:rsidRDefault="00D37FBA" w:rsidP="001A2635">
      <w:pPr>
        <w:autoSpaceDE w:val="0"/>
        <w:autoSpaceDN w:val="0"/>
        <w:adjustRightInd w:val="0"/>
        <w:spacing w:after="0" w:line="360" w:lineRule="auto"/>
        <w:ind w:right="-56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Os mesmos autores lembram ainda que uma</w:t>
      </w:r>
      <w:r w:rsidRPr="005417D2">
        <w:rPr>
          <w:rFonts w:ascii="Times New Roman" w:hAnsi="Times New Roman" w:cs="Times New Roman"/>
          <w:color w:val="000000"/>
          <w:sz w:val="24"/>
          <w:szCs w:val="24"/>
        </w:rPr>
        <w:t xml:space="preserve"> </w:t>
      </w:r>
      <w:r w:rsidR="00014B20" w:rsidRPr="005417D2">
        <w:rPr>
          <w:rFonts w:ascii="Times New Roman" w:hAnsi="Times New Roman" w:cs="Times New Roman"/>
          <w:color w:val="000000"/>
          <w:sz w:val="24"/>
          <w:szCs w:val="24"/>
        </w:rPr>
        <w:t>das mais importantes construções normativas para os empreendimentos de ES</w:t>
      </w:r>
      <w:r>
        <w:rPr>
          <w:rFonts w:ascii="Times New Roman" w:hAnsi="Times New Roman" w:cs="Times New Roman"/>
          <w:color w:val="000000"/>
          <w:sz w:val="24"/>
          <w:szCs w:val="24"/>
        </w:rPr>
        <w:t xml:space="preserve"> no país</w:t>
      </w:r>
      <w:r w:rsidR="00014B20" w:rsidRPr="005417D2">
        <w:rPr>
          <w:rFonts w:ascii="Times New Roman" w:hAnsi="Times New Roman" w:cs="Times New Roman"/>
          <w:color w:val="000000"/>
          <w:sz w:val="24"/>
          <w:szCs w:val="24"/>
        </w:rPr>
        <w:t xml:space="preserve"> foi a promulgação da </w:t>
      </w:r>
      <w:r>
        <w:rPr>
          <w:rFonts w:ascii="Times New Roman" w:hAnsi="Times New Roman" w:cs="Times New Roman"/>
          <w:color w:val="000000"/>
          <w:sz w:val="24"/>
          <w:szCs w:val="24"/>
        </w:rPr>
        <w:t>“</w:t>
      </w:r>
      <w:proofErr w:type="spellStart"/>
      <w:r w:rsidR="00014B20" w:rsidRPr="005417D2">
        <w:rPr>
          <w:rFonts w:ascii="Times New Roman" w:hAnsi="Times New Roman" w:cs="Times New Roman"/>
          <w:color w:val="000000"/>
          <w:sz w:val="24"/>
          <w:szCs w:val="24"/>
        </w:rPr>
        <w:t>Ley</w:t>
      </w:r>
      <w:proofErr w:type="spellEnd"/>
      <w:r w:rsidR="00014B20" w:rsidRPr="005417D2">
        <w:rPr>
          <w:rFonts w:ascii="Times New Roman" w:hAnsi="Times New Roman" w:cs="Times New Roman"/>
          <w:color w:val="000000"/>
          <w:sz w:val="24"/>
          <w:szCs w:val="24"/>
        </w:rPr>
        <w:t xml:space="preserve"> 17.978</w:t>
      </w:r>
      <w:r>
        <w:rPr>
          <w:rFonts w:ascii="Times New Roman" w:hAnsi="Times New Roman" w:cs="Times New Roman"/>
          <w:color w:val="000000"/>
          <w:sz w:val="24"/>
          <w:szCs w:val="24"/>
        </w:rPr>
        <w:t>”</w:t>
      </w:r>
      <w:r w:rsidR="00014B20" w:rsidRPr="005417D2">
        <w:rPr>
          <w:rFonts w:ascii="Times New Roman" w:hAnsi="Times New Roman" w:cs="Times New Roman"/>
          <w:color w:val="000000"/>
          <w:sz w:val="24"/>
          <w:szCs w:val="24"/>
        </w:rPr>
        <w:t xml:space="preserve"> de 26 de ju</w:t>
      </w:r>
      <w:r w:rsidR="00672D19" w:rsidRPr="005417D2">
        <w:rPr>
          <w:rFonts w:ascii="Times New Roman" w:hAnsi="Times New Roman" w:cs="Times New Roman"/>
          <w:color w:val="000000"/>
          <w:sz w:val="24"/>
          <w:szCs w:val="24"/>
        </w:rPr>
        <w:t>nho de</w:t>
      </w:r>
      <w:r>
        <w:rPr>
          <w:rFonts w:ascii="Times New Roman" w:hAnsi="Times New Roman" w:cs="Times New Roman"/>
          <w:color w:val="000000"/>
          <w:sz w:val="24"/>
          <w:szCs w:val="24"/>
        </w:rPr>
        <w:t xml:space="preserve"> </w:t>
      </w:r>
      <w:r w:rsidR="00014B20" w:rsidRPr="005417D2">
        <w:rPr>
          <w:rFonts w:ascii="Times New Roman" w:hAnsi="Times New Roman" w:cs="Times New Roman"/>
          <w:color w:val="000000"/>
          <w:sz w:val="24"/>
          <w:szCs w:val="24"/>
        </w:rPr>
        <w:t xml:space="preserve">2006, a lei das ‘Cooperativas Sociais’, </w:t>
      </w:r>
      <w:r>
        <w:rPr>
          <w:rFonts w:ascii="Times New Roman" w:hAnsi="Times New Roman" w:cs="Times New Roman"/>
          <w:color w:val="000000"/>
          <w:sz w:val="24"/>
          <w:szCs w:val="24"/>
        </w:rPr>
        <w:t>como parte</w:t>
      </w:r>
      <w:r w:rsidR="00014B20" w:rsidRPr="005417D2">
        <w:rPr>
          <w:rFonts w:ascii="Times New Roman" w:hAnsi="Times New Roman" w:cs="Times New Roman"/>
          <w:color w:val="000000"/>
          <w:sz w:val="24"/>
          <w:szCs w:val="24"/>
        </w:rPr>
        <w:t xml:space="preserve"> de um conjunto de políticas sociais capitaneadas pelo </w:t>
      </w:r>
      <w:r w:rsidRPr="005417D2">
        <w:rPr>
          <w:rFonts w:ascii="Times New Roman" w:hAnsi="Times New Roman" w:cs="Times New Roman"/>
          <w:color w:val="000000"/>
          <w:sz w:val="24"/>
          <w:szCs w:val="24"/>
        </w:rPr>
        <w:t>recém-criado</w:t>
      </w:r>
      <w:r w:rsidR="00014B20" w:rsidRPr="005417D2">
        <w:rPr>
          <w:rFonts w:ascii="Times New Roman" w:hAnsi="Times New Roman" w:cs="Times New Roman"/>
          <w:color w:val="000000"/>
          <w:sz w:val="24"/>
          <w:szCs w:val="24"/>
        </w:rPr>
        <w:t xml:space="preserve"> MIDES. </w:t>
      </w:r>
      <w:r w:rsidR="00672D19" w:rsidRPr="005417D2">
        <w:rPr>
          <w:rFonts w:ascii="Times New Roman" w:hAnsi="Times New Roman" w:cs="Times New Roman"/>
          <w:color w:val="000000"/>
          <w:sz w:val="24"/>
          <w:szCs w:val="24"/>
        </w:rPr>
        <w:t xml:space="preserve">A </w:t>
      </w:r>
      <w:r>
        <w:rPr>
          <w:rFonts w:ascii="Times New Roman" w:hAnsi="Times New Roman" w:cs="Times New Roman"/>
          <w:color w:val="000000"/>
          <w:sz w:val="24"/>
          <w:szCs w:val="24"/>
        </w:rPr>
        <w:t>lei</w:t>
      </w:r>
      <w:r w:rsidRPr="005417D2">
        <w:rPr>
          <w:rFonts w:ascii="Times New Roman" w:hAnsi="Times New Roman" w:cs="Times New Roman"/>
          <w:color w:val="000000"/>
          <w:sz w:val="24"/>
          <w:szCs w:val="24"/>
        </w:rPr>
        <w:t xml:space="preserve"> </w:t>
      </w:r>
      <w:r w:rsidR="000C1847" w:rsidRPr="005417D2">
        <w:rPr>
          <w:rFonts w:ascii="Times New Roman" w:hAnsi="Times New Roman" w:cs="Times New Roman"/>
          <w:color w:val="000000"/>
          <w:sz w:val="24"/>
          <w:szCs w:val="24"/>
        </w:rPr>
        <w:t xml:space="preserve">regula </w:t>
      </w:r>
      <w:r w:rsidR="00014B20" w:rsidRPr="005417D2">
        <w:rPr>
          <w:rFonts w:ascii="Times New Roman" w:hAnsi="Times New Roman" w:cs="Times New Roman"/>
          <w:color w:val="000000"/>
          <w:sz w:val="24"/>
          <w:szCs w:val="24"/>
        </w:rPr>
        <w:t>as Cooperativas Sociais</w:t>
      </w:r>
      <w:r w:rsidR="000C1847" w:rsidRPr="005417D2">
        <w:rPr>
          <w:rFonts w:ascii="Times New Roman" w:hAnsi="Times New Roman" w:cs="Times New Roman"/>
          <w:color w:val="000000"/>
          <w:sz w:val="24"/>
          <w:szCs w:val="24"/>
        </w:rPr>
        <w:t xml:space="preserve">, </w:t>
      </w:r>
      <w:r w:rsidR="00014B20" w:rsidRPr="005417D2">
        <w:rPr>
          <w:rFonts w:ascii="Times New Roman" w:hAnsi="Times New Roman" w:cs="Times New Roman"/>
          <w:color w:val="000000"/>
          <w:sz w:val="24"/>
          <w:szCs w:val="24"/>
        </w:rPr>
        <w:t xml:space="preserve">caraterizadas pelas seguintes particularidades: a) ao menos 75% de seus integrantes devem ser </w:t>
      </w:r>
      <w:r w:rsidR="00014B20" w:rsidRPr="005417D2">
        <w:rPr>
          <w:rFonts w:ascii="Times New Roman" w:hAnsi="Times New Roman" w:cs="Times New Roman"/>
          <w:color w:val="000000"/>
          <w:sz w:val="24"/>
          <w:szCs w:val="24"/>
        </w:rPr>
        <w:lastRenderedPageBreak/>
        <w:t>classificados como vulneráveis socialmente; b) ficam isentas de tributos nacionais e de contribuições de seguridade social; c) as remunerações dos seus membros devem ser parelhas aos pisos salariais correspondentes às atividades que operam; d) os cargos diretivos não podem ser remunerados de forma diferenciada; d) seus serviços podem ser contratados pelo setor público de forma direta, sob a forma de dispensa de licitação até determinado limite de valor; e) sua formação deve ser autorizada pelo MIDES, bem como seu funcionamento.</w:t>
      </w:r>
    </w:p>
    <w:p w14:paraId="60BAEE99" w14:textId="77777777" w:rsidR="00014B20" w:rsidRPr="005417D2" w:rsidRDefault="00D37FBA" w:rsidP="001A2635">
      <w:pPr>
        <w:pStyle w:val="Default"/>
        <w:spacing w:line="360" w:lineRule="auto"/>
        <w:ind w:right="-568" w:firstLine="708"/>
        <w:jc w:val="both"/>
        <w:rPr>
          <w:rFonts w:ascii="Times New Roman" w:hAnsi="Times New Roman" w:cs="Times New Roman"/>
        </w:rPr>
      </w:pPr>
      <w:r>
        <w:rPr>
          <w:rFonts w:ascii="Times New Roman" w:hAnsi="Times New Roman" w:cs="Times New Roman"/>
        </w:rPr>
        <w:t xml:space="preserve">Como lembra a Comissão de Trabalho pela lei de EES (COMISIÓN, 2019), </w:t>
      </w:r>
      <w:r w:rsidR="00014B20" w:rsidRPr="005417D2">
        <w:rPr>
          <w:rFonts w:ascii="Times New Roman" w:hAnsi="Times New Roman" w:cs="Times New Roman"/>
        </w:rPr>
        <w:t>o esforço mai</w:t>
      </w:r>
      <w:r w:rsidR="00757F29" w:rsidRPr="005417D2">
        <w:rPr>
          <w:rFonts w:ascii="Times New Roman" w:hAnsi="Times New Roman" w:cs="Times New Roman"/>
        </w:rPr>
        <w:t xml:space="preserve">s recente para avançar </w:t>
      </w:r>
      <w:r w:rsidR="00014B20" w:rsidRPr="005417D2">
        <w:rPr>
          <w:rFonts w:ascii="Times New Roman" w:hAnsi="Times New Roman" w:cs="Times New Roman"/>
        </w:rPr>
        <w:t xml:space="preserve">no sentido de unificar o arcabouço normativo da ES, resultado justamente da ação política dos movimentos e dos empreendimentos, </w:t>
      </w:r>
      <w:r>
        <w:rPr>
          <w:rFonts w:ascii="Times New Roman" w:hAnsi="Times New Roman" w:cs="Times New Roman"/>
        </w:rPr>
        <w:t xml:space="preserve">foi a apresentação, </w:t>
      </w:r>
      <w:r w:rsidR="00E66C93">
        <w:rPr>
          <w:rFonts w:ascii="Times New Roman" w:hAnsi="Times New Roman" w:cs="Times New Roman"/>
        </w:rPr>
        <w:t xml:space="preserve">em 2019, </w:t>
      </w:r>
      <w:r>
        <w:rPr>
          <w:rFonts w:ascii="Times New Roman" w:hAnsi="Times New Roman" w:cs="Times New Roman"/>
        </w:rPr>
        <w:t xml:space="preserve">à </w:t>
      </w:r>
      <w:proofErr w:type="spellStart"/>
      <w:r w:rsidRPr="005417D2">
        <w:rPr>
          <w:rFonts w:ascii="Times New Roman" w:hAnsi="Times New Roman" w:cs="Times New Roman"/>
        </w:rPr>
        <w:t>Comisión</w:t>
      </w:r>
      <w:proofErr w:type="spellEnd"/>
      <w:r w:rsidRPr="005417D2">
        <w:rPr>
          <w:rFonts w:ascii="Times New Roman" w:hAnsi="Times New Roman" w:cs="Times New Roman"/>
        </w:rPr>
        <w:t xml:space="preserve"> Especial de Cooperativismo de </w:t>
      </w:r>
      <w:proofErr w:type="spellStart"/>
      <w:r w:rsidRPr="005417D2">
        <w:rPr>
          <w:rFonts w:ascii="Times New Roman" w:hAnsi="Times New Roman" w:cs="Times New Roman"/>
        </w:rPr>
        <w:t>la</w:t>
      </w:r>
      <w:proofErr w:type="spellEnd"/>
      <w:r w:rsidRPr="005417D2">
        <w:rPr>
          <w:rFonts w:ascii="Times New Roman" w:hAnsi="Times New Roman" w:cs="Times New Roman"/>
        </w:rPr>
        <w:t xml:space="preserve"> </w:t>
      </w:r>
      <w:proofErr w:type="spellStart"/>
      <w:r w:rsidRPr="005417D2">
        <w:rPr>
          <w:rFonts w:ascii="Times New Roman" w:hAnsi="Times New Roman" w:cs="Times New Roman"/>
        </w:rPr>
        <w:t>Cámara</w:t>
      </w:r>
      <w:proofErr w:type="spellEnd"/>
      <w:r w:rsidRPr="005417D2">
        <w:rPr>
          <w:rFonts w:ascii="Times New Roman" w:hAnsi="Times New Roman" w:cs="Times New Roman"/>
        </w:rPr>
        <w:t xml:space="preserve"> de </w:t>
      </w:r>
      <w:proofErr w:type="spellStart"/>
      <w:r w:rsidRPr="005417D2">
        <w:rPr>
          <w:rFonts w:ascii="Times New Roman" w:hAnsi="Times New Roman" w:cs="Times New Roman"/>
        </w:rPr>
        <w:t>Diputados</w:t>
      </w:r>
      <w:proofErr w:type="spellEnd"/>
      <w:r w:rsidR="00E66C93">
        <w:rPr>
          <w:rFonts w:ascii="Times New Roman" w:hAnsi="Times New Roman" w:cs="Times New Roman"/>
        </w:rPr>
        <w:t>,</w:t>
      </w:r>
      <w:r>
        <w:rPr>
          <w:rFonts w:ascii="Times New Roman" w:hAnsi="Times New Roman" w:cs="Times New Roman"/>
        </w:rPr>
        <w:t xml:space="preserve"> do Projeto de Lei Geral Acerca da Economia Solidária</w:t>
      </w:r>
      <w:r w:rsidR="00E66C93">
        <w:rPr>
          <w:rFonts w:ascii="Times New Roman" w:hAnsi="Times New Roman" w:cs="Times New Roman"/>
        </w:rPr>
        <w:t xml:space="preserve">, que demarca o propósito da regulamentação da EES no país. </w:t>
      </w:r>
      <w:r w:rsidR="00014B20" w:rsidRPr="005417D2">
        <w:rPr>
          <w:rFonts w:ascii="Times New Roman" w:hAnsi="Times New Roman" w:cs="Times New Roman"/>
        </w:rPr>
        <w:t>O Projeto define</w:t>
      </w:r>
      <w:r w:rsidR="00E66C93">
        <w:rPr>
          <w:rFonts w:ascii="Times New Roman" w:hAnsi="Times New Roman" w:cs="Times New Roman"/>
        </w:rPr>
        <w:t>,</w:t>
      </w:r>
      <w:r w:rsidR="00014B20" w:rsidRPr="005417D2">
        <w:rPr>
          <w:rFonts w:ascii="Times New Roman" w:hAnsi="Times New Roman" w:cs="Times New Roman"/>
        </w:rPr>
        <w:t xml:space="preserve"> em seus artigos</w:t>
      </w:r>
      <w:r w:rsidR="00E66C93">
        <w:rPr>
          <w:rFonts w:ascii="Times New Roman" w:hAnsi="Times New Roman" w:cs="Times New Roman"/>
        </w:rPr>
        <w:t>, os seguintes aspectos</w:t>
      </w:r>
      <w:r w:rsidR="00014B20" w:rsidRPr="005417D2">
        <w:rPr>
          <w:rFonts w:ascii="Times New Roman" w:hAnsi="Times New Roman" w:cs="Times New Roman"/>
        </w:rPr>
        <w:t>: a) Os princípios da ES; b) as formas de expressão, as modalidades de empreendimentos solidários; c) as formas de fomento para o desenvolvimento da ES; d) a organização dos empreendimentos e sua representatividade junto aos órgãos estatais; e) o controle nacional, o registro de promoção das entidades de ES.</w:t>
      </w:r>
    </w:p>
    <w:p w14:paraId="7E604C8E" w14:textId="77777777" w:rsidR="00014B20" w:rsidRPr="005417D2" w:rsidRDefault="00014B20"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A partir da elaboração do Projeto de </w:t>
      </w:r>
      <w:r w:rsidR="00E66C93" w:rsidRPr="005417D2">
        <w:rPr>
          <w:rFonts w:ascii="Times New Roman" w:hAnsi="Times New Roman" w:cs="Times New Roman"/>
        </w:rPr>
        <w:t>Le</w:t>
      </w:r>
      <w:r w:rsidR="00E66C93">
        <w:rPr>
          <w:rFonts w:ascii="Times New Roman" w:hAnsi="Times New Roman" w:cs="Times New Roman"/>
        </w:rPr>
        <w:t>i</w:t>
      </w:r>
      <w:r w:rsidRPr="005417D2">
        <w:rPr>
          <w:rFonts w:ascii="Times New Roman" w:hAnsi="Times New Roman" w:cs="Times New Roman"/>
        </w:rPr>
        <w:t xml:space="preserve">, pode-se aventar um marco regulatório que </w:t>
      </w:r>
      <w:r w:rsidR="00E66C93">
        <w:rPr>
          <w:rFonts w:ascii="Times New Roman" w:hAnsi="Times New Roman" w:cs="Times New Roman"/>
        </w:rPr>
        <w:t>venha a buscar</w:t>
      </w:r>
      <w:r w:rsidR="00E66C93" w:rsidRPr="005417D2">
        <w:rPr>
          <w:rFonts w:ascii="Times New Roman" w:hAnsi="Times New Roman" w:cs="Times New Roman"/>
        </w:rPr>
        <w:t xml:space="preserve"> </w:t>
      </w:r>
      <w:r w:rsidRPr="005417D2">
        <w:rPr>
          <w:rFonts w:ascii="Times New Roman" w:hAnsi="Times New Roman" w:cs="Times New Roman"/>
        </w:rPr>
        <w:t>a caracterização dos empreendimentos, o aporte de políticas públicas amplas e abrangentes, bem como a institucionalização da ES no espaço orçamentário e de visibilidade social, solidificando o movimento e permitindo a perenidade de suas atividades includentes, solidárias e coletivas.</w:t>
      </w:r>
    </w:p>
    <w:p w14:paraId="4F65CFC8" w14:textId="77777777" w:rsidR="00014B20" w:rsidRPr="005417D2" w:rsidRDefault="00014B20" w:rsidP="005417D2">
      <w:pPr>
        <w:pStyle w:val="Default"/>
        <w:spacing w:line="360" w:lineRule="auto"/>
        <w:ind w:right="-568"/>
        <w:jc w:val="both"/>
        <w:rPr>
          <w:rFonts w:ascii="Times New Roman" w:hAnsi="Times New Roman" w:cs="Times New Roman"/>
        </w:rPr>
      </w:pPr>
    </w:p>
    <w:p w14:paraId="0FE11097" w14:textId="77777777" w:rsidR="00014B20" w:rsidRPr="005417D2" w:rsidRDefault="005417D2" w:rsidP="005417D2">
      <w:pPr>
        <w:pStyle w:val="Default"/>
        <w:spacing w:line="360" w:lineRule="auto"/>
        <w:ind w:right="-568"/>
        <w:jc w:val="both"/>
        <w:rPr>
          <w:rFonts w:ascii="Times New Roman" w:hAnsi="Times New Roman" w:cs="Times New Roman"/>
          <w:b/>
        </w:rPr>
      </w:pPr>
      <w:r>
        <w:rPr>
          <w:rFonts w:ascii="Times New Roman" w:hAnsi="Times New Roman" w:cs="Times New Roman"/>
          <w:b/>
        </w:rPr>
        <w:t xml:space="preserve">3 </w:t>
      </w:r>
      <w:r w:rsidRPr="005417D2">
        <w:rPr>
          <w:rFonts w:ascii="Times New Roman" w:hAnsi="Times New Roman" w:cs="Times New Roman"/>
          <w:b/>
        </w:rPr>
        <w:t>CONSIDERAÇÕES FINAIS</w:t>
      </w:r>
    </w:p>
    <w:p w14:paraId="484617AB" w14:textId="77777777" w:rsidR="00014B20" w:rsidRPr="005417D2" w:rsidRDefault="00014B20" w:rsidP="005417D2">
      <w:pPr>
        <w:pStyle w:val="Default"/>
        <w:spacing w:line="360" w:lineRule="auto"/>
        <w:ind w:right="-568"/>
        <w:jc w:val="both"/>
        <w:rPr>
          <w:rFonts w:ascii="Times New Roman" w:hAnsi="Times New Roman" w:cs="Times New Roman"/>
          <w:b/>
        </w:rPr>
      </w:pPr>
    </w:p>
    <w:p w14:paraId="4406D868" w14:textId="77777777" w:rsidR="00014B20" w:rsidRPr="005417D2" w:rsidRDefault="00493DC1"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Neste trabalho </w:t>
      </w:r>
      <w:r w:rsidR="00E66C93" w:rsidRPr="005417D2">
        <w:rPr>
          <w:rFonts w:ascii="Times New Roman" w:hAnsi="Times New Roman" w:cs="Times New Roman"/>
        </w:rPr>
        <w:t>busc</w:t>
      </w:r>
      <w:r w:rsidR="00E66C93">
        <w:rPr>
          <w:rFonts w:ascii="Times New Roman" w:hAnsi="Times New Roman" w:cs="Times New Roman"/>
        </w:rPr>
        <w:t>ou-se</w:t>
      </w:r>
      <w:r w:rsidR="00E66C93" w:rsidRPr="005417D2">
        <w:rPr>
          <w:rFonts w:ascii="Times New Roman" w:hAnsi="Times New Roman" w:cs="Times New Roman"/>
        </w:rPr>
        <w:t xml:space="preserve"> </w:t>
      </w:r>
      <w:r w:rsidR="00014B20" w:rsidRPr="005417D2">
        <w:rPr>
          <w:rFonts w:ascii="Times New Roman" w:hAnsi="Times New Roman" w:cs="Times New Roman"/>
        </w:rPr>
        <w:t xml:space="preserve">aprofundar as reflexões sobre a construção de um marco institucional na América do Sul para a ES, atendendo demanda histórica. </w:t>
      </w:r>
      <w:r w:rsidR="00E66C93">
        <w:rPr>
          <w:rFonts w:ascii="Times New Roman" w:hAnsi="Times New Roman" w:cs="Times New Roman"/>
        </w:rPr>
        <w:t xml:space="preserve">O advento, nessa porção do Cone Sul </w:t>
      </w:r>
      <w:proofErr w:type="spellStart"/>
      <w:r w:rsidR="00E66C93">
        <w:rPr>
          <w:rFonts w:ascii="Times New Roman" w:hAnsi="Times New Roman" w:cs="Times New Roman"/>
        </w:rPr>
        <w:t>Latinoamericano</w:t>
      </w:r>
      <w:proofErr w:type="spellEnd"/>
      <w:r w:rsidR="00E66C93">
        <w:rPr>
          <w:rFonts w:ascii="Times New Roman" w:hAnsi="Times New Roman" w:cs="Times New Roman"/>
        </w:rPr>
        <w:t>,</w:t>
      </w:r>
      <w:r w:rsidR="00014B20" w:rsidRPr="005417D2">
        <w:rPr>
          <w:rFonts w:ascii="Times New Roman" w:hAnsi="Times New Roman" w:cs="Times New Roman"/>
        </w:rPr>
        <w:t xml:space="preserve"> de governos de inclinação progressista a partir do começo dos anos 2000</w:t>
      </w:r>
      <w:r w:rsidR="00E66C93">
        <w:rPr>
          <w:rFonts w:ascii="Times New Roman" w:hAnsi="Times New Roman" w:cs="Times New Roman"/>
        </w:rPr>
        <w:t>,</w:t>
      </w:r>
      <w:r w:rsidR="00014B20" w:rsidRPr="005417D2">
        <w:rPr>
          <w:rFonts w:ascii="Times New Roman" w:hAnsi="Times New Roman" w:cs="Times New Roman"/>
        </w:rPr>
        <w:t xml:space="preserve"> apontou para a inclusão da ES na </w:t>
      </w:r>
      <w:r w:rsidR="00F659E6" w:rsidRPr="005417D2">
        <w:rPr>
          <w:rFonts w:ascii="Times New Roman" w:hAnsi="Times New Roman" w:cs="Times New Roman"/>
        </w:rPr>
        <w:t xml:space="preserve">agenda </w:t>
      </w:r>
      <w:r w:rsidRPr="005417D2">
        <w:rPr>
          <w:rFonts w:ascii="Times New Roman" w:hAnsi="Times New Roman" w:cs="Times New Roman"/>
        </w:rPr>
        <w:t xml:space="preserve">governamental, tendo </w:t>
      </w:r>
      <w:r w:rsidR="00014B20" w:rsidRPr="005417D2">
        <w:rPr>
          <w:rFonts w:ascii="Times New Roman" w:hAnsi="Times New Roman" w:cs="Times New Roman"/>
        </w:rPr>
        <w:t>como resultado a elaboração de políticas públicas para a ES, enquanto políticas de governo e não de Estado</w:t>
      </w:r>
      <w:r w:rsidR="00E66C93">
        <w:rPr>
          <w:rFonts w:ascii="Times New Roman" w:hAnsi="Times New Roman" w:cs="Times New Roman"/>
        </w:rPr>
        <w:t xml:space="preserve"> – fator esse limitante à sua perenidade, como se evidenciou no Brasil</w:t>
      </w:r>
      <w:r w:rsidRPr="005417D2">
        <w:rPr>
          <w:rFonts w:ascii="Times New Roman" w:hAnsi="Times New Roman" w:cs="Times New Roman"/>
        </w:rPr>
        <w:t>.</w:t>
      </w:r>
    </w:p>
    <w:p w14:paraId="55A8ED17" w14:textId="77777777" w:rsidR="00493DC1" w:rsidRPr="005417D2" w:rsidRDefault="00014B20"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No </w:t>
      </w:r>
      <w:r w:rsidR="00493DC1" w:rsidRPr="005417D2">
        <w:rPr>
          <w:rFonts w:ascii="Times New Roman" w:hAnsi="Times New Roman" w:cs="Times New Roman"/>
        </w:rPr>
        <w:t>Brasil</w:t>
      </w:r>
      <w:r w:rsidR="00A05ED6" w:rsidRPr="005417D2">
        <w:rPr>
          <w:rFonts w:ascii="Times New Roman" w:hAnsi="Times New Roman" w:cs="Times New Roman"/>
        </w:rPr>
        <w:t>,</w:t>
      </w:r>
      <w:r w:rsidRPr="005417D2">
        <w:rPr>
          <w:rFonts w:ascii="Times New Roman" w:hAnsi="Times New Roman" w:cs="Times New Roman"/>
        </w:rPr>
        <w:t xml:space="preserve"> já no início de 20</w:t>
      </w:r>
      <w:r w:rsidR="00D87473" w:rsidRPr="005417D2">
        <w:rPr>
          <w:rFonts w:ascii="Times New Roman" w:hAnsi="Times New Roman" w:cs="Times New Roman"/>
        </w:rPr>
        <w:t>03</w:t>
      </w:r>
      <w:r w:rsidRPr="005417D2">
        <w:rPr>
          <w:rFonts w:ascii="Times New Roman" w:hAnsi="Times New Roman" w:cs="Times New Roman"/>
        </w:rPr>
        <w:t xml:space="preserve">, ocorre a criação da SENAES, representando a inserção institucional de uma plataforma de política voltada para a ES. Ao longo de mais de 13 anos a </w:t>
      </w:r>
      <w:r w:rsidR="00E66C93" w:rsidRPr="005417D2">
        <w:rPr>
          <w:rFonts w:ascii="Times New Roman" w:hAnsi="Times New Roman" w:cs="Times New Roman"/>
        </w:rPr>
        <w:t>SENA</w:t>
      </w:r>
      <w:r w:rsidR="00E66C93">
        <w:rPr>
          <w:rFonts w:ascii="Times New Roman" w:hAnsi="Times New Roman" w:cs="Times New Roman"/>
        </w:rPr>
        <w:t>E</w:t>
      </w:r>
      <w:r w:rsidR="00E66C93" w:rsidRPr="005417D2">
        <w:rPr>
          <w:rFonts w:ascii="Times New Roman" w:hAnsi="Times New Roman" w:cs="Times New Roman"/>
        </w:rPr>
        <w:t xml:space="preserve">S </w:t>
      </w:r>
      <w:r w:rsidRPr="005417D2">
        <w:rPr>
          <w:rFonts w:ascii="Times New Roman" w:hAnsi="Times New Roman" w:cs="Times New Roman"/>
        </w:rPr>
        <w:t xml:space="preserve">capitaneou, sob o prisma da transversalidade, a agenda para a ES no país, tendo dotação orçamentária própria, crescente de 2004 a 2013, com redução dos aportes até sua extinção em 2019. Concomitantemente, o arcabouço normativo foi se constituindo mediante a </w:t>
      </w:r>
      <w:r w:rsidRPr="005417D2">
        <w:rPr>
          <w:rFonts w:ascii="Times New Roman" w:hAnsi="Times New Roman" w:cs="Times New Roman"/>
        </w:rPr>
        <w:lastRenderedPageBreak/>
        <w:t>promulgação de Leis, Decretos e Portarias para regerem a formatação dos empreendimentos solidários e das políticas públicas a eles direcionadas. Contudo, mesmo com a maior institucionalização e normatização, houve carência em recepcionar a ES na agenda como uma política de Estado, uma vez que as ações se deram no âmbito dos governos</w:t>
      </w:r>
      <w:r w:rsidR="00E66C93">
        <w:rPr>
          <w:rFonts w:ascii="Times New Roman" w:hAnsi="Times New Roman" w:cs="Times New Roman"/>
        </w:rPr>
        <w:t xml:space="preserve"> ditos progressistas, até 2016</w:t>
      </w:r>
      <w:r w:rsidRPr="005417D2">
        <w:rPr>
          <w:rFonts w:ascii="Times New Roman" w:hAnsi="Times New Roman" w:cs="Times New Roman"/>
        </w:rPr>
        <w:t>.</w:t>
      </w:r>
      <w:r w:rsidR="00493DC1" w:rsidRPr="005417D2">
        <w:rPr>
          <w:rFonts w:ascii="Times New Roman" w:hAnsi="Times New Roman" w:cs="Times New Roman"/>
        </w:rPr>
        <w:t xml:space="preserve"> Dura</w:t>
      </w:r>
      <w:r w:rsidRPr="005417D2">
        <w:rPr>
          <w:rFonts w:ascii="Times New Roman" w:hAnsi="Times New Roman" w:cs="Times New Roman"/>
        </w:rPr>
        <w:t xml:space="preserve"> comprovação </w:t>
      </w:r>
      <w:r w:rsidR="00E66C93" w:rsidRPr="005417D2">
        <w:rPr>
          <w:rFonts w:ascii="Times New Roman" w:hAnsi="Times New Roman" w:cs="Times New Roman"/>
        </w:rPr>
        <w:t>des</w:t>
      </w:r>
      <w:r w:rsidR="00E66C93">
        <w:rPr>
          <w:rFonts w:ascii="Times New Roman" w:hAnsi="Times New Roman" w:cs="Times New Roman"/>
        </w:rPr>
        <w:t>s</w:t>
      </w:r>
      <w:r w:rsidR="00E66C93" w:rsidRPr="005417D2">
        <w:rPr>
          <w:rFonts w:ascii="Times New Roman" w:hAnsi="Times New Roman" w:cs="Times New Roman"/>
        </w:rPr>
        <w:t xml:space="preserve">a </w:t>
      </w:r>
      <w:r w:rsidRPr="005417D2">
        <w:rPr>
          <w:rFonts w:ascii="Times New Roman" w:hAnsi="Times New Roman" w:cs="Times New Roman"/>
        </w:rPr>
        <w:t>fragilidade se deu com o desmantelamento dos Programas e Ações que assistiam a ES</w:t>
      </w:r>
      <w:r w:rsidR="00E66C93">
        <w:rPr>
          <w:rFonts w:ascii="Times New Roman" w:hAnsi="Times New Roman" w:cs="Times New Roman"/>
        </w:rPr>
        <w:t xml:space="preserve"> e o</w:t>
      </w:r>
      <w:r w:rsidR="00E66C93" w:rsidRPr="005417D2">
        <w:rPr>
          <w:rFonts w:ascii="Times New Roman" w:hAnsi="Times New Roman" w:cs="Times New Roman"/>
        </w:rPr>
        <w:t xml:space="preserve"> </w:t>
      </w:r>
      <w:r w:rsidRPr="005417D2">
        <w:rPr>
          <w:rFonts w:ascii="Times New Roman" w:hAnsi="Times New Roman" w:cs="Times New Roman"/>
        </w:rPr>
        <w:t xml:space="preserve">desaparecimento da SENAES, </w:t>
      </w:r>
      <w:r w:rsidR="00E66C93">
        <w:rPr>
          <w:rFonts w:ascii="Times New Roman" w:hAnsi="Times New Roman" w:cs="Times New Roman"/>
        </w:rPr>
        <w:t>sob a égide dos dois últimos governos federais</w:t>
      </w:r>
      <w:r w:rsidRPr="005417D2">
        <w:rPr>
          <w:rFonts w:ascii="Times New Roman" w:hAnsi="Times New Roman" w:cs="Times New Roman"/>
        </w:rPr>
        <w:t xml:space="preserve">, </w:t>
      </w:r>
      <w:r w:rsidR="00D87473" w:rsidRPr="005417D2">
        <w:rPr>
          <w:rFonts w:ascii="Times New Roman" w:hAnsi="Times New Roman" w:cs="Times New Roman"/>
        </w:rPr>
        <w:t xml:space="preserve">de feições </w:t>
      </w:r>
      <w:proofErr w:type="spellStart"/>
      <w:r w:rsidR="00D87473" w:rsidRPr="005417D2">
        <w:rPr>
          <w:rFonts w:ascii="Times New Roman" w:hAnsi="Times New Roman" w:cs="Times New Roman"/>
        </w:rPr>
        <w:t>ultra-liberais</w:t>
      </w:r>
      <w:proofErr w:type="spellEnd"/>
      <w:r w:rsidR="00D87473" w:rsidRPr="005417D2">
        <w:rPr>
          <w:rFonts w:ascii="Times New Roman" w:hAnsi="Times New Roman" w:cs="Times New Roman"/>
        </w:rPr>
        <w:t xml:space="preserve">, </w:t>
      </w:r>
      <w:r w:rsidRPr="005417D2">
        <w:rPr>
          <w:rFonts w:ascii="Times New Roman" w:hAnsi="Times New Roman" w:cs="Times New Roman"/>
        </w:rPr>
        <w:t xml:space="preserve">em mais um dos seus flagrantes retrocessos. </w:t>
      </w:r>
    </w:p>
    <w:p w14:paraId="4C9C66FE" w14:textId="77777777" w:rsidR="00014B20" w:rsidRPr="005417D2" w:rsidRDefault="00014B20"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A Argentina apresentou políticas públicas para a ES como dispositivos de atenuação da crise do começo dos anos 2000, vinculando a ES aos programas de geração de trabalho e renda, como porta de saída provisória para a situação de pobreza. Com os governos Kirchner, houve inclusão da ES de forma mais incisiva na agenda, com a criação da </w:t>
      </w:r>
      <w:r w:rsidR="00D87473" w:rsidRPr="005417D2">
        <w:rPr>
          <w:rFonts w:ascii="Times New Roman" w:hAnsi="Times New Roman" w:cs="Times New Roman"/>
        </w:rPr>
        <w:t>Secretaria de Economi</w:t>
      </w:r>
      <w:r w:rsidRPr="005417D2">
        <w:rPr>
          <w:rFonts w:ascii="Times New Roman" w:hAnsi="Times New Roman" w:cs="Times New Roman"/>
        </w:rPr>
        <w:t xml:space="preserve">a Social, </w:t>
      </w:r>
      <w:r w:rsidR="00DB4260" w:rsidRPr="005417D2">
        <w:rPr>
          <w:rFonts w:ascii="Times New Roman" w:hAnsi="Times New Roman" w:cs="Times New Roman"/>
        </w:rPr>
        <w:t>fomentando</w:t>
      </w:r>
      <w:r w:rsidRPr="005417D2">
        <w:rPr>
          <w:rFonts w:ascii="Times New Roman" w:hAnsi="Times New Roman" w:cs="Times New Roman"/>
        </w:rPr>
        <w:t xml:space="preserve"> ações voltadas para o desenvolvimento local, microcrédito, finanças solidárias e suporte a empresas recuperadas.</w:t>
      </w:r>
    </w:p>
    <w:p w14:paraId="2727FDBC" w14:textId="77777777" w:rsidR="00014B20" w:rsidRPr="005417D2" w:rsidRDefault="00014B20"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Há a percepção de que a </w:t>
      </w:r>
      <w:r w:rsidR="00DB4260" w:rsidRPr="005417D2">
        <w:rPr>
          <w:rFonts w:ascii="Times New Roman" w:hAnsi="Times New Roman" w:cs="Times New Roman"/>
        </w:rPr>
        <w:t xml:space="preserve">na Argentina a </w:t>
      </w:r>
      <w:r w:rsidRPr="005417D2">
        <w:rPr>
          <w:rFonts w:ascii="Times New Roman" w:hAnsi="Times New Roman" w:cs="Times New Roman"/>
        </w:rPr>
        <w:t>ES orbitou na esfera política como mecanismo de atenuação de crise econômica, plataforma eleitoral e manutenção de uma chave populista nos governos de face progressista.</w:t>
      </w:r>
      <w:r w:rsidR="00493DC1" w:rsidRPr="005417D2">
        <w:rPr>
          <w:rFonts w:ascii="Times New Roman" w:hAnsi="Times New Roman" w:cs="Times New Roman"/>
        </w:rPr>
        <w:t xml:space="preserve"> </w:t>
      </w:r>
      <w:r w:rsidRPr="005417D2">
        <w:rPr>
          <w:rFonts w:ascii="Times New Roman" w:hAnsi="Times New Roman" w:cs="Times New Roman"/>
        </w:rPr>
        <w:t xml:space="preserve">Também haveria um baixo coeficiente de participação e interlocução entre governo, trabalhadores e sociedade na definição das políticas públicas, em uma perspectiva </w:t>
      </w:r>
      <w:r w:rsidRPr="005417D2">
        <w:rPr>
          <w:rFonts w:ascii="Times New Roman" w:hAnsi="Times New Roman" w:cs="Times New Roman"/>
          <w:i/>
        </w:rPr>
        <w:t xml:space="preserve">top </w:t>
      </w:r>
      <w:proofErr w:type="spellStart"/>
      <w:r w:rsidRPr="005417D2">
        <w:rPr>
          <w:rFonts w:ascii="Times New Roman" w:hAnsi="Times New Roman" w:cs="Times New Roman"/>
          <w:i/>
        </w:rPr>
        <w:t>down</w:t>
      </w:r>
      <w:proofErr w:type="spellEnd"/>
      <w:r w:rsidRPr="005417D2">
        <w:rPr>
          <w:rFonts w:ascii="Times New Roman" w:hAnsi="Times New Roman" w:cs="Times New Roman"/>
        </w:rPr>
        <w:t xml:space="preserve"> </w:t>
      </w:r>
      <w:r w:rsidR="00D21832" w:rsidRPr="005417D2">
        <w:rPr>
          <w:rFonts w:ascii="Times New Roman" w:hAnsi="Times New Roman" w:cs="Times New Roman"/>
        </w:rPr>
        <w:t>d</w:t>
      </w:r>
      <w:r w:rsidR="00D21832">
        <w:rPr>
          <w:rFonts w:ascii="Times New Roman" w:hAnsi="Times New Roman" w:cs="Times New Roman"/>
        </w:rPr>
        <w:t>e</w:t>
      </w:r>
      <w:r w:rsidR="00D21832" w:rsidRPr="005417D2">
        <w:rPr>
          <w:rFonts w:ascii="Times New Roman" w:hAnsi="Times New Roman" w:cs="Times New Roman"/>
        </w:rPr>
        <w:t xml:space="preserve"> </w:t>
      </w:r>
      <w:r w:rsidRPr="005417D2">
        <w:rPr>
          <w:rFonts w:ascii="Times New Roman" w:hAnsi="Times New Roman" w:cs="Times New Roman"/>
        </w:rPr>
        <w:t>gerenciamento da agenda para a ES.</w:t>
      </w:r>
      <w:r w:rsidR="00DB4260" w:rsidRPr="005417D2">
        <w:rPr>
          <w:rFonts w:ascii="Times New Roman" w:hAnsi="Times New Roman" w:cs="Times New Roman"/>
        </w:rPr>
        <w:t xml:space="preserve"> </w:t>
      </w:r>
      <w:r w:rsidR="00D21832">
        <w:rPr>
          <w:rFonts w:ascii="Times New Roman" w:hAnsi="Times New Roman" w:cs="Times New Roman"/>
        </w:rPr>
        <w:t>D</w:t>
      </w:r>
      <w:r w:rsidRPr="005417D2">
        <w:rPr>
          <w:rFonts w:ascii="Times New Roman" w:hAnsi="Times New Roman" w:cs="Times New Roman"/>
        </w:rPr>
        <w:t>iferente</w:t>
      </w:r>
      <w:r w:rsidR="00D21832">
        <w:rPr>
          <w:rFonts w:ascii="Times New Roman" w:hAnsi="Times New Roman" w:cs="Times New Roman"/>
        </w:rPr>
        <w:t>mente</w:t>
      </w:r>
      <w:r w:rsidRPr="005417D2">
        <w:rPr>
          <w:rFonts w:ascii="Times New Roman" w:hAnsi="Times New Roman" w:cs="Times New Roman"/>
        </w:rPr>
        <w:t xml:space="preserve"> do que ocorreu no Brasil, </w:t>
      </w:r>
      <w:r w:rsidR="00D21832">
        <w:rPr>
          <w:rFonts w:ascii="Times New Roman" w:hAnsi="Times New Roman" w:cs="Times New Roman"/>
        </w:rPr>
        <w:t xml:space="preserve">contudo, </w:t>
      </w:r>
      <w:r w:rsidRPr="005417D2">
        <w:rPr>
          <w:rFonts w:ascii="Times New Roman" w:hAnsi="Times New Roman" w:cs="Times New Roman"/>
        </w:rPr>
        <w:t xml:space="preserve">mesmo </w:t>
      </w:r>
      <w:r w:rsidR="00D21832">
        <w:rPr>
          <w:rFonts w:ascii="Times New Roman" w:hAnsi="Times New Roman" w:cs="Times New Roman"/>
        </w:rPr>
        <w:t xml:space="preserve">com </w:t>
      </w:r>
      <w:r w:rsidRPr="005417D2">
        <w:rPr>
          <w:rFonts w:ascii="Times New Roman" w:hAnsi="Times New Roman" w:cs="Times New Roman"/>
        </w:rPr>
        <w:t xml:space="preserve">a </w:t>
      </w:r>
      <w:r w:rsidR="00D87473" w:rsidRPr="005417D2">
        <w:rPr>
          <w:rFonts w:ascii="Times New Roman" w:hAnsi="Times New Roman" w:cs="Times New Roman"/>
        </w:rPr>
        <w:t>ascensão</w:t>
      </w:r>
      <w:r w:rsidRPr="005417D2">
        <w:rPr>
          <w:rFonts w:ascii="Times New Roman" w:hAnsi="Times New Roman" w:cs="Times New Roman"/>
        </w:rPr>
        <w:t xml:space="preserve"> ao poder de um governo de orientação de centro-direita, não se operou a desagregação das políticas públicas para a Economia Solidária, mantendo alguns de seus avanços, ainda que de forma incipiente.</w:t>
      </w:r>
    </w:p>
    <w:p w14:paraId="443DD882" w14:textId="77777777" w:rsidR="00014B20" w:rsidRPr="005417D2" w:rsidRDefault="00014B20"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t xml:space="preserve">No </w:t>
      </w:r>
      <w:r w:rsidR="00493DC1" w:rsidRPr="005417D2">
        <w:rPr>
          <w:rFonts w:ascii="Times New Roman" w:hAnsi="Times New Roman" w:cs="Times New Roman"/>
        </w:rPr>
        <w:t xml:space="preserve">caso do </w:t>
      </w:r>
      <w:r w:rsidRPr="005417D2">
        <w:rPr>
          <w:rFonts w:ascii="Times New Roman" w:hAnsi="Times New Roman" w:cs="Times New Roman"/>
        </w:rPr>
        <w:t>Uruguay, a presença do Estado nas organizações associativas e cooperativas</w:t>
      </w:r>
      <w:r w:rsidR="00D21832">
        <w:rPr>
          <w:rFonts w:ascii="Times New Roman" w:hAnsi="Times New Roman" w:cs="Times New Roman"/>
        </w:rPr>
        <w:t>,</w:t>
      </w:r>
      <w:r w:rsidRPr="005417D2">
        <w:rPr>
          <w:rFonts w:ascii="Times New Roman" w:hAnsi="Times New Roman" w:cs="Times New Roman"/>
        </w:rPr>
        <w:t xml:space="preserve"> principalmente no meio rural</w:t>
      </w:r>
      <w:r w:rsidR="00D21832">
        <w:rPr>
          <w:rFonts w:ascii="Times New Roman" w:hAnsi="Times New Roman" w:cs="Times New Roman"/>
        </w:rPr>
        <w:t>,</w:t>
      </w:r>
      <w:r w:rsidRPr="005417D2">
        <w:rPr>
          <w:rFonts w:ascii="Times New Roman" w:hAnsi="Times New Roman" w:cs="Times New Roman"/>
        </w:rPr>
        <w:t xml:space="preserve"> já se fazia presente há décadas. Os governos da Frente Ampla recepcionaram a ES na sua agenda, como forma imediata de abrandar a crise econômica, gerar trabalho e renda, mas também sofisticar o desenho normativo, instituindo a </w:t>
      </w:r>
      <w:proofErr w:type="spellStart"/>
      <w:r w:rsidRPr="005417D2">
        <w:rPr>
          <w:rFonts w:ascii="Times New Roman" w:hAnsi="Times New Roman" w:cs="Times New Roman"/>
        </w:rPr>
        <w:t>Ley</w:t>
      </w:r>
      <w:proofErr w:type="spellEnd"/>
      <w:r w:rsidRPr="005417D2">
        <w:rPr>
          <w:rFonts w:ascii="Times New Roman" w:hAnsi="Times New Roman" w:cs="Times New Roman"/>
        </w:rPr>
        <w:t xml:space="preserve"> General de Cooperativas para qualificar as políticas públicas para a ES, nas áreas de fomento, capacitação, assessoria técnica, microcrédito, comercialização e desenvolvimento local. As ações do Governo objetivaram ampliar o raio de atuação dos empreendimentos solidários no campo e nas cidades, regulamentando suas atividades com suporte público. Mesmo com </w:t>
      </w:r>
      <w:r w:rsidR="00D21832" w:rsidRPr="005417D2">
        <w:rPr>
          <w:rFonts w:ascii="Times New Roman" w:hAnsi="Times New Roman" w:cs="Times New Roman"/>
        </w:rPr>
        <w:t>es</w:t>
      </w:r>
      <w:r w:rsidR="00D21832">
        <w:rPr>
          <w:rFonts w:ascii="Times New Roman" w:hAnsi="Times New Roman" w:cs="Times New Roman"/>
        </w:rPr>
        <w:t>s</w:t>
      </w:r>
      <w:r w:rsidR="00D21832" w:rsidRPr="005417D2">
        <w:rPr>
          <w:rFonts w:ascii="Times New Roman" w:hAnsi="Times New Roman" w:cs="Times New Roman"/>
        </w:rPr>
        <w:t xml:space="preserve">a </w:t>
      </w:r>
      <w:r w:rsidRPr="005417D2">
        <w:rPr>
          <w:rFonts w:ascii="Times New Roman" w:hAnsi="Times New Roman" w:cs="Times New Roman"/>
        </w:rPr>
        <w:t xml:space="preserve">maior integração, se verifica a insuficiência para satisfazer </w:t>
      </w:r>
      <w:r w:rsidR="00D21832">
        <w:rPr>
          <w:rFonts w:ascii="Times New Roman" w:hAnsi="Times New Roman" w:cs="Times New Roman"/>
        </w:rPr>
        <w:t>à</w:t>
      </w:r>
      <w:r w:rsidR="00D21832" w:rsidRPr="005417D2">
        <w:rPr>
          <w:rFonts w:ascii="Times New Roman" w:hAnsi="Times New Roman" w:cs="Times New Roman"/>
        </w:rPr>
        <w:t xml:space="preserve">s </w:t>
      </w:r>
      <w:r w:rsidRPr="005417D2">
        <w:rPr>
          <w:rFonts w:ascii="Times New Roman" w:hAnsi="Times New Roman" w:cs="Times New Roman"/>
        </w:rPr>
        <w:t>demandas do segmento da ES no país, que poderia ser melhor guarnecida de políticas públicas. Cabe a nota de que os governos da Frente Ampla estiveram na gestão do executivo até o começo de 2020, o que abre o questionamento se, mesmo com a alternância de viés político, haverá continuidade na inserção da ES na agenda governamental.</w:t>
      </w:r>
    </w:p>
    <w:p w14:paraId="13A7CA72" w14:textId="77777777" w:rsidR="00014B20" w:rsidRPr="005417D2" w:rsidRDefault="000059DB" w:rsidP="001A2635">
      <w:pPr>
        <w:pStyle w:val="Default"/>
        <w:spacing w:line="360" w:lineRule="auto"/>
        <w:ind w:right="-568" w:firstLine="708"/>
        <w:jc w:val="both"/>
        <w:rPr>
          <w:rFonts w:ascii="Times New Roman" w:hAnsi="Times New Roman" w:cs="Times New Roman"/>
        </w:rPr>
      </w:pPr>
      <w:r w:rsidRPr="005417D2">
        <w:rPr>
          <w:rFonts w:ascii="Times New Roman" w:hAnsi="Times New Roman" w:cs="Times New Roman"/>
        </w:rPr>
        <w:lastRenderedPageBreak/>
        <w:t>A</w:t>
      </w:r>
      <w:r w:rsidR="00014B20" w:rsidRPr="005417D2">
        <w:rPr>
          <w:rFonts w:ascii="Times New Roman" w:hAnsi="Times New Roman" w:cs="Times New Roman"/>
        </w:rPr>
        <w:t>s peculiaridade</w:t>
      </w:r>
      <w:r w:rsidR="00D21832">
        <w:rPr>
          <w:rFonts w:ascii="Times New Roman" w:hAnsi="Times New Roman" w:cs="Times New Roman"/>
        </w:rPr>
        <w:t>s</w:t>
      </w:r>
      <w:r w:rsidR="00014B20" w:rsidRPr="005417D2">
        <w:rPr>
          <w:rFonts w:ascii="Times New Roman" w:hAnsi="Times New Roman" w:cs="Times New Roman"/>
        </w:rPr>
        <w:t xml:space="preserve"> dos três países </w:t>
      </w:r>
      <w:r w:rsidRPr="005417D2">
        <w:rPr>
          <w:rFonts w:ascii="Times New Roman" w:hAnsi="Times New Roman" w:cs="Times New Roman"/>
        </w:rPr>
        <w:t xml:space="preserve">aqui estudados </w:t>
      </w:r>
      <w:r w:rsidR="00014B20" w:rsidRPr="005417D2">
        <w:rPr>
          <w:rFonts w:ascii="Times New Roman" w:hAnsi="Times New Roman" w:cs="Times New Roman"/>
        </w:rPr>
        <w:t xml:space="preserve">também devem ser levadas em conta para uma apreciação da agenda da ES e sua adoção, maior ou menor nos três casos aqui analisados. O que fica de registro </w:t>
      </w:r>
      <w:r w:rsidR="00D21832">
        <w:rPr>
          <w:rFonts w:ascii="Times New Roman" w:hAnsi="Times New Roman" w:cs="Times New Roman"/>
        </w:rPr>
        <w:t>n</w:t>
      </w:r>
      <w:r w:rsidR="00D21832" w:rsidRPr="005417D2">
        <w:rPr>
          <w:rFonts w:ascii="Times New Roman" w:hAnsi="Times New Roman" w:cs="Times New Roman"/>
        </w:rPr>
        <w:t xml:space="preserve">este </w:t>
      </w:r>
      <w:r w:rsidR="00014B20" w:rsidRPr="005417D2">
        <w:rPr>
          <w:rFonts w:ascii="Times New Roman" w:hAnsi="Times New Roman" w:cs="Times New Roman"/>
        </w:rPr>
        <w:t>estudo acerca da agenda da ES para Brasil, Argentina e Uruguay é o aprendizado de que a institucionalização, normatização, interlocução e abrangência no trato governamental para com os empreendimentos solidários, seus trabalhadores, para com</w:t>
      </w:r>
      <w:r w:rsidR="00DB4260" w:rsidRPr="005417D2">
        <w:rPr>
          <w:rFonts w:ascii="Times New Roman" w:hAnsi="Times New Roman" w:cs="Times New Roman"/>
        </w:rPr>
        <w:t xml:space="preserve"> toda a sociedade, é essencial</w:t>
      </w:r>
      <w:r w:rsidR="00014B20" w:rsidRPr="005417D2">
        <w:rPr>
          <w:rFonts w:ascii="Times New Roman" w:hAnsi="Times New Roman" w:cs="Times New Roman"/>
        </w:rPr>
        <w:t>. T</w:t>
      </w:r>
      <w:r w:rsidR="00DB4260" w:rsidRPr="005417D2">
        <w:rPr>
          <w:rFonts w:ascii="Times New Roman" w:hAnsi="Times New Roman" w:cs="Times New Roman"/>
        </w:rPr>
        <w:t>orna possível a</w:t>
      </w:r>
      <w:r w:rsidR="00014B20" w:rsidRPr="005417D2">
        <w:rPr>
          <w:rFonts w:ascii="Times New Roman" w:hAnsi="Times New Roman" w:cs="Times New Roman"/>
        </w:rPr>
        <w:t xml:space="preserve"> pr</w:t>
      </w:r>
      <w:r w:rsidR="00DB4260" w:rsidRPr="005417D2">
        <w:rPr>
          <w:rFonts w:ascii="Times New Roman" w:hAnsi="Times New Roman" w:cs="Times New Roman"/>
        </w:rPr>
        <w:t>oposição da ES</w:t>
      </w:r>
      <w:r w:rsidR="00014B20" w:rsidRPr="005417D2">
        <w:rPr>
          <w:rFonts w:ascii="Times New Roman" w:hAnsi="Times New Roman" w:cs="Times New Roman"/>
        </w:rPr>
        <w:t xml:space="preserve"> como uma política de governo, de</w:t>
      </w:r>
      <w:r w:rsidR="00D87473" w:rsidRPr="005417D2">
        <w:rPr>
          <w:rFonts w:ascii="Times New Roman" w:hAnsi="Times New Roman" w:cs="Times New Roman"/>
        </w:rPr>
        <w:t xml:space="preserve"> geração de trabalho, </w:t>
      </w:r>
      <w:r w:rsidR="00DB4260" w:rsidRPr="005417D2">
        <w:rPr>
          <w:rFonts w:ascii="Times New Roman" w:hAnsi="Times New Roman" w:cs="Times New Roman"/>
        </w:rPr>
        <w:t xml:space="preserve">renda e cidadania, </w:t>
      </w:r>
      <w:r w:rsidR="00014B20" w:rsidRPr="005417D2">
        <w:rPr>
          <w:rFonts w:ascii="Times New Roman" w:hAnsi="Times New Roman" w:cs="Times New Roman"/>
        </w:rPr>
        <w:t>para a composição de um setor robusto, inserido na</w:t>
      </w:r>
      <w:r w:rsidR="00D21832">
        <w:rPr>
          <w:rFonts w:ascii="Times New Roman" w:hAnsi="Times New Roman" w:cs="Times New Roman"/>
        </w:rPr>
        <w:t>s</w:t>
      </w:r>
      <w:r w:rsidR="00014B20" w:rsidRPr="005417D2">
        <w:rPr>
          <w:rFonts w:ascii="Times New Roman" w:hAnsi="Times New Roman" w:cs="Times New Roman"/>
        </w:rPr>
        <w:t xml:space="preserve"> política</w:t>
      </w:r>
      <w:r w:rsidR="00D21832">
        <w:rPr>
          <w:rFonts w:ascii="Times New Roman" w:hAnsi="Times New Roman" w:cs="Times New Roman"/>
        </w:rPr>
        <w:t>s</w:t>
      </w:r>
      <w:r w:rsidR="00014B20" w:rsidRPr="005417D2">
        <w:rPr>
          <w:rFonts w:ascii="Times New Roman" w:hAnsi="Times New Roman" w:cs="Times New Roman"/>
        </w:rPr>
        <w:t xml:space="preserve"> de </w:t>
      </w:r>
      <w:r w:rsidRPr="005417D2">
        <w:rPr>
          <w:rFonts w:ascii="Times New Roman" w:hAnsi="Times New Roman" w:cs="Times New Roman"/>
        </w:rPr>
        <w:t>Estado.</w:t>
      </w:r>
    </w:p>
    <w:p w14:paraId="270E3B60" w14:textId="77777777" w:rsidR="00014B20" w:rsidRPr="005417D2" w:rsidRDefault="00014B20" w:rsidP="005417D2">
      <w:pPr>
        <w:spacing w:line="360" w:lineRule="auto"/>
        <w:ind w:right="-568"/>
        <w:rPr>
          <w:sz w:val="24"/>
          <w:szCs w:val="24"/>
        </w:rPr>
      </w:pPr>
    </w:p>
    <w:p w14:paraId="6808A20C" w14:textId="77777777" w:rsidR="00F17184" w:rsidRPr="005C6DC7" w:rsidRDefault="005417D2" w:rsidP="005417D2">
      <w:pPr>
        <w:pStyle w:val="Default"/>
        <w:spacing w:after="100" w:afterAutospacing="1" w:line="360" w:lineRule="auto"/>
        <w:ind w:right="-568"/>
        <w:jc w:val="both"/>
        <w:rPr>
          <w:rStyle w:val="A0"/>
          <w:rFonts w:ascii="Times New Roman" w:hAnsi="Times New Roman" w:cs="Times New Roman"/>
          <w:b/>
          <w:color w:val="auto"/>
          <w:sz w:val="24"/>
          <w:szCs w:val="24"/>
        </w:rPr>
      </w:pPr>
      <w:r w:rsidRPr="005C6DC7">
        <w:rPr>
          <w:rStyle w:val="A0"/>
          <w:rFonts w:ascii="Times New Roman" w:hAnsi="Times New Roman" w:cs="Times New Roman"/>
          <w:b/>
          <w:color w:val="auto"/>
          <w:sz w:val="24"/>
          <w:szCs w:val="24"/>
        </w:rPr>
        <w:t>REFERÊNCIAS</w:t>
      </w:r>
    </w:p>
    <w:p w14:paraId="2E3D8DD6" w14:textId="77777777" w:rsidR="0017403C" w:rsidRPr="005417D2" w:rsidRDefault="0017403C" w:rsidP="005417D2">
      <w:pPr>
        <w:pStyle w:val="Default"/>
        <w:spacing w:after="120"/>
        <w:ind w:right="-567"/>
        <w:jc w:val="both"/>
        <w:rPr>
          <w:rStyle w:val="A4"/>
          <w:rFonts w:ascii="Times New Roman" w:hAnsi="Times New Roman" w:cs="Times New Roman"/>
          <w:color w:val="auto"/>
          <w:sz w:val="24"/>
          <w:szCs w:val="24"/>
        </w:rPr>
      </w:pPr>
      <w:r w:rsidRPr="009E4875">
        <w:rPr>
          <w:rStyle w:val="A0"/>
          <w:rFonts w:ascii="Times New Roman" w:hAnsi="Times New Roman" w:cs="Times New Roman"/>
          <w:color w:val="auto"/>
          <w:sz w:val="24"/>
          <w:szCs w:val="24"/>
        </w:rPr>
        <w:t>BLASCO, L.; GARCIA, A.</w:t>
      </w:r>
      <w:r w:rsidRPr="009E4875">
        <w:rPr>
          <w:rFonts w:ascii="Times New Roman" w:hAnsi="Times New Roman" w:cs="Times New Roman"/>
          <w:color w:val="auto"/>
        </w:rPr>
        <w:t xml:space="preserve">  </w:t>
      </w:r>
      <w:r w:rsidRPr="005417D2">
        <w:rPr>
          <w:rFonts w:ascii="Times New Roman" w:hAnsi="Times New Roman" w:cs="Times New Roman"/>
          <w:b/>
          <w:bCs/>
          <w:color w:val="auto"/>
          <w:lang w:val="es-ES"/>
        </w:rPr>
        <w:t xml:space="preserve">Economía Social y Solidaria y </w:t>
      </w:r>
      <w:r w:rsidR="00D21832">
        <w:rPr>
          <w:rFonts w:ascii="Times New Roman" w:hAnsi="Times New Roman" w:cs="Times New Roman"/>
          <w:b/>
          <w:bCs/>
          <w:color w:val="auto"/>
          <w:lang w:val="es-ES"/>
        </w:rPr>
        <w:t>a</w:t>
      </w:r>
      <w:r w:rsidR="00D21832" w:rsidRPr="005417D2">
        <w:rPr>
          <w:rFonts w:ascii="Times New Roman" w:hAnsi="Times New Roman" w:cs="Times New Roman"/>
          <w:b/>
          <w:bCs/>
          <w:color w:val="auto"/>
          <w:lang w:val="es-ES"/>
        </w:rPr>
        <w:t xml:space="preserve">genda </w:t>
      </w:r>
      <w:proofErr w:type="spellStart"/>
      <w:r w:rsidR="00F659E6" w:rsidRPr="005417D2">
        <w:rPr>
          <w:rFonts w:ascii="Times New Roman" w:hAnsi="Times New Roman" w:cs="Times New Roman"/>
          <w:b/>
          <w:bCs/>
          <w:color w:val="auto"/>
          <w:lang w:val="es-ES"/>
        </w:rPr>
        <w:t>governamen</w:t>
      </w:r>
      <w:ins w:id="1" w:author="Bruno" w:date="2021-03-11T12:16:00Z">
        <w:r w:rsidR="005C6DC7">
          <w:rPr>
            <w:rFonts w:ascii="Times New Roman" w:hAnsi="Times New Roman" w:cs="Times New Roman"/>
            <w:b/>
            <w:bCs/>
            <w:color w:val="auto"/>
            <w:lang w:val="es-ES"/>
          </w:rPr>
          <w:t>t</w:t>
        </w:r>
      </w:ins>
      <w:r w:rsidR="00F659E6" w:rsidRPr="005417D2">
        <w:rPr>
          <w:rFonts w:ascii="Times New Roman" w:hAnsi="Times New Roman" w:cs="Times New Roman"/>
          <w:b/>
          <w:bCs/>
          <w:color w:val="auto"/>
          <w:lang w:val="es-ES"/>
        </w:rPr>
        <w:t>al</w:t>
      </w:r>
      <w:proofErr w:type="spellEnd"/>
      <w:r w:rsidRPr="005417D2">
        <w:rPr>
          <w:rFonts w:ascii="Times New Roman" w:hAnsi="Times New Roman" w:cs="Times New Roman"/>
          <w:b/>
          <w:bCs/>
          <w:color w:val="auto"/>
          <w:lang w:val="es-ES"/>
        </w:rPr>
        <w:t>: alcances, actores y objetivos en experiencias provinciales de Ar</w:t>
      </w:r>
      <w:r w:rsidRPr="005417D2">
        <w:rPr>
          <w:rFonts w:ascii="Times New Roman" w:hAnsi="Times New Roman" w:cs="Times New Roman"/>
          <w:b/>
          <w:bCs/>
          <w:color w:val="auto"/>
          <w:lang w:val="es-ES"/>
        </w:rPr>
        <w:softHyphen/>
        <w:t xml:space="preserve">gentina a principios de Siglo XXI. </w:t>
      </w:r>
      <w:r w:rsidRPr="005417D2">
        <w:rPr>
          <w:rStyle w:val="A4"/>
          <w:rFonts w:ascii="Times New Roman" w:hAnsi="Times New Roman" w:cs="Times New Roman"/>
          <w:color w:val="auto"/>
          <w:sz w:val="24"/>
          <w:szCs w:val="24"/>
        </w:rPr>
        <w:t>Saberes. Vol. 9, Núm. 2 (2017). 177-195.</w:t>
      </w:r>
    </w:p>
    <w:p w14:paraId="0A771EAA" w14:textId="77777777" w:rsidR="0017403C" w:rsidRPr="005C6DC7" w:rsidRDefault="0017403C" w:rsidP="005417D2">
      <w:pPr>
        <w:pStyle w:val="western"/>
        <w:spacing w:before="0" w:beforeAutospacing="0" w:after="120"/>
        <w:ind w:right="-567"/>
        <w:jc w:val="both"/>
        <w:rPr>
          <w:lang w:val="es-ES"/>
        </w:rPr>
      </w:pPr>
      <w:r w:rsidRPr="005417D2">
        <w:t xml:space="preserve">BRASIL. Ministério do Trabalho. Secretaria Nacional de Economia Solidária. </w:t>
      </w:r>
      <w:r w:rsidRPr="005C6DC7">
        <w:rPr>
          <w:b/>
          <w:bCs/>
        </w:rPr>
        <w:t xml:space="preserve">Avanços e </w:t>
      </w:r>
      <w:r w:rsidR="00D21832" w:rsidRPr="005C6DC7">
        <w:rPr>
          <w:b/>
          <w:bCs/>
        </w:rPr>
        <w:t xml:space="preserve">desafios </w:t>
      </w:r>
      <w:r w:rsidRPr="005C6DC7">
        <w:rPr>
          <w:b/>
          <w:bCs/>
        </w:rPr>
        <w:t>para as políticas públicas de economia solidária. no governo federal 2003/2010</w:t>
      </w:r>
      <w:r w:rsidR="00D21832">
        <w:t>:</w:t>
      </w:r>
      <w:r w:rsidR="00D21832" w:rsidRPr="005417D2">
        <w:t xml:space="preserve"> </w:t>
      </w:r>
      <w:r w:rsidRPr="005417D2">
        <w:t xml:space="preserve">8 anos de economia solidária no governo federal. </w:t>
      </w:r>
      <w:proofErr w:type="spellStart"/>
      <w:r w:rsidRPr="005C6DC7">
        <w:rPr>
          <w:lang w:val="es-ES"/>
        </w:rPr>
        <w:t>Acesso</w:t>
      </w:r>
      <w:proofErr w:type="spellEnd"/>
      <w:r w:rsidRPr="005C6DC7">
        <w:rPr>
          <w:lang w:val="es-ES"/>
        </w:rPr>
        <w:t xml:space="preserve"> em 10 set 2019. </w:t>
      </w:r>
    </w:p>
    <w:p w14:paraId="16E02405" w14:textId="77777777" w:rsidR="0017403C" w:rsidRPr="005417D2" w:rsidRDefault="0017403C" w:rsidP="005417D2">
      <w:pPr>
        <w:autoSpaceDE w:val="0"/>
        <w:autoSpaceDN w:val="0"/>
        <w:adjustRightInd w:val="0"/>
        <w:spacing w:after="120" w:line="240" w:lineRule="auto"/>
        <w:ind w:right="-567"/>
        <w:jc w:val="both"/>
        <w:rPr>
          <w:rFonts w:ascii="Times New Roman" w:hAnsi="Times New Roman" w:cs="Times New Roman"/>
          <w:sz w:val="24"/>
          <w:szCs w:val="24"/>
          <w:shd w:val="clear" w:color="auto" w:fill="FFFFFF"/>
          <w:lang w:val="es-ES"/>
        </w:rPr>
      </w:pPr>
      <w:r w:rsidRPr="005417D2">
        <w:rPr>
          <w:rFonts w:ascii="Times New Roman" w:hAnsi="Times New Roman" w:cs="Times New Roman"/>
          <w:sz w:val="24"/>
          <w:szCs w:val="24"/>
          <w:shd w:val="clear" w:color="auto" w:fill="FFFFFF"/>
          <w:lang w:val="es-ES"/>
        </w:rPr>
        <w:t xml:space="preserve">CARUANA, M. E. C. </w:t>
      </w:r>
      <w:r w:rsidRPr="005417D2">
        <w:rPr>
          <w:rFonts w:ascii="Times New Roman" w:hAnsi="Times New Roman" w:cs="Times New Roman"/>
          <w:b/>
          <w:sz w:val="24"/>
          <w:szCs w:val="24"/>
          <w:shd w:val="clear" w:color="auto" w:fill="FFFFFF"/>
          <w:lang w:val="es-ES"/>
        </w:rPr>
        <w:t>Las políticas públicas y su visión de la economía social y solidaria en Argentina</w:t>
      </w:r>
      <w:r w:rsidRPr="005417D2">
        <w:rPr>
          <w:rFonts w:ascii="Times New Roman" w:hAnsi="Times New Roman" w:cs="Times New Roman"/>
          <w:sz w:val="24"/>
          <w:szCs w:val="24"/>
          <w:shd w:val="clear" w:color="auto" w:fill="FFFFFF"/>
          <w:lang w:val="es-ES"/>
        </w:rPr>
        <w:t>. Revista Mexicana de Ciencias Políticas y Sociales. Nueva Época, 2016.</w:t>
      </w:r>
    </w:p>
    <w:p w14:paraId="2FD29980" w14:textId="77777777" w:rsidR="00DB758E" w:rsidRPr="005417D2" w:rsidRDefault="00DB758E" w:rsidP="005417D2">
      <w:pPr>
        <w:pStyle w:val="Default"/>
        <w:spacing w:after="120"/>
        <w:ind w:right="-567"/>
        <w:jc w:val="both"/>
        <w:rPr>
          <w:rStyle w:val="A0"/>
          <w:rFonts w:ascii="Times New Roman" w:hAnsi="Times New Roman" w:cs="Times New Roman"/>
          <w:color w:val="auto"/>
          <w:sz w:val="24"/>
          <w:szCs w:val="24"/>
          <w:lang w:val="es-ES"/>
        </w:rPr>
      </w:pPr>
      <w:r w:rsidRPr="005417D2">
        <w:rPr>
          <w:rFonts w:ascii="Times New Roman" w:hAnsi="Times New Roman" w:cs="Times New Roman"/>
          <w:color w:val="auto"/>
          <w:lang w:val="es-ES"/>
        </w:rPr>
        <w:t xml:space="preserve">COMISIÓN </w:t>
      </w:r>
      <w:r w:rsidR="00D37FBA">
        <w:rPr>
          <w:rFonts w:ascii="Times New Roman" w:hAnsi="Times New Roman" w:cs="Times New Roman"/>
          <w:color w:val="auto"/>
          <w:lang w:val="es-ES"/>
        </w:rPr>
        <w:t>de Trabajo por la Ley de EES</w:t>
      </w:r>
      <w:r w:rsidRPr="005417D2">
        <w:rPr>
          <w:rFonts w:ascii="Times New Roman" w:hAnsi="Times New Roman" w:cs="Times New Roman"/>
          <w:color w:val="auto"/>
          <w:lang w:val="es-ES"/>
        </w:rPr>
        <w:t xml:space="preserve">. </w:t>
      </w:r>
      <w:r w:rsidRPr="005417D2">
        <w:rPr>
          <w:rFonts w:ascii="Times New Roman" w:hAnsi="Times New Roman" w:cs="Times New Roman"/>
          <w:b/>
          <w:color w:val="auto"/>
          <w:lang w:val="es-ES"/>
        </w:rPr>
        <w:t>Anteproyecto de Ley de EES</w:t>
      </w:r>
      <w:r w:rsidRPr="005417D2">
        <w:rPr>
          <w:rFonts w:ascii="Times New Roman" w:hAnsi="Times New Roman" w:cs="Times New Roman"/>
          <w:color w:val="auto"/>
          <w:lang w:val="es-ES"/>
        </w:rPr>
        <w:t xml:space="preserve">. Montevideo: </w:t>
      </w:r>
      <w:proofErr w:type="spellStart"/>
      <w:r w:rsidRPr="005417D2">
        <w:rPr>
          <w:rFonts w:ascii="Times New Roman" w:hAnsi="Times New Roman" w:cs="Times New Roman"/>
          <w:color w:val="auto"/>
          <w:lang w:val="es-ES"/>
        </w:rPr>
        <w:t>Inacoop</w:t>
      </w:r>
      <w:proofErr w:type="spellEnd"/>
      <w:r w:rsidRPr="005417D2">
        <w:rPr>
          <w:rFonts w:ascii="Times New Roman" w:hAnsi="Times New Roman" w:cs="Times New Roman"/>
          <w:color w:val="auto"/>
          <w:lang w:val="es-ES"/>
        </w:rPr>
        <w:t>, 2019.</w:t>
      </w:r>
    </w:p>
    <w:p w14:paraId="3D579A7E" w14:textId="77777777" w:rsidR="0017403C" w:rsidRPr="005417D2" w:rsidRDefault="0017403C" w:rsidP="005417D2">
      <w:pPr>
        <w:spacing w:after="120" w:line="240" w:lineRule="auto"/>
        <w:ind w:right="-567"/>
        <w:jc w:val="both"/>
        <w:rPr>
          <w:rFonts w:ascii="Times New Roman" w:hAnsi="Times New Roman" w:cs="Times New Roman"/>
          <w:sz w:val="24"/>
          <w:szCs w:val="24"/>
          <w:lang w:val="es-ES"/>
        </w:rPr>
      </w:pPr>
      <w:r w:rsidRPr="005417D2">
        <w:rPr>
          <w:rFonts w:ascii="Times New Roman" w:hAnsi="Times New Roman" w:cs="Times New Roman"/>
          <w:sz w:val="24"/>
          <w:szCs w:val="24"/>
          <w:lang w:val="es-ES"/>
        </w:rPr>
        <w:t xml:space="preserve">CORAGGIO, J. L. </w:t>
      </w:r>
      <w:r w:rsidRPr="005417D2">
        <w:rPr>
          <w:rFonts w:ascii="Times New Roman" w:hAnsi="Times New Roman" w:cs="Times New Roman"/>
          <w:b/>
          <w:sz w:val="24"/>
          <w:szCs w:val="24"/>
          <w:lang w:val="es-ES"/>
        </w:rPr>
        <w:t>Economía Social y Solidaria</w:t>
      </w:r>
      <w:r w:rsidRPr="005417D2">
        <w:rPr>
          <w:rFonts w:ascii="Times New Roman" w:hAnsi="Times New Roman" w:cs="Times New Roman"/>
          <w:sz w:val="24"/>
          <w:szCs w:val="24"/>
          <w:lang w:val="es-ES"/>
        </w:rPr>
        <w:t xml:space="preserve">. El trabajo antes que el capital, </w:t>
      </w:r>
      <w:proofErr w:type="spellStart"/>
      <w:r w:rsidRPr="005417D2">
        <w:rPr>
          <w:rFonts w:ascii="Times New Roman" w:hAnsi="Times New Roman" w:cs="Times New Roman"/>
          <w:sz w:val="24"/>
          <w:szCs w:val="24"/>
          <w:lang w:val="es-ES"/>
        </w:rPr>
        <w:t>Abya</w:t>
      </w:r>
      <w:proofErr w:type="spellEnd"/>
      <w:r w:rsidRPr="005417D2">
        <w:rPr>
          <w:rFonts w:ascii="Times New Roman" w:hAnsi="Times New Roman" w:cs="Times New Roman"/>
          <w:sz w:val="24"/>
          <w:szCs w:val="24"/>
          <w:lang w:val="es-ES"/>
        </w:rPr>
        <w:t xml:space="preserve"> Yala: Quito, 2011.</w:t>
      </w:r>
    </w:p>
    <w:p w14:paraId="64CEA931" w14:textId="77777777" w:rsidR="0017403C" w:rsidRPr="005417D2" w:rsidRDefault="0017403C" w:rsidP="005417D2">
      <w:pPr>
        <w:spacing w:after="120" w:line="240" w:lineRule="auto"/>
        <w:ind w:right="-567"/>
        <w:jc w:val="both"/>
        <w:rPr>
          <w:rFonts w:ascii="Times New Roman" w:hAnsi="Times New Roman" w:cs="Times New Roman"/>
          <w:sz w:val="24"/>
          <w:szCs w:val="24"/>
          <w:lang w:val="en-US"/>
        </w:rPr>
      </w:pPr>
      <w:r w:rsidRPr="005417D2">
        <w:rPr>
          <w:rFonts w:ascii="Times New Roman" w:hAnsi="Times New Roman" w:cs="Times New Roman"/>
          <w:sz w:val="24"/>
          <w:szCs w:val="24"/>
          <w:lang w:val="es-ES"/>
        </w:rPr>
        <w:t xml:space="preserve">CORAGGIO, J. L. </w:t>
      </w:r>
      <w:r w:rsidRPr="005417D2">
        <w:rPr>
          <w:rFonts w:ascii="Times New Roman" w:hAnsi="Times New Roman" w:cs="Times New Roman"/>
          <w:b/>
          <w:sz w:val="24"/>
          <w:szCs w:val="24"/>
          <w:lang w:val="es-ES"/>
        </w:rPr>
        <w:t>La presencia de la economía social y solidaria y su institucionalización en América latina</w:t>
      </w:r>
      <w:r w:rsidRPr="005417D2">
        <w:rPr>
          <w:rFonts w:ascii="Times New Roman" w:hAnsi="Times New Roman" w:cs="Times New Roman"/>
          <w:sz w:val="24"/>
          <w:szCs w:val="24"/>
          <w:lang w:val="es-ES"/>
        </w:rPr>
        <w:t xml:space="preserve">. </w:t>
      </w:r>
      <w:r w:rsidRPr="005417D2">
        <w:rPr>
          <w:rFonts w:ascii="Times New Roman" w:hAnsi="Times New Roman" w:cs="Times New Roman"/>
          <w:sz w:val="24"/>
          <w:szCs w:val="24"/>
          <w:lang w:val="en-US"/>
        </w:rPr>
        <w:t>UNRISD Occasional Paper: Potential and Limits of Social and Solidarity Economy, 2014.</w:t>
      </w:r>
    </w:p>
    <w:p w14:paraId="673D9956" w14:textId="77777777" w:rsidR="0017403C" w:rsidRPr="005417D2" w:rsidRDefault="0017403C" w:rsidP="005417D2">
      <w:pPr>
        <w:spacing w:after="120" w:line="240" w:lineRule="auto"/>
        <w:ind w:right="-567"/>
        <w:jc w:val="both"/>
        <w:rPr>
          <w:rFonts w:ascii="Times New Roman" w:hAnsi="Times New Roman" w:cs="Times New Roman"/>
          <w:sz w:val="24"/>
          <w:szCs w:val="24"/>
        </w:rPr>
      </w:pPr>
      <w:r w:rsidRPr="005417D2">
        <w:rPr>
          <w:rFonts w:ascii="Times New Roman" w:hAnsi="Times New Roman" w:cs="Times New Roman"/>
          <w:sz w:val="24"/>
          <w:szCs w:val="24"/>
          <w:lang w:val="es-ES"/>
        </w:rPr>
        <w:t>CORAGGIO, J. L. La economía social y solidaria (ESS): niveles y alcances de acción de sus acto</w:t>
      </w:r>
      <w:r w:rsidRPr="005417D2">
        <w:rPr>
          <w:rFonts w:ascii="Times New Roman" w:hAnsi="Times New Roman" w:cs="Times New Roman"/>
          <w:sz w:val="24"/>
          <w:szCs w:val="24"/>
          <w:lang w:val="es-ES"/>
        </w:rPr>
        <w:softHyphen/>
        <w:t xml:space="preserve">res. El papel de las universidades. In: PUIG, C. </w:t>
      </w:r>
      <w:r w:rsidRPr="005417D2">
        <w:rPr>
          <w:rFonts w:ascii="Times New Roman" w:hAnsi="Times New Roman" w:cs="Times New Roman"/>
          <w:b/>
          <w:iCs/>
          <w:sz w:val="24"/>
          <w:szCs w:val="24"/>
          <w:lang w:val="es-ES"/>
        </w:rPr>
        <w:t xml:space="preserve">Economía Social y Solidaria: </w:t>
      </w:r>
      <w:r w:rsidRPr="005C6DC7">
        <w:rPr>
          <w:rFonts w:ascii="Times New Roman" w:hAnsi="Times New Roman" w:cs="Times New Roman"/>
          <w:iCs/>
          <w:sz w:val="24"/>
          <w:szCs w:val="24"/>
          <w:lang w:val="es-ES"/>
        </w:rPr>
        <w:t>conceptos, prácticas y políticas públicas</w:t>
      </w:r>
      <w:r w:rsidRPr="005417D2">
        <w:rPr>
          <w:rFonts w:ascii="Times New Roman" w:hAnsi="Times New Roman" w:cs="Times New Roman"/>
          <w:b/>
          <w:iCs/>
          <w:sz w:val="24"/>
          <w:szCs w:val="24"/>
          <w:lang w:val="es-ES"/>
        </w:rPr>
        <w:t>.</w:t>
      </w:r>
      <w:r w:rsidRPr="005417D2">
        <w:rPr>
          <w:rFonts w:ascii="Times New Roman" w:hAnsi="Times New Roman" w:cs="Times New Roman"/>
          <w:i/>
          <w:iCs/>
          <w:sz w:val="24"/>
          <w:szCs w:val="24"/>
          <w:lang w:val="es-ES"/>
        </w:rPr>
        <w:t xml:space="preserve"> </w:t>
      </w:r>
      <w:r w:rsidRPr="005417D2">
        <w:rPr>
          <w:rFonts w:ascii="Times New Roman" w:hAnsi="Times New Roman" w:cs="Times New Roman"/>
          <w:sz w:val="24"/>
          <w:szCs w:val="24"/>
        </w:rPr>
        <w:t xml:space="preserve">Bilbao: </w:t>
      </w:r>
      <w:proofErr w:type="spellStart"/>
      <w:r w:rsidRPr="005417D2">
        <w:rPr>
          <w:rFonts w:ascii="Times New Roman" w:hAnsi="Times New Roman" w:cs="Times New Roman"/>
          <w:sz w:val="24"/>
          <w:szCs w:val="24"/>
        </w:rPr>
        <w:t>Universidad</w:t>
      </w:r>
      <w:proofErr w:type="spellEnd"/>
      <w:r w:rsidRPr="005417D2">
        <w:rPr>
          <w:rFonts w:ascii="Times New Roman" w:hAnsi="Times New Roman" w:cs="Times New Roman"/>
          <w:sz w:val="24"/>
          <w:szCs w:val="24"/>
        </w:rPr>
        <w:t xml:space="preserve"> </w:t>
      </w:r>
      <w:proofErr w:type="spellStart"/>
      <w:r w:rsidRPr="005417D2">
        <w:rPr>
          <w:rFonts w:ascii="Times New Roman" w:hAnsi="Times New Roman" w:cs="Times New Roman"/>
          <w:sz w:val="24"/>
          <w:szCs w:val="24"/>
        </w:rPr>
        <w:t>del</w:t>
      </w:r>
      <w:proofErr w:type="spellEnd"/>
      <w:r w:rsidRPr="005417D2">
        <w:rPr>
          <w:rFonts w:ascii="Times New Roman" w:hAnsi="Times New Roman" w:cs="Times New Roman"/>
          <w:sz w:val="24"/>
          <w:szCs w:val="24"/>
        </w:rPr>
        <w:t xml:space="preserve"> País Vasco. 2016</w:t>
      </w:r>
    </w:p>
    <w:p w14:paraId="41305E98" w14:textId="77777777" w:rsidR="0017403C" w:rsidRPr="005417D2" w:rsidRDefault="0017403C" w:rsidP="005417D2">
      <w:pPr>
        <w:pStyle w:val="western"/>
        <w:spacing w:after="120"/>
        <w:ind w:right="-567"/>
        <w:jc w:val="both"/>
      </w:pPr>
      <w:r w:rsidRPr="005417D2">
        <w:t xml:space="preserve">CUNHA, G. C. </w:t>
      </w:r>
      <w:r w:rsidRPr="005417D2">
        <w:rPr>
          <w:b/>
          <w:bCs/>
        </w:rPr>
        <w:t>Outras políticas para outras economias</w:t>
      </w:r>
      <w:r w:rsidRPr="005417D2">
        <w:t xml:space="preserve">: contextos e redes na construção de ações do governo federal voltadas à economia solidária (2003-2010). Tese (Doutorado em Sociologia), Universidade de Brasília, Brasília, 2012. </w:t>
      </w:r>
    </w:p>
    <w:p w14:paraId="77A9CBB3" w14:textId="77777777" w:rsidR="0017403C" w:rsidRPr="005417D2" w:rsidRDefault="0017403C" w:rsidP="005417D2">
      <w:pPr>
        <w:pStyle w:val="Normal11pt"/>
        <w:spacing w:line="240" w:lineRule="auto"/>
        <w:ind w:right="-567"/>
        <w:jc w:val="both"/>
        <w:rPr>
          <w:sz w:val="24"/>
          <w:szCs w:val="24"/>
        </w:rPr>
      </w:pPr>
      <w:r w:rsidRPr="005417D2">
        <w:rPr>
          <w:sz w:val="24"/>
          <w:szCs w:val="24"/>
        </w:rPr>
        <w:t xml:space="preserve">EID, F; ADDOR, F; CHIARIELLO, C.L.; LARICCHIA, C; KAWAKAMI, A. </w:t>
      </w:r>
      <w:r w:rsidRPr="005C6DC7">
        <w:rPr>
          <w:sz w:val="24"/>
          <w:szCs w:val="24"/>
        </w:rPr>
        <w:t>Políticas de agroindustrialização em assentamentos da reforma agrária</w:t>
      </w:r>
      <w:r w:rsidRPr="005417D2">
        <w:rPr>
          <w:sz w:val="24"/>
          <w:szCs w:val="24"/>
        </w:rPr>
        <w:t xml:space="preserve">: uma análise do </w:t>
      </w:r>
      <w:r w:rsidR="00D21832" w:rsidRPr="005417D2">
        <w:rPr>
          <w:sz w:val="24"/>
          <w:szCs w:val="24"/>
        </w:rPr>
        <w:t>di</w:t>
      </w:r>
      <w:r w:rsidR="00D21832">
        <w:rPr>
          <w:sz w:val="24"/>
          <w:szCs w:val="24"/>
        </w:rPr>
        <w:t>á</w:t>
      </w:r>
      <w:r w:rsidR="00D21832" w:rsidRPr="005417D2">
        <w:rPr>
          <w:sz w:val="24"/>
          <w:szCs w:val="24"/>
        </w:rPr>
        <w:t xml:space="preserve">logo </w:t>
      </w:r>
      <w:r w:rsidRPr="005417D2">
        <w:rPr>
          <w:sz w:val="24"/>
          <w:szCs w:val="24"/>
        </w:rPr>
        <w:t xml:space="preserve">entre a prática das cooperativas do MST e as políticas governamentais. </w:t>
      </w:r>
      <w:r w:rsidRPr="005C6DC7">
        <w:rPr>
          <w:b/>
          <w:sz w:val="24"/>
          <w:szCs w:val="24"/>
        </w:rPr>
        <w:t>Revista Tecnologia e Sociedade</w:t>
      </w:r>
      <w:r w:rsidRPr="005417D2">
        <w:rPr>
          <w:sz w:val="24"/>
          <w:szCs w:val="24"/>
        </w:rPr>
        <w:t>, v. 11, p. 1, 2015.</w:t>
      </w:r>
    </w:p>
    <w:p w14:paraId="47F8941A" w14:textId="77777777" w:rsidR="00DB758E" w:rsidRPr="005417D2" w:rsidRDefault="00DB758E" w:rsidP="005417D2">
      <w:pPr>
        <w:pStyle w:val="Normal11pt"/>
        <w:spacing w:line="240" w:lineRule="auto"/>
        <w:ind w:right="-567"/>
        <w:jc w:val="both"/>
        <w:rPr>
          <w:sz w:val="24"/>
          <w:szCs w:val="24"/>
        </w:rPr>
      </w:pPr>
      <w:r w:rsidRPr="005417D2">
        <w:rPr>
          <w:sz w:val="24"/>
          <w:szCs w:val="24"/>
        </w:rPr>
        <w:t xml:space="preserve">FARIA, M. S.; SANCHEZ, F. J. B. A. economia solidária no </w:t>
      </w:r>
      <w:r w:rsidR="00D21832">
        <w:rPr>
          <w:sz w:val="24"/>
          <w:szCs w:val="24"/>
        </w:rPr>
        <w:t>g</w:t>
      </w:r>
      <w:r w:rsidR="00D21832" w:rsidRPr="005417D2">
        <w:rPr>
          <w:sz w:val="24"/>
          <w:szCs w:val="24"/>
        </w:rPr>
        <w:t xml:space="preserve">overno </w:t>
      </w:r>
      <w:r w:rsidRPr="005417D2">
        <w:rPr>
          <w:sz w:val="24"/>
          <w:szCs w:val="24"/>
        </w:rPr>
        <w:t xml:space="preserve">federal: intersetorialidade, transversalidade e cooperação internacional. In: BENINI, E. A.; FARIA, M. S.; NOVAES, H. T.; DAGNINO, R. </w:t>
      </w:r>
      <w:r w:rsidRPr="005417D2">
        <w:rPr>
          <w:b/>
          <w:sz w:val="24"/>
          <w:szCs w:val="24"/>
        </w:rPr>
        <w:t>Gestão pública e sociedades</w:t>
      </w:r>
      <w:r w:rsidRPr="005417D2">
        <w:rPr>
          <w:sz w:val="24"/>
          <w:szCs w:val="24"/>
        </w:rPr>
        <w:t>: fundamentos e políticas de economia solidária.  Outras Expressões: São Paulo, 2011. pp.413-425.</w:t>
      </w:r>
    </w:p>
    <w:p w14:paraId="26568FE0" w14:textId="77777777" w:rsidR="0017403C" w:rsidRPr="005417D2" w:rsidRDefault="0017403C" w:rsidP="005417D2">
      <w:pPr>
        <w:pStyle w:val="Normal11pt"/>
        <w:spacing w:line="240" w:lineRule="auto"/>
        <w:ind w:right="-567"/>
        <w:jc w:val="both"/>
        <w:rPr>
          <w:sz w:val="24"/>
          <w:szCs w:val="24"/>
        </w:rPr>
      </w:pPr>
      <w:r w:rsidRPr="005417D2">
        <w:rPr>
          <w:sz w:val="24"/>
          <w:szCs w:val="24"/>
        </w:rPr>
        <w:lastRenderedPageBreak/>
        <w:t xml:space="preserve">FRANÇA FILHO, G. C. </w:t>
      </w:r>
      <w:r w:rsidRPr="005C6DC7">
        <w:rPr>
          <w:sz w:val="24"/>
          <w:szCs w:val="24"/>
        </w:rPr>
        <w:t>Terceiro setor, economia social, economia solidária e economia popular</w:t>
      </w:r>
      <w:r w:rsidRPr="005417D2">
        <w:rPr>
          <w:sz w:val="24"/>
          <w:szCs w:val="24"/>
        </w:rPr>
        <w:t xml:space="preserve">: traçando fronteiras conceituais. </w:t>
      </w:r>
      <w:r w:rsidRPr="005C6DC7">
        <w:rPr>
          <w:b/>
          <w:sz w:val="24"/>
          <w:szCs w:val="24"/>
        </w:rPr>
        <w:t>Bahia Análise &amp; Dados</w:t>
      </w:r>
      <w:r w:rsidRPr="005417D2">
        <w:rPr>
          <w:sz w:val="24"/>
          <w:szCs w:val="24"/>
        </w:rPr>
        <w:t>. Salvador: pp.9-19, 2002.</w:t>
      </w:r>
    </w:p>
    <w:p w14:paraId="61DA4376" w14:textId="77777777" w:rsidR="0017403C" w:rsidRPr="005417D2" w:rsidRDefault="0017403C" w:rsidP="005417D2">
      <w:pPr>
        <w:pStyle w:val="Normal11pt"/>
        <w:spacing w:line="240" w:lineRule="auto"/>
        <w:ind w:right="-567"/>
        <w:jc w:val="both"/>
        <w:rPr>
          <w:sz w:val="24"/>
          <w:szCs w:val="24"/>
          <w:lang w:val="es-ES"/>
        </w:rPr>
      </w:pPr>
      <w:r w:rsidRPr="005417D2">
        <w:rPr>
          <w:sz w:val="24"/>
          <w:szCs w:val="24"/>
        </w:rPr>
        <w:t xml:space="preserve">GAIGER, L. I. </w:t>
      </w:r>
      <w:r w:rsidRPr="005417D2">
        <w:rPr>
          <w:b/>
          <w:sz w:val="24"/>
          <w:szCs w:val="24"/>
        </w:rPr>
        <w:t>Sentidos e experiências da economia solidária no Brasil</w:t>
      </w:r>
      <w:r w:rsidRPr="005417D2">
        <w:rPr>
          <w:sz w:val="24"/>
          <w:szCs w:val="24"/>
        </w:rPr>
        <w:t xml:space="preserve">. </w:t>
      </w:r>
      <w:r w:rsidRPr="005417D2">
        <w:rPr>
          <w:sz w:val="24"/>
          <w:szCs w:val="24"/>
          <w:lang w:val="es-ES"/>
        </w:rPr>
        <w:t>Porto Alegre: Editora da UFRGS, 2004.</w:t>
      </w:r>
    </w:p>
    <w:p w14:paraId="0D5B03D3" w14:textId="77777777" w:rsidR="0017403C" w:rsidRPr="005417D2" w:rsidRDefault="0017403C" w:rsidP="005417D2">
      <w:pPr>
        <w:shd w:val="clear" w:color="auto" w:fill="FFFFFF"/>
        <w:spacing w:after="120" w:line="240" w:lineRule="auto"/>
        <w:ind w:right="-567"/>
        <w:jc w:val="both"/>
        <w:rPr>
          <w:rFonts w:ascii="Times New Roman" w:hAnsi="Times New Roman" w:cs="Times New Roman"/>
          <w:sz w:val="24"/>
          <w:szCs w:val="24"/>
          <w:lang w:val="es-ES"/>
        </w:rPr>
      </w:pPr>
      <w:r w:rsidRPr="005417D2">
        <w:rPr>
          <w:rFonts w:ascii="Times New Roman" w:hAnsi="Times New Roman" w:cs="Times New Roman"/>
          <w:sz w:val="24"/>
          <w:szCs w:val="24"/>
          <w:lang w:val="es-ES"/>
        </w:rPr>
        <w:t xml:space="preserve">GANDULFO, A. Nuevos desafíos para el desarrollo de la Economía Social y Solidaria en la Argentina. </w:t>
      </w:r>
      <w:r w:rsidRPr="005417D2">
        <w:rPr>
          <w:rFonts w:ascii="Times New Roman" w:hAnsi="Times New Roman" w:cs="Times New Roman"/>
          <w:sz w:val="24"/>
          <w:szCs w:val="24"/>
        </w:rPr>
        <w:t xml:space="preserve">In: LIANZA, S.; HENRIQUES, F. C. A </w:t>
      </w:r>
      <w:r w:rsidRPr="005417D2">
        <w:rPr>
          <w:rFonts w:ascii="Times New Roman" w:hAnsi="Times New Roman" w:cs="Times New Roman"/>
          <w:b/>
          <w:sz w:val="24"/>
          <w:szCs w:val="24"/>
        </w:rPr>
        <w:t xml:space="preserve">Economia Solidária </w:t>
      </w:r>
      <w:r w:rsidR="00D21832">
        <w:rPr>
          <w:rFonts w:ascii="Times New Roman" w:hAnsi="Times New Roman" w:cs="Times New Roman"/>
          <w:b/>
          <w:sz w:val="24"/>
          <w:szCs w:val="24"/>
        </w:rPr>
        <w:t>n</w:t>
      </w:r>
      <w:r w:rsidR="00D21832" w:rsidRPr="005417D2">
        <w:rPr>
          <w:rFonts w:ascii="Times New Roman" w:hAnsi="Times New Roman" w:cs="Times New Roman"/>
          <w:b/>
          <w:sz w:val="24"/>
          <w:szCs w:val="24"/>
        </w:rPr>
        <w:t xml:space="preserve">a </w:t>
      </w:r>
      <w:r w:rsidRPr="005417D2">
        <w:rPr>
          <w:rFonts w:ascii="Times New Roman" w:hAnsi="Times New Roman" w:cs="Times New Roman"/>
          <w:b/>
          <w:sz w:val="24"/>
          <w:szCs w:val="24"/>
        </w:rPr>
        <w:t>América Latina</w:t>
      </w:r>
      <w:r w:rsidRPr="005417D2">
        <w:rPr>
          <w:rFonts w:ascii="Times New Roman" w:hAnsi="Times New Roman" w:cs="Times New Roman"/>
          <w:sz w:val="24"/>
          <w:szCs w:val="24"/>
        </w:rPr>
        <w:t xml:space="preserve">: realidades nacionais e políticas públicas. </w:t>
      </w:r>
      <w:r w:rsidRPr="005417D2">
        <w:rPr>
          <w:rFonts w:ascii="Times New Roman" w:hAnsi="Times New Roman" w:cs="Times New Roman"/>
          <w:sz w:val="24"/>
          <w:szCs w:val="24"/>
          <w:lang w:val="es-ES"/>
        </w:rPr>
        <w:t xml:space="preserve">Rio de Janeiro: RILESS, SENAES, 2012. </w:t>
      </w:r>
    </w:p>
    <w:p w14:paraId="77AE7616" w14:textId="77777777" w:rsidR="0017403C" w:rsidRPr="005417D2" w:rsidRDefault="0017403C" w:rsidP="005417D2">
      <w:pPr>
        <w:autoSpaceDE w:val="0"/>
        <w:autoSpaceDN w:val="0"/>
        <w:adjustRightInd w:val="0"/>
        <w:spacing w:after="120" w:line="240" w:lineRule="auto"/>
        <w:ind w:right="-567"/>
        <w:jc w:val="both"/>
        <w:rPr>
          <w:rFonts w:ascii="Times New Roman" w:hAnsi="Times New Roman" w:cs="Times New Roman"/>
          <w:sz w:val="24"/>
          <w:szCs w:val="24"/>
          <w:lang w:val="es-ES"/>
        </w:rPr>
      </w:pPr>
      <w:r w:rsidRPr="005417D2">
        <w:rPr>
          <w:rFonts w:ascii="Times New Roman" w:hAnsi="Times New Roman" w:cs="Times New Roman"/>
          <w:sz w:val="24"/>
          <w:szCs w:val="24"/>
          <w:lang w:val="es-ES"/>
        </w:rPr>
        <w:t xml:space="preserve">HINTZE, S. </w:t>
      </w:r>
      <w:r w:rsidRPr="005417D2">
        <w:rPr>
          <w:rFonts w:ascii="Times New Roman" w:hAnsi="Times New Roman" w:cs="Times New Roman"/>
          <w:b/>
          <w:iCs/>
          <w:sz w:val="24"/>
          <w:szCs w:val="24"/>
          <w:lang w:val="es-ES"/>
        </w:rPr>
        <w:t>La política es un arma cargada de futuro</w:t>
      </w:r>
      <w:r w:rsidRPr="005417D2">
        <w:rPr>
          <w:rFonts w:ascii="Times New Roman" w:hAnsi="Times New Roman" w:cs="Times New Roman"/>
          <w:iCs/>
          <w:sz w:val="24"/>
          <w:szCs w:val="24"/>
          <w:lang w:val="es-ES"/>
        </w:rPr>
        <w:t xml:space="preserve">. La economía social y solidaria en Brasil y Venezuela. </w:t>
      </w:r>
      <w:r w:rsidRPr="005417D2">
        <w:rPr>
          <w:rFonts w:ascii="Times New Roman" w:hAnsi="Times New Roman" w:cs="Times New Roman"/>
          <w:sz w:val="24"/>
          <w:szCs w:val="24"/>
          <w:lang w:val="es-ES"/>
        </w:rPr>
        <w:t>Buenos Aires: CLACSO. CICCUS, 2011.</w:t>
      </w:r>
    </w:p>
    <w:p w14:paraId="7AF53249" w14:textId="77777777" w:rsidR="0017403C" w:rsidRPr="005417D2" w:rsidRDefault="0017403C" w:rsidP="005417D2">
      <w:pPr>
        <w:autoSpaceDE w:val="0"/>
        <w:autoSpaceDN w:val="0"/>
        <w:adjustRightInd w:val="0"/>
        <w:spacing w:after="120" w:line="240" w:lineRule="auto"/>
        <w:ind w:right="-567"/>
        <w:jc w:val="both"/>
        <w:rPr>
          <w:rFonts w:ascii="Times New Roman" w:hAnsi="Times New Roman" w:cs="Times New Roman"/>
          <w:sz w:val="24"/>
          <w:szCs w:val="24"/>
        </w:rPr>
      </w:pPr>
      <w:r w:rsidRPr="005417D2">
        <w:rPr>
          <w:rFonts w:ascii="Times New Roman" w:hAnsi="Times New Roman" w:cs="Times New Roman"/>
          <w:sz w:val="24"/>
          <w:szCs w:val="24"/>
          <w:lang w:val="es-ES"/>
        </w:rPr>
        <w:t>LAVILLE, J. L. El marco conceptual de la Economía Solidaria. In: LAVILLE</w:t>
      </w:r>
      <w:r w:rsidR="00D21832">
        <w:rPr>
          <w:rFonts w:ascii="Times New Roman" w:hAnsi="Times New Roman" w:cs="Times New Roman"/>
          <w:sz w:val="24"/>
          <w:szCs w:val="24"/>
          <w:lang w:val="es-ES"/>
        </w:rPr>
        <w:t>,</w:t>
      </w:r>
      <w:r w:rsidR="00D21832" w:rsidRPr="005417D2">
        <w:rPr>
          <w:rFonts w:ascii="Times New Roman" w:hAnsi="Times New Roman" w:cs="Times New Roman"/>
          <w:sz w:val="24"/>
          <w:szCs w:val="24"/>
          <w:lang w:val="es-ES"/>
        </w:rPr>
        <w:t xml:space="preserve"> </w:t>
      </w:r>
      <w:r w:rsidRPr="005417D2">
        <w:rPr>
          <w:rFonts w:ascii="Times New Roman" w:hAnsi="Times New Roman" w:cs="Times New Roman"/>
          <w:sz w:val="24"/>
          <w:szCs w:val="24"/>
          <w:lang w:val="es-ES"/>
        </w:rPr>
        <w:t>J.</w:t>
      </w:r>
      <w:r w:rsidR="00D21832">
        <w:rPr>
          <w:rFonts w:ascii="Times New Roman" w:hAnsi="Times New Roman" w:cs="Times New Roman"/>
          <w:sz w:val="24"/>
          <w:szCs w:val="24"/>
          <w:lang w:val="es-ES"/>
        </w:rPr>
        <w:t xml:space="preserve"> </w:t>
      </w:r>
      <w:r w:rsidRPr="005417D2">
        <w:rPr>
          <w:rFonts w:ascii="Times New Roman" w:hAnsi="Times New Roman" w:cs="Times New Roman"/>
          <w:sz w:val="24"/>
          <w:szCs w:val="24"/>
          <w:lang w:val="es-ES"/>
        </w:rPr>
        <w:t xml:space="preserve">L. </w:t>
      </w:r>
      <w:r w:rsidRPr="005417D2">
        <w:rPr>
          <w:rFonts w:ascii="Times New Roman" w:hAnsi="Times New Roman" w:cs="Times New Roman"/>
          <w:b/>
          <w:iCs/>
          <w:sz w:val="24"/>
          <w:szCs w:val="24"/>
          <w:lang w:val="es-ES"/>
        </w:rPr>
        <w:t>Economía Social y Solidaria</w:t>
      </w:r>
      <w:r w:rsidR="00D21832">
        <w:rPr>
          <w:rFonts w:ascii="Times New Roman" w:hAnsi="Times New Roman" w:cs="Times New Roman"/>
          <w:b/>
          <w:iCs/>
          <w:sz w:val="24"/>
          <w:szCs w:val="24"/>
          <w:lang w:val="es-ES"/>
        </w:rPr>
        <w:t>:</w:t>
      </w:r>
      <w:r w:rsidR="00D21832" w:rsidRPr="005417D2">
        <w:rPr>
          <w:rFonts w:ascii="Times New Roman" w:hAnsi="Times New Roman" w:cs="Times New Roman"/>
          <w:iCs/>
          <w:sz w:val="24"/>
          <w:szCs w:val="24"/>
          <w:lang w:val="es-ES"/>
        </w:rPr>
        <w:t xml:space="preserve"> </w:t>
      </w:r>
      <w:r w:rsidR="00D21832" w:rsidRPr="005C6DC7">
        <w:rPr>
          <w:rFonts w:ascii="Times New Roman" w:hAnsi="Times New Roman" w:cs="Times New Roman"/>
          <w:iCs/>
          <w:sz w:val="24"/>
          <w:szCs w:val="24"/>
          <w:lang w:val="es-ES"/>
        </w:rPr>
        <w:t>u</w:t>
      </w:r>
      <w:r w:rsidRPr="005C6DC7">
        <w:rPr>
          <w:rFonts w:ascii="Times New Roman" w:hAnsi="Times New Roman" w:cs="Times New Roman"/>
          <w:iCs/>
          <w:sz w:val="24"/>
          <w:szCs w:val="24"/>
          <w:lang w:val="es-ES"/>
        </w:rPr>
        <w:t>na visión europea</w:t>
      </w:r>
      <w:r w:rsidRPr="005C6DC7">
        <w:rPr>
          <w:rFonts w:ascii="Times New Roman" w:hAnsi="Times New Roman" w:cs="Times New Roman"/>
          <w:sz w:val="24"/>
          <w:szCs w:val="24"/>
          <w:lang w:val="es-ES"/>
        </w:rPr>
        <w:t xml:space="preserve">. </w:t>
      </w:r>
      <w:r w:rsidRPr="005417D2">
        <w:rPr>
          <w:rFonts w:ascii="Times New Roman" w:hAnsi="Times New Roman" w:cs="Times New Roman"/>
          <w:sz w:val="24"/>
          <w:szCs w:val="24"/>
        </w:rPr>
        <w:t>Buenos Aires: Altamira, 2004.</w:t>
      </w:r>
    </w:p>
    <w:p w14:paraId="2B9703F2" w14:textId="77777777" w:rsidR="0017403C" w:rsidRPr="005417D2" w:rsidRDefault="0017403C" w:rsidP="005417D2">
      <w:pPr>
        <w:autoSpaceDE w:val="0"/>
        <w:autoSpaceDN w:val="0"/>
        <w:adjustRightInd w:val="0"/>
        <w:spacing w:after="120" w:line="240" w:lineRule="auto"/>
        <w:ind w:right="-567"/>
        <w:rPr>
          <w:rFonts w:ascii="Times New Roman" w:hAnsi="Times New Roman" w:cs="Times New Roman"/>
          <w:sz w:val="24"/>
          <w:szCs w:val="24"/>
        </w:rPr>
      </w:pPr>
      <w:r w:rsidRPr="005417D2">
        <w:rPr>
          <w:rFonts w:ascii="Times New Roman" w:hAnsi="Times New Roman" w:cs="Times New Roman"/>
          <w:sz w:val="24"/>
          <w:szCs w:val="24"/>
        </w:rPr>
        <w:t xml:space="preserve">MOTA, C. R. S. </w:t>
      </w:r>
      <w:r w:rsidRPr="005417D2">
        <w:rPr>
          <w:rFonts w:ascii="Times New Roman" w:hAnsi="Times New Roman" w:cs="Times New Roman"/>
          <w:b/>
          <w:bCs/>
          <w:sz w:val="24"/>
          <w:szCs w:val="24"/>
        </w:rPr>
        <w:t xml:space="preserve">Processo de formulação das políticas públicas de economia solidária nos governos Dilma Rousseff (2011-2016): </w:t>
      </w:r>
      <w:r w:rsidR="00D21832">
        <w:rPr>
          <w:rFonts w:ascii="Times New Roman" w:hAnsi="Times New Roman" w:cs="Times New Roman"/>
          <w:sz w:val="24"/>
          <w:szCs w:val="24"/>
        </w:rPr>
        <w:t>u</w:t>
      </w:r>
      <w:r w:rsidR="00D21832" w:rsidRPr="005417D2">
        <w:rPr>
          <w:rFonts w:ascii="Times New Roman" w:hAnsi="Times New Roman" w:cs="Times New Roman"/>
          <w:sz w:val="24"/>
          <w:szCs w:val="24"/>
        </w:rPr>
        <w:t xml:space="preserve">ma </w:t>
      </w:r>
      <w:r w:rsidRPr="005417D2">
        <w:rPr>
          <w:rFonts w:ascii="Times New Roman" w:hAnsi="Times New Roman" w:cs="Times New Roman"/>
          <w:sz w:val="24"/>
          <w:szCs w:val="24"/>
        </w:rPr>
        <w:t xml:space="preserve">análise a partir da percepção dos </w:t>
      </w:r>
      <w:proofErr w:type="spellStart"/>
      <w:r w:rsidRPr="005417D2">
        <w:rPr>
          <w:rFonts w:ascii="Times New Roman" w:hAnsi="Times New Roman" w:cs="Times New Roman"/>
          <w:iCs/>
          <w:sz w:val="24"/>
          <w:szCs w:val="24"/>
        </w:rPr>
        <w:t>policy-makers</w:t>
      </w:r>
      <w:proofErr w:type="spellEnd"/>
      <w:r w:rsidRPr="005417D2">
        <w:rPr>
          <w:rFonts w:ascii="Times New Roman" w:hAnsi="Times New Roman" w:cs="Times New Roman"/>
          <w:iCs/>
          <w:sz w:val="24"/>
          <w:szCs w:val="24"/>
        </w:rPr>
        <w:t>. Dissertação (Mestrado em Ciências Políticas). Universidade Federal de Pelotas. Pelotas, 2017.</w:t>
      </w:r>
    </w:p>
    <w:p w14:paraId="5B7F2444" w14:textId="77777777" w:rsidR="00DB758E" w:rsidRPr="005417D2" w:rsidRDefault="00DB758E" w:rsidP="005417D2">
      <w:pPr>
        <w:autoSpaceDE w:val="0"/>
        <w:autoSpaceDN w:val="0"/>
        <w:adjustRightInd w:val="0"/>
        <w:spacing w:after="120" w:line="240" w:lineRule="auto"/>
        <w:ind w:right="-567"/>
        <w:jc w:val="both"/>
        <w:rPr>
          <w:rFonts w:ascii="Times New Roman" w:hAnsi="Times New Roman" w:cs="Times New Roman"/>
          <w:sz w:val="24"/>
          <w:szCs w:val="24"/>
        </w:rPr>
      </w:pPr>
      <w:r w:rsidRPr="005417D2">
        <w:rPr>
          <w:rFonts w:ascii="Times New Roman" w:hAnsi="Times New Roman" w:cs="Times New Roman"/>
          <w:sz w:val="24"/>
          <w:szCs w:val="24"/>
          <w:lang w:val="es-ES"/>
        </w:rPr>
        <w:t xml:space="preserve">RIERO, A. </w:t>
      </w:r>
      <w:r w:rsidRPr="005417D2">
        <w:rPr>
          <w:rFonts w:ascii="Times New Roman" w:hAnsi="Times New Roman" w:cs="Times New Roman"/>
          <w:b/>
          <w:iCs/>
          <w:sz w:val="24"/>
          <w:szCs w:val="24"/>
          <w:lang w:val="es-ES"/>
        </w:rPr>
        <w:t xml:space="preserve">Gestión colectiva en producción </w:t>
      </w:r>
      <w:r w:rsidR="00D21832">
        <w:rPr>
          <w:rFonts w:ascii="Times New Roman" w:hAnsi="Times New Roman" w:cs="Times New Roman"/>
          <w:b/>
          <w:iCs/>
          <w:sz w:val="24"/>
          <w:szCs w:val="24"/>
          <w:lang w:val="es-ES"/>
        </w:rPr>
        <w:t>r</w:t>
      </w:r>
      <w:r w:rsidR="00D21832" w:rsidRPr="005417D2">
        <w:rPr>
          <w:rFonts w:ascii="Times New Roman" w:hAnsi="Times New Roman" w:cs="Times New Roman"/>
          <w:b/>
          <w:iCs/>
          <w:sz w:val="24"/>
          <w:szCs w:val="24"/>
          <w:lang w:val="es-ES"/>
        </w:rPr>
        <w:t xml:space="preserve">elaciones </w:t>
      </w:r>
      <w:r w:rsidRPr="005417D2">
        <w:rPr>
          <w:rFonts w:ascii="Times New Roman" w:hAnsi="Times New Roman" w:cs="Times New Roman"/>
          <w:b/>
          <w:iCs/>
          <w:sz w:val="24"/>
          <w:szCs w:val="24"/>
          <w:lang w:val="es-ES"/>
        </w:rPr>
        <w:t>sociales a partir de las empresas recuperadas por sus trabajadores en el Cono Sur.</w:t>
      </w:r>
      <w:r w:rsidRPr="005417D2">
        <w:rPr>
          <w:rFonts w:ascii="Times New Roman" w:hAnsi="Times New Roman" w:cs="Times New Roman"/>
          <w:iCs/>
          <w:sz w:val="24"/>
          <w:szCs w:val="24"/>
          <w:lang w:val="es-ES"/>
        </w:rPr>
        <w:t xml:space="preserve"> </w:t>
      </w:r>
      <w:r w:rsidRPr="005417D2">
        <w:rPr>
          <w:rFonts w:ascii="Times New Roman" w:hAnsi="Times New Roman" w:cs="Times New Roman"/>
          <w:sz w:val="24"/>
          <w:szCs w:val="24"/>
        </w:rPr>
        <w:t xml:space="preserve">Tese (Doutorado em Sociologia). </w:t>
      </w:r>
      <w:proofErr w:type="spellStart"/>
      <w:r w:rsidRPr="005417D2">
        <w:rPr>
          <w:rFonts w:ascii="Times New Roman" w:hAnsi="Times New Roman" w:cs="Times New Roman"/>
          <w:sz w:val="24"/>
          <w:szCs w:val="24"/>
        </w:rPr>
        <w:t>Universidad</w:t>
      </w:r>
      <w:proofErr w:type="spellEnd"/>
      <w:r w:rsidRPr="005417D2">
        <w:rPr>
          <w:rFonts w:ascii="Times New Roman" w:hAnsi="Times New Roman" w:cs="Times New Roman"/>
          <w:sz w:val="24"/>
          <w:szCs w:val="24"/>
        </w:rPr>
        <w:t xml:space="preserve"> de </w:t>
      </w:r>
      <w:proofErr w:type="spellStart"/>
      <w:r w:rsidRPr="005417D2">
        <w:rPr>
          <w:rFonts w:ascii="Times New Roman" w:hAnsi="Times New Roman" w:cs="Times New Roman"/>
          <w:sz w:val="24"/>
          <w:szCs w:val="24"/>
        </w:rPr>
        <w:t>la</w:t>
      </w:r>
      <w:proofErr w:type="spellEnd"/>
      <w:r w:rsidRPr="005417D2">
        <w:rPr>
          <w:rFonts w:ascii="Times New Roman" w:hAnsi="Times New Roman" w:cs="Times New Roman"/>
          <w:sz w:val="24"/>
          <w:szCs w:val="24"/>
        </w:rPr>
        <w:t xml:space="preserve"> República Uruguay. Montevideo, 2016.</w:t>
      </w:r>
    </w:p>
    <w:p w14:paraId="379F3E3D" w14:textId="77777777" w:rsidR="0017403C" w:rsidRPr="005417D2" w:rsidRDefault="0017403C" w:rsidP="005417D2">
      <w:pPr>
        <w:autoSpaceDE w:val="0"/>
        <w:autoSpaceDN w:val="0"/>
        <w:adjustRightInd w:val="0"/>
        <w:spacing w:after="120" w:line="240" w:lineRule="auto"/>
        <w:ind w:right="-567"/>
        <w:jc w:val="both"/>
        <w:rPr>
          <w:rFonts w:ascii="Times New Roman" w:hAnsi="Times New Roman" w:cs="Times New Roman"/>
          <w:sz w:val="24"/>
          <w:szCs w:val="24"/>
        </w:rPr>
      </w:pPr>
      <w:r w:rsidRPr="005417D2">
        <w:rPr>
          <w:rFonts w:ascii="Times New Roman" w:hAnsi="Times New Roman" w:cs="Times New Roman"/>
          <w:sz w:val="24"/>
          <w:szCs w:val="24"/>
        </w:rPr>
        <w:t xml:space="preserve">SINGER, P.; SOUZA, A. R. </w:t>
      </w:r>
      <w:r w:rsidRPr="005C6DC7">
        <w:rPr>
          <w:rFonts w:ascii="Times New Roman" w:hAnsi="Times New Roman" w:cs="Times New Roman"/>
          <w:b/>
          <w:sz w:val="24"/>
          <w:szCs w:val="24"/>
        </w:rPr>
        <w:t>A Economia Solidária no Brasil</w:t>
      </w:r>
      <w:r w:rsidRPr="005417D2">
        <w:rPr>
          <w:rFonts w:ascii="Times New Roman" w:hAnsi="Times New Roman" w:cs="Times New Roman"/>
          <w:sz w:val="24"/>
          <w:szCs w:val="24"/>
        </w:rPr>
        <w:t xml:space="preserve">: </w:t>
      </w:r>
      <w:r w:rsidR="00D21832">
        <w:rPr>
          <w:rFonts w:ascii="Times New Roman" w:hAnsi="Times New Roman" w:cs="Times New Roman"/>
          <w:sz w:val="24"/>
          <w:szCs w:val="24"/>
        </w:rPr>
        <w:t>a</w:t>
      </w:r>
      <w:r w:rsidR="00D21832" w:rsidRPr="005417D2">
        <w:rPr>
          <w:rFonts w:ascii="Times New Roman" w:hAnsi="Times New Roman" w:cs="Times New Roman"/>
          <w:sz w:val="24"/>
          <w:szCs w:val="24"/>
        </w:rPr>
        <w:t xml:space="preserve"> </w:t>
      </w:r>
      <w:r w:rsidRPr="005417D2">
        <w:rPr>
          <w:rFonts w:ascii="Times New Roman" w:hAnsi="Times New Roman" w:cs="Times New Roman"/>
          <w:sz w:val="24"/>
          <w:szCs w:val="24"/>
        </w:rPr>
        <w:t>autogestão como resposta ao desemprego. São Paulo: Editora Contexto, 2000.</w:t>
      </w:r>
    </w:p>
    <w:p w14:paraId="73237576" w14:textId="77777777" w:rsidR="0017403C" w:rsidRPr="005417D2" w:rsidRDefault="0017403C" w:rsidP="005417D2">
      <w:pPr>
        <w:spacing w:after="120" w:line="240" w:lineRule="auto"/>
        <w:ind w:right="-567"/>
        <w:jc w:val="both"/>
        <w:rPr>
          <w:rFonts w:ascii="Times New Roman" w:hAnsi="Times New Roman" w:cs="Times New Roman"/>
          <w:sz w:val="24"/>
          <w:szCs w:val="24"/>
        </w:rPr>
      </w:pPr>
      <w:r w:rsidRPr="005417D2">
        <w:rPr>
          <w:rFonts w:ascii="Times New Roman" w:hAnsi="Times New Roman" w:cs="Times New Roman"/>
          <w:sz w:val="24"/>
          <w:szCs w:val="24"/>
        </w:rPr>
        <w:t xml:space="preserve">SINGER, P. </w:t>
      </w:r>
      <w:r w:rsidRPr="005417D2">
        <w:rPr>
          <w:rFonts w:ascii="Times New Roman" w:hAnsi="Times New Roman" w:cs="Times New Roman"/>
          <w:b/>
          <w:bCs/>
          <w:sz w:val="24"/>
          <w:szCs w:val="24"/>
        </w:rPr>
        <w:t>Introdução à Economia Solidária</w:t>
      </w:r>
      <w:r w:rsidRPr="005417D2">
        <w:rPr>
          <w:rFonts w:ascii="Times New Roman" w:hAnsi="Times New Roman" w:cs="Times New Roman"/>
          <w:sz w:val="24"/>
          <w:szCs w:val="24"/>
        </w:rPr>
        <w:t>. São Paulo: Editora Fundação Perseu Abramo, 2002.</w:t>
      </w:r>
    </w:p>
    <w:p w14:paraId="325E1EC3" w14:textId="77777777" w:rsidR="0017403C" w:rsidRPr="005417D2" w:rsidRDefault="0017403C" w:rsidP="005417D2">
      <w:pPr>
        <w:spacing w:after="120" w:line="240" w:lineRule="auto"/>
        <w:ind w:right="-567"/>
        <w:rPr>
          <w:rFonts w:ascii="Times New Roman" w:hAnsi="Times New Roman" w:cs="Times New Roman"/>
          <w:sz w:val="24"/>
          <w:szCs w:val="24"/>
          <w:lang w:val="es-ES"/>
        </w:rPr>
      </w:pPr>
      <w:r w:rsidRPr="005417D2">
        <w:rPr>
          <w:rFonts w:ascii="Times New Roman" w:hAnsi="Times New Roman" w:cs="Times New Roman"/>
          <w:sz w:val="24"/>
          <w:szCs w:val="24"/>
          <w:lang w:val="es-ES"/>
        </w:rPr>
        <w:t xml:space="preserve">SNERC, C. </w:t>
      </w:r>
      <w:r w:rsidRPr="005C6DC7">
        <w:rPr>
          <w:rFonts w:ascii="Times New Roman" w:hAnsi="Times New Roman" w:cs="Times New Roman"/>
          <w:sz w:val="24"/>
          <w:szCs w:val="24"/>
          <w:lang w:val="es-ES"/>
        </w:rPr>
        <w:t>Las políticas públicas de inclusión social en la Argentina 2003-2015 ¿desde la economía social hacia una economía civil?</w:t>
      </w:r>
      <w:r w:rsidRPr="005417D2">
        <w:rPr>
          <w:rFonts w:ascii="Times New Roman" w:hAnsi="Times New Roman" w:cs="Times New Roman"/>
          <w:sz w:val="24"/>
          <w:szCs w:val="24"/>
          <w:lang w:val="es-ES"/>
        </w:rPr>
        <w:t xml:space="preserve"> </w:t>
      </w:r>
      <w:r w:rsidRPr="005C6DC7">
        <w:rPr>
          <w:rFonts w:ascii="Times New Roman" w:hAnsi="Times New Roman" w:cs="Times New Roman"/>
          <w:b/>
          <w:sz w:val="24"/>
          <w:szCs w:val="24"/>
          <w:lang w:val="es-ES"/>
        </w:rPr>
        <w:t>Ciencias Administrativas</w:t>
      </w:r>
      <w:r w:rsidRPr="005417D2">
        <w:rPr>
          <w:rFonts w:ascii="Times New Roman" w:hAnsi="Times New Roman" w:cs="Times New Roman"/>
          <w:sz w:val="24"/>
          <w:szCs w:val="24"/>
          <w:lang w:val="es-ES"/>
        </w:rPr>
        <w:t>, n 13, La Plata, 2019. Pp.1-14.</w:t>
      </w:r>
    </w:p>
    <w:p w14:paraId="5FCEF215" w14:textId="77777777" w:rsidR="0017403C" w:rsidRPr="005417D2" w:rsidRDefault="0017403C" w:rsidP="005417D2">
      <w:pPr>
        <w:autoSpaceDE w:val="0"/>
        <w:autoSpaceDN w:val="0"/>
        <w:adjustRightInd w:val="0"/>
        <w:spacing w:after="120" w:line="240" w:lineRule="auto"/>
        <w:ind w:right="-567"/>
        <w:jc w:val="both"/>
        <w:rPr>
          <w:rFonts w:ascii="Times New Roman" w:hAnsi="Times New Roman" w:cs="Times New Roman"/>
          <w:sz w:val="24"/>
          <w:szCs w:val="24"/>
          <w:lang w:val="es-ES"/>
        </w:rPr>
      </w:pPr>
      <w:r w:rsidRPr="005417D2">
        <w:rPr>
          <w:rFonts w:ascii="Times New Roman" w:hAnsi="Times New Roman" w:cs="Times New Roman"/>
          <w:iCs/>
          <w:sz w:val="24"/>
          <w:szCs w:val="24"/>
          <w:lang w:val="es-ES"/>
        </w:rPr>
        <w:t xml:space="preserve">TORRELLI, M.; DE GIACOMI, B.; FALKIN, C.; SARACHU, G. </w:t>
      </w:r>
      <w:r w:rsidRPr="005C6DC7">
        <w:rPr>
          <w:rFonts w:ascii="Times New Roman" w:hAnsi="Times New Roman" w:cs="Times New Roman"/>
          <w:bCs/>
          <w:sz w:val="24"/>
          <w:szCs w:val="24"/>
          <w:lang w:val="es-ES"/>
        </w:rPr>
        <w:t>Mapeo de las políticas públicas vinculadas a la ESS en Uruguay (2015):</w:t>
      </w:r>
      <w:r w:rsidRPr="005417D2">
        <w:rPr>
          <w:rFonts w:ascii="Times New Roman" w:hAnsi="Times New Roman" w:cs="Times New Roman"/>
          <w:b/>
          <w:bCs/>
          <w:sz w:val="24"/>
          <w:szCs w:val="24"/>
          <w:lang w:val="es-ES"/>
        </w:rPr>
        <w:t xml:space="preserve"> </w:t>
      </w:r>
      <w:r w:rsidR="00D21832">
        <w:rPr>
          <w:rFonts w:ascii="Times New Roman" w:hAnsi="Times New Roman" w:cs="Times New Roman"/>
          <w:bCs/>
          <w:sz w:val="24"/>
          <w:szCs w:val="24"/>
          <w:lang w:val="es-ES"/>
        </w:rPr>
        <w:t>u</w:t>
      </w:r>
      <w:r w:rsidR="00D21832" w:rsidRPr="005417D2">
        <w:rPr>
          <w:rFonts w:ascii="Times New Roman" w:hAnsi="Times New Roman" w:cs="Times New Roman"/>
          <w:bCs/>
          <w:sz w:val="24"/>
          <w:szCs w:val="24"/>
          <w:lang w:val="es-ES"/>
        </w:rPr>
        <w:t xml:space="preserve">na </w:t>
      </w:r>
      <w:r w:rsidRPr="005417D2">
        <w:rPr>
          <w:rFonts w:ascii="Times New Roman" w:hAnsi="Times New Roman" w:cs="Times New Roman"/>
          <w:bCs/>
          <w:sz w:val="24"/>
          <w:szCs w:val="24"/>
          <w:lang w:val="es-ES"/>
        </w:rPr>
        <w:t>perspectiva sobre su naturaleza y orientaciones a diez años de la asunción del gobierno progresista.</w:t>
      </w:r>
      <w:r w:rsidRPr="005417D2">
        <w:rPr>
          <w:rFonts w:ascii="Times New Roman" w:hAnsi="Times New Roman" w:cs="Times New Roman"/>
          <w:sz w:val="24"/>
          <w:szCs w:val="24"/>
          <w:lang w:val="es-ES"/>
        </w:rPr>
        <w:t xml:space="preserve"> </w:t>
      </w:r>
      <w:proofErr w:type="spellStart"/>
      <w:r w:rsidRPr="005C6DC7">
        <w:rPr>
          <w:rFonts w:ascii="Times New Roman" w:hAnsi="Times New Roman" w:cs="Times New Roman"/>
          <w:b/>
          <w:sz w:val="24"/>
          <w:szCs w:val="24"/>
          <w:lang w:val="es-ES"/>
        </w:rPr>
        <w:t>Geograficando</w:t>
      </w:r>
      <w:proofErr w:type="spellEnd"/>
      <w:r w:rsidRPr="005417D2">
        <w:rPr>
          <w:rFonts w:ascii="Times New Roman" w:hAnsi="Times New Roman" w:cs="Times New Roman"/>
          <w:sz w:val="24"/>
          <w:szCs w:val="24"/>
          <w:lang w:val="es-ES"/>
        </w:rPr>
        <w:t xml:space="preserve">, v. 15, n.º 1, La Plata, </w:t>
      </w:r>
      <w:proofErr w:type="gramStart"/>
      <w:r w:rsidRPr="005417D2">
        <w:rPr>
          <w:rFonts w:ascii="Times New Roman" w:hAnsi="Times New Roman" w:cs="Times New Roman"/>
          <w:sz w:val="24"/>
          <w:szCs w:val="24"/>
          <w:lang w:val="es-ES"/>
        </w:rPr>
        <w:t>2019.pp.</w:t>
      </w:r>
      <w:proofErr w:type="gramEnd"/>
      <w:r w:rsidRPr="005417D2">
        <w:rPr>
          <w:rFonts w:ascii="Times New Roman" w:hAnsi="Times New Roman" w:cs="Times New Roman"/>
          <w:sz w:val="24"/>
          <w:szCs w:val="24"/>
          <w:lang w:val="es-ES"/>
        </w:rPr>
        <w:t>1-18</w:t>
      </w:r>
    </w:p>
    <w:p w14:paraId="212A0844" w14:textId="77777777" w:rsidR="0017403C" w:rsidRPr="005417D2" w:rsidRDefault="0017403C" w:rsidP="005417D2">
      <w:pPr>
        <w:shd w:val="clear" w:color="auto" w:fill="FFFFFF"/>
        <w:spacing w:after="120" w:line="240" w:lineRule="auto"/>
        <w:ind w:right="-567"/>
        <w:jc w:val="both"/>
        <w:rPr>
          <w:rFonts w:ascii="Times New Roman" w:eastAsia="Times New Roman" w:hAnsi="Times New Roman" w:cs="Times New Roman"/>
          <w:sz w:val="24"/>
          <w:szCs w:val="24"/>
          <w:lang w:val="es-ES" w:eastAsia="pt-BR"/>
        </w:rPr>
      </w:pPr>
      <w:r w:rsidRPr="005417D2">
        <w:rPr>
          <w:rFonts w:ascii="Times New Roman" w:hAnsi="Times New Roman" w:cs="Times New Roman"/>
          <w:sz w:val="24"/>
          <w:szCs w:val="24"/>
          <w:lang w:val="es-ES"/>
        </w:rPr>
        <w:t xml:space="preserve">TORRES, M. A. </w:t>
      </w:r>
      <w:r w:rsidRPr="005C6DC7">
        <w:rPr>
          <w:rFonts w:ascii="Times New Roman" w:eastAsia="Times New Roman" w:hAnsi="Times New Roman" w:cs="Times New Roman"/>
          <w:sz w:val="24"/>
          <w:szCs w:val="24"/>
          <w:lang w:val="es-ES" w:eastAsia="pt-BR"/>
        </w:rPr>
        <w:t xml:space="preserve">La Economía Social y Solidaria en los </w:t>
      </w:r>
      <w:r w:rsidR="00D21832" w:rsidRPr="005C6DC7">
        <w:rPr>
          <w:rFonts w:ascii="Times New Roman" w:eastAsia="Times New Roman" w:hAnsi="Times New Roman" w:cs="Times New Roman"/>
          <w:sz w:val="24"/>
          <w:szCs w:val="24"/>
          <w:lang w:val="es-ES" w:eastAsia="pt-BR"/>
        </w:rPr>
        <w:t xml:space="preserve">ordenamientos jurídicos provinciales </w:t>
      </w:r>
      <w:r w:rsidRPr="005C6DC7">
        <w:rPr>
          <w:rFonts w:ascii="Times New Roman" w:eastAsia="Times New Roman" w:hAnsi="Times New Roman" w:cs="Times New Roman"/>
          <w:sz w:val="24"/>
          <w:szCs w:val="24"/>
          <w:lang w:val="es-ES" w:eastAsia="pt-BR"/>
        </w:rPr>
        <w:t>de Argentina</w:t>
      </w:r>
      <w:r w:rsidRPr="005417D2">
        <w:rPr>
          <w:rFonts w:ascii="Times New Roman" w:eastAsia="Times New Roman" w:hAnsi="Times New Roman" w:cs="Times New Roman"/>
          <w:sz w:val="24"/>
          <w:szCs w:val="24"/>
          <w:lang w:val="es-ES" w:eastAsia="pt-BR"/>
        </w:rPr>
        <w:t xml:space="preserve">. </w:t>
      </w:r>
      <w:r w:rsidRPr="005C6DC7">
        <w:rPr>
          <w:rFonts w:ascii="Times New Roman" w:eastAsia="Times New Roman" w:hAnsi="Times New Roman" w:cs="Times New Roman"/>
          <w:b/>
          <w:sz w:val="24"/>
          <w:szCs w:val="24"/>
          <w:lang w:val="es-ES" w:eastAsia="pt-BR"/>
        </w:rPr>
        <w:t>Cooperativismo &amp; Desarrollo</w:t>
      </w:r>
      <w:r w:rsidRPr="005417D2">
        <w:rPr>
          <w:rFonts w:ascii="Times New Roman" w:eastAsia="Times New Roman" w:hAnsi="Times New Roman" w:cs="Times New Roman"/>
          <w:sz w:val="24"/>
          <w:szCs w:val="24"/>
          <w:lang w:val="es-ES" w:eastAsia="pt-BR"/>
        </w:rPr>
        <w:t xml:space="preserve">: Bogotá, 2019, vol. 27 pp1 – 27. </w:t>
      </w:r>
    </w:p>
    <w:p w14:paraId="648BDD1C" w14:textId="77777777" w:rsidR="00DB758E" w:rsidRPr="005C6DC7" w:rsidRDefault="00DB758E" w:rsidP="005417D2">
      <w:pPr>
        <w:autoSpaceDE w:val="0"/>
        <w:autoSpaceDN w:val="0"/>
        <w:adjustRightInd w:val="0"/>
        <w:spacing w:after="120" w:line="240" w:lineRule="auto"/>
        <w:ind w:right="-567"/>
        <w:jc w:val="both"/>
        <w:rPr>
          <w:rFonts w:ascii="Times New Roman" w:hAnsi="Times New Roman" w:cs="Times New Roman"/>
          <w:sz w:val="24"/>
          <w:szCs w:val="24"/>
          <w:lang w:val="es-ES"/>
        </w:rPr>
      </w:pPr>
      <w:r w:rsidRPr="005417D2">
        <w:rPr>
          <w:rFonts w:ascii="Times New Roman" w:hAnsi="Times New Roman" w:cs="Times New Roman"/>
          <w:sz w:val="24"/>
          <w:szCs w:val="24"/>
          <w:lang w:val="es-ES"/>
        </w:rPr>
        <w:t xml:space="preserve">UNIDAD </w:t>
      </w:r>
      <w:r w:rsidR="001929F0">
        <w:rPr>
          <w:rFonts w:ascii="Times New Roman" w:hAnsi="Times New Roman" w:cs="Times New Roman"/>
          <w:sz w:val="24"/>
          <w:szCs w:val="24"/>
          <w:lang w:val="es-ES"/>
        </w:rPr>
        <w:t>de Estudios Cooperativos</w:t>
      </w:r>
      <w:r w:rsidRPr="005417D2">
        <w:rPr>
          <w:rFonts w:ascii="Times New Roman" w:hAnsi="Times New Roman" w:cs="Times New Roman"/>
          <w:sz w:val="24"/>
          <w:szCs w:val="24"/>
          <w:lang w:val="es-ES"/>
        </w:rPr>
        <w:t xml:space="preserve"> – UE</w:t>
      </w:r>
      <w:r w:rsidR="005417D2" w:rsidRPr="005417D2">
        <w:rPr>
          <w:rFonts w:ascii="Times New Roman" w:hAnsi="Times New Roman" w:cs="Times New Roman"/>
          <w:sz w:val="24"/>
          <w:szCs w:val="24"/>
          <w:lang w:val="es-ES"/>
        </w:rPr>
        <w:t>C</w:t>
      </w:r>
      <w:r w:rsidRPr="005417D2">
        <w:rPr>
          <w:rFonts w:ascii="Times New Roman" w:hAnsi="Times New Roman" w:cs="Times New Roman"/>
          <w:b/>
          <w:sz w:val="24"/>
          <w:szCs w:val="24"/>
          <w:lang w:val="es-ES"/>
        </w:rPr>
        <w:t xml:space="preserve">. Mapeo, </w:t>
      </w:r>
      <w:r w:rsidR="001929F0">
        <w:rPr>
          <w:rFonts w:ascii="Times New Roman" w:hAnsi="Times New Roman" w:cs="Times New Roman"/>
          <w:b/>
          <w:sz w:val="24"/>
          <w:szCs w:val="24"/>
          <w:lang w:val="es-ES"/>
        </w:rPr>
        <w:t>c</w:t>
      </w:r>
      <w:r w:rsidR="001929F0" w:rsidRPr="005417D2">
        <w:rPr>
          <w:rFonts w:ascii="Times New Roman" w:hAnsi="Times New Roman" w:cs="Times New Roman"/>
          <w:b/>
          <w:sz w:val="24"/>
          <w:szCs w:val="24"/>
          <w:lang w:val="es-ES"/>
        </w:rPr>
        <w:t xml:space="preserve">aracterización </w:t>
      </w:r>
      <w:r w:rsidRPr="005417D2">
        <w:rPr>
          <w:rFonts w:ascii="Times New Roman" w:hAnsi="Times New Roman" w:cs="Times New Roman"/>
          <w:b/>
          <w:sz w:val="24"/>
          <w:szCs w:val="24"/>
          <w:lang w:val="es-ES"/>
        </w:rPr>
        <w:t xml:space="preserve">y </w:t>
      </w:r>
      <w:r w:rsidR="001929F0">
        <w:rPr>
          <w:rFonts w:ascii="Times New Roman" w:hAnsi="Times New Roman" w:cs="Times New Roman"/>
          <w:b/>
          <w:sz w:val="24"/>
          <w:szCs w:val="24"/>
          <w:lang w:val="es-ES"/>
        </w:rPr>
        <w:t>d</w:t>
      </w:r>
      <w:r w:rsidR="001929F0" w:rsidRPr="005417D2">
        <w:rPr>
          <w:rFonts w:ascii="Times New Roman" w:hAnsi="Times New Roman" w:cs="Times New Roman"/>
          <w:b/>
          <w:sz w:val="24"/>
          <w:szCs w:val="24"/>
          <w:lang w:val="es-ES"/>
        </w:rPr>
        <w:t xml:space="preserve">esafíos </w:t>
      </w:r>
      <w:r w:rsidRPr="005417D2">
        <w:rPr>
          <w:rFonts w:ascii="Times New Roman" w:hAnsi="Times New Roman" w:cs="Times New Roman"/>
          <w:b/>
          <w:sz w:val="24"/>
          <w:szCs w:val="24"/>
          <w:lang w:val="es-ES"/>
        </w:rPr>
        <w:t>de la Economía Solidaria en Uruguay (2013/15)</w:t>
      </w:r>
      <w:r w:rsidRPr="005417D2">
        <w:rPr>
          <w:rFonts w:ascii="Times New Roman" w:hAnsi="Times New Roman" w:cs="Times New Roman"/>
          <w:sz w:val="24"/>
          <w:szCs w:val="24"/>
          <w:lang w:val="es-ES"/>
        </w:rPr>
        <w:t xml:space="preserve">. </w:t>
      </w:r>
      <w:r w:rsidRPr="005C6DC7">
        <w:rPr>
          <w:rFonts w:ascii="Times New Roman" w:hAnsi="Times New Roman" w:cs="Times New Roman"/>
          <w:sz w:val="24"/>
          <w:szCs w:val="24"/>
          <w:lang w:val="es-ES"/>
        </w:rPr>
        <w:t>Montevideo: UEA, 2016.</w:t>
      </w:r>
      <w:r w:rsidR="002D54DF" w:rsidRPr="005C6DC7">
        <w:rPr>
          <w:rFonts w:ascii="Times New Roman" w:hAnsi="Times New Roman" w:cs="Times New Roman"/>
          <w:sz w:val="24"/>
          <w:szCs w:val="24"/>
          <w:lang w:val="es-ES"/>
        </w:rPr>
        <w:t xml:space="preserve"> </w:t>
      </w:r>
      <w:r w:rsidR="0092609D" w:rsidRPr="005C6DC7">
        <w:rPr>
          <w:rFonts w:ascii="Times New Roman" w:hAnsi="Times New Roman" w:cs="Times New Roman"/>
          <w:sz w:val="24"/>
          <w:szCs w:val="24"/>
          <w:lang w:val="es-ES"/>
        </w:rPr>
        <w:t xml:space="preserve"> </w:t>
      </w:r>
    </w:p>
    <w:sectPr w:rsidR="00DB758E" w:rsidRPr="005C6DC7" w:rsidSect="005417D2">
      <w:pgSz w:w="11906" w:h="16838"/>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3B30" w14:textId="77777777" w:rsidR="006E1504" w:rsidRDefault="006E1504" w:rsidP="00014B20">
      <w:pPr>
        <w:spacing w:after="0" w:line="240" w:lineRule="auto"/>
      </w:pPr>
      <w:r>
        <w:separator/>
      </w:r>
    </w:p>
  </w:endnote>
  <w:endnote w:type="continuationSeparator" w:id="0">
    <w:p w14:paraId="2989A756" w14:textId="77777777" w:rsidR="006E1504" w:rsidRDefault="006E1504" w:rsidP="0001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Roboto">
    <w:altName w:val="Arial"/>
    <w:panose1 w:val="00000000000000000000"/>
    <w:charset w:val="00"/>
    <w:family w:val="swiss"/>
    <w:notTrueType/>
    <w:pitch w:val="default"/>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056B" w14:textId="77777777" w:rsidR="006E1504" w:rsidRDefault="006E1504" w:rsidP="00014B20">
      <w:pPr>
        <w:spacing w:after="0" w:line="240" w:lineRule="auto"/>
      </w:pPr>
      <w:r>
        <w:separator/>
      </w:r>
    </w:p>
  </w:footnote>
  <w:footnote w:type="continuationSeparator" w:id="0">
    <w:p w14:paraId="5F6957DC" w14:textId="77777777" w:rsidR="006E1504" w:rsidRDefault="006E1504" w:rsidP="00014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8547D"/>
    <w:multiLevelType w:val="hybridMultilevel"/>
    <w:tmpl w:val="704474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D6AC0"/>
    <w:multiLevelType w:val="hybridMultilevel"/>
    <w:tmpl w:val="45F7D1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20749C"/>
    <w:multiLevelType w:val="hybridMultilevel"/>
    <w:tmpl w:val="50DA6A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4F8939"/>
    <w:multiLevelType w:val="hybridMultilevel"/>
    <w:tmpl w:val="15CBA2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8897A3"/>
    <w:multiLevelType w:val="hybridMultilevel"/>
    <w:tmpl w:val="766459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F6277B"/>
    <w:multiLevelType w:val="hybridMultilevel"/>
    <w:tmpl w:val="83FD4B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F2A445"/>
    <w:multiLevelType w:val="hybridMultilevel"/>
    <w:tmpl w:val="A050BE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C4A3C"/>
    <w:multiLevelType w:val="multilevel"/>
    <w:tmpl w:val="5C42B3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93"/>
    <w:multiLevelType w:val="hybridMultilevel"/>
    <w:tmpl w:val="5936F22A"/>
    <w:lvl w:ilvl="0" w:tplc="F1F03C80">
      <w:start w:val="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3D2C05"/>
    <w:multiLevelType w:val="multilevel"/>
    <w:tmpl w:val="F5FE99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A5D2D"/>
    <w:multiLevelType w:val="hybridMultilevel"/>
    <w:tmpl w:val="C584FD62"/>
    <w:lvl w:ilvl="0" w:tplc="8A32112A">
      <w:start w:val="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0C5DB0"/>
    <w:multiLevelType w:val="hybridMultilevel"/>
    <w:tmpl w:val="22347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AF1E3D"/>
    <w:multiLevelType w:val="hybridMultilevel"/>
    <w:tmpl w:val="4C967C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BF4989"/>
    <w:multiLevelType w:val="hybridMultilevel"/>
    <w:tmpl w:val="F3586F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514391"/>
    <w:multiLevelType w:val="hybridMultilevel"/>
    <w:tmpl w:val="EF68EE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7632D0"/>
    <w:multiLevelType w:val="hybridMultilevel"/>
    <w:tmpl w:val="AFC03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C518C3"/>
    <w:multiLevelType w:val="hybridMultilevel"/>
    <w:tmpl w:val="DF58E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B14604"/>
    <w:multiLevelType w:val="multilevel"/>
    <w:tmpl w:val="2280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C724F2"/>
    <w:multiLevelType w:val="hybridMultilevel"/>
    <w:tmpl w:val="2E4B5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0"/>
  </w:num>
  <w:num w:numId="3">
    <w:abstractNumId w:val="3"/>
  </w:num>
  <w:num w:numId="4">
    <w:abstractNumId w:val="2"/>
  </w:num>
  <w:num w:numId="5">
    <w:abstractNumId w:val="1"/>
  </w:num>
  <w:num w:numId="6">
    <w:abstractNumId w:val="15"/>
  </w:num>
  <w:num w:numId="7">
    <w:abstractNumId w:val="5"/>
  </w:num>
  <w:num w:numId="8">
    <w:abstractNumId w:val="18"/>
  </w:num>
  <w:num w:numId="9">
    <w:abstractNumId w:val="13"/>
  </w:num>
  <w:num w:numId="10">
    <w:abstractNumId w:val="6"/>
  </w:num>
  <w:num w:numId="11">
    <w:abstractNumId w:val="4"/>
  </w:num>
  <w:num w:numId="12">
    <w:abstractNumId w:val="16"/>
  </w:num>
  <w:num w:numId="13">
    <w:abstractNumId w:val="9"/>
  </w:num>
  <w:num w:numId="14">
    <w:abstractNumId w:val="10"/>
  </w:num>
  <w:num w:numId="15">
    <w:abstractNumId w:val="8"/>
  </w:num>
  <w:num w:numId="16">
    <w:abstractNumId w:val="12"/>
  </w:num>
  <w:num w:numId="17">
    <w:abstractNumId w:val="7"/>
  </w:num>
  <w:num w:numId="18">
    <w:abstractNumId w:val="1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w15:presenceInfo w15:providerId="None" w15:userId="Br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0"/>
    <w:rsid w:val="000059DB"/>
    <w:rsid w:val="00014B20"/>
    <w:rsid w:val="0002652D"/>
    <w:rsid w:val="00047EB9"/>
    <w:rsid w:val="000B4AA1"/>
    <w:rsid w:val="000C1847"/>
    <w:rsid w:val="001017EA"/>
    <w:rsid w:val="00132EA9"/>
    <w:rsid w:val="0017403C"/>
    <w:rsid w:val="001929F0"/>
    <w:rsid w:val="001A2635"/>
    <w:rsid w:val="00203AD2"/>
    <w:rsid w:val="00245A52"/>
    <w:rsid w:val="00263916"/>
    <w:rsid w:val="0026713E"/>
    <w:rsid w:val="00293BC1"/>
    <w:rsid w:val="002B3712"/>
    <w:rsid w:val="002D54DF"/>
    <w:rsid w:val="002D5611"/>
    <w:rsid w:val="002F0B7B"/>
    <w:rsid w:val="003B7892"/>
    <w:rsid w:val="003E7AF7"/>
    <w:rsid w:val="004746FE"/>
    <w:rsid w:val="00493DC1"/>
    <w:rsid w:val="004A65EC"/>
    <w:rsid w:val="005417D2"/>
    <w:rsid w:val="00564293"/>
    <w:rsid w:val="0058243D"/>
    <w:rsid w:val="005C6DC7"/>
    <w:rsid w:val="005E6C44"/>
    <w:rsid w:val="00672D19"/>
    <w:rsid w:val="00697D81"/>
    <w:rsid w:val="006E1504"/>
    <w:rsid w:val="00730399"/>
    <w:rsid w:val="00757F29"/>
    <w:rsid w:val="00805C25"/>
    <w:rsid w:val="00812136"/>
    <w:rsid w:val="00815485"/>
    <w:rsid w:val="00827FD7"/>
    <w:rsid w:val="00852E4D"/>
    <w:rsid w:val="008B144F"/>
    <w:rsid w:val="00922855"/>
    <w:rsid w:val="0092609D"/>
    <w:rsid w:val="009C11A6"/>
    <w:rsid w:val="009E393E"/>
    <w:rsid w:val="009E4875"/>
    <w:rsid w:val="00A00606"/>
    <w:rsid w:val="00A05ED6"/>
    <w:rsid w:val="00A26EDA"/>
    <w:rsid w:val="00A67E81"/>
    <w:rsid w:val="00A86F59"/>
    <w:rsid w:val="00C42B5D"/>
    <w:rsid w:val="00C46857"/>
    <w:rsid w:val="00CF6E85"/>
    <w:rsid w:val="00D00A30"/>
    <w:rsid w:val="00D14763"/>
    <w:rsid w:val="00D21832"/>
    <w:rsid w:val="00D37FBA"/>
    <w:rsid w:val="00D87473"/>
    <w:rsid w:val="00D94241"/>
    <w:rsid w:val="00DB4260"/>
    <w:rsid w:val="00DB758E"/>
    <w:rsid w:val="00E34731"/>
    <w:rsid w:val="00E66C93"/>
    <w:rsid w:val="00F17184"/>
    <w:rsid w:val="00F659E6"/>
    <w:rsid w:val="00FF6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BB29"/>
  <w15:docId w15:val="{1E4AC790-0B12-44A7-B1C5-DD881994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20"/>
  </w:style>
  <w:style w:type="paragraph" w:styleId="Ttulo3">
    <w:name w:val="heading 3"/>
    <w:basedOn w:val="Normal"/>
    <w:next w:val="Normal"/>
    <w:link w:val="Ttulo3Char"/>
    <w:uiPriority w:val="9"/>
    <w:unhideWhenUsed/>
    <w:qFormat/>
    <w:rsid w:val="00014B2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014B20"/>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14B2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014B20"/>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014B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14B20"/>
    <w:rPr>
      <w:b/>
      <w:bCs/>
    </w:rPr>
  </w:style>
  <w:style w:type="character" w:styleId="Hyperlink">
    <w:name w:val="Hyperlink"/>
    <w:basedOn w:val="Fontepargpadro"/>
    <w:uiPriority w:val="99"/>
    <w:rsid w:val="00014B20"/>
    <w:rPr>
      <w:color w:val="0000FF"/>
      <w:u w:val="single"/>
    </w:rPr>
  </w:style>
  <w:style w:type="paragraph" w:styleId="Recuodecorpodetexto">
    <w:name w:val="Body Text Indent"/>
    <w:basedOn w:val="Normal"/>
    <w:link w:val="RecuodecorpodetextoChar"/>
    <w:rsid w:val="00014B20"/>
    <w:pPr>
      <w:spacing w:after="0" w:line="480" w:lineRule="auto"/>
      <w:ind w:left="60" w:firstLine="64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14B20"/>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rsid w:val="00014B2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014B2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014B20"/>
    <w:rPr>
      <w:vertAlign w:val="superscript"/>
    </w:rPr>
  </w:style>
  <w:style w:type="paragraph" w:customStyle="1" w:styleId="Normal11pt">
    <w:name w:val="Normal + 11 pt"/>
    <w:basedOn w:val="Normal"/>
    <w:rsid w:val="00014B20"/>
    <w:pPr>
      <w:autoSpaceDE w:val="0"/>
      <w:autoSpaceDN w:val="0"/>
      <w:adjustRightInd w:val="0"/>
      <w:spacing w:before="120" w:after="120" w:line="360" w:lineRule="auto"/>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014B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4B20"/>
  </w:style>
  <w:style w:type="paragraph" w:styleId="Rodap">
    <w:name w:val="footer"/>
    <w:basedOn w:val="Normal"/>
    <w:link w:val="RodapChar"/>
    <w:uiPriority w:val="99"/>
    <w:unhideWhenUsed/>
    <w:rsid w:val="00014B20"/>
    <w:pPr>
      <w:tabs>
        <w:tab w:val="center" w:pos="4252"/>
        <w:tab w:val="right" w:pos="8504"/>
      </w:tabs>
      <w:spacing w:after="0" w:line="240" w:lineRule="auto"/>
    </w:pPr>
  </w:style>
  <w:style w:type="character" w:customStyle="1" w:styleId="RodapChar">
    <w:name w:val="Rodapé Char"/>
    <w:basedOn w:val="Fontepargpadro"/>
    <w:link w:val="Rodap"/>
    <w:uiPriority w:val="99"/>
    <w:rsid w:val="00014B20"/>
  </w:style>
  <w:style w:type="character" w:customStyle="1" w:styleId="TextodebaloChar">
    <w:name w:val="Texto de balão Char"/>
    <w:basedOn w:val="Fontepargpadro"/>
    <w:link w:val="Textodebalo"/>
    <w:uiPriority w:val="99"/>
    <w:semiHidden/>
    <w:rsid w:val="00014B20"/>
    <w:rPr>
      <w:rFonts w:ascii="Tahoma" w:hAnsi="Tahoma" w:cs="Tahoma"/>
      <w:sz w:val="16"/>
      <w:szCs w:val="16"/>
    </w:rPr>
  </w:style>
  <w:style w:type="paragraph" w:styleId="Textodebalo">
    <w:name w:val="Balloon Text"/>
    <w:basedOn w:val="Normal"/>
    <w:link w:val="TextodebaloChar"/>
    <w:uiPriority w:val="99"/>
    <w:semiHidden/>
    <w:unhideWhenUsed/>
    <w:rsid w:val="00014B20"/>
    <w:pPr>
      <w:spacing w:after="0" w:line="240" w:lineRule="auto"/>
    </w:pPr>
    <w:rPr>
      <w:rFonts w:ascii="Tahoma" w:hAnsi="Tahoma" w:cs="Tahoma"/>
      <w:sz w:val="16"/>
      <w:szCs w:val="16"/>
    </w:rPr>
  </w:style>
  <w:style w:type="character" w:styleId="nfase">
    <w:name w:val="Emphasis"/>
    <w:basedOn w:val="Fontepargpadro"/>
    <w:uiPriority w:val="20"/>
    <w:qFormat/>
    <w:rsid w:val="00014B20"/>
    <w:rPr>
      <w:i/>
      <w:iCs/>
    </w:rPr>
  </w:style>
  <w:style w:type="paragraph" w:customStyle="1" w:styleId="western">
    <w:name w:val="western"/>
    <w:basedOn w:val="Normal"/>
    <w:rsid w:val="00014B20"/>
    <w:pPr>
      <w:spacing w:before="100" w:beforeAutospacing="1" w:after="119"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014B20"/>
    <w:pPr>
      <w:spacing w:after="120" w:line="480" w:lineRule="auto"/>
    </w:pPr>
  </w:style>
  <w:style w:type="character" w:customStyle="1" w:styleId="Corpodetexto2Char">
    <w:name w:val="Corpo de texto 2 Char"/>
    <w:basedOn w:val="Fontepargpadro"/>
    <w:link w:val="Corpodetexto2"/>
    <w:uiPriority w:val="99"/>
    <w:rsid w:val="00014B20"/>
  </w:style>
  <w:style w:type="paragraph" w:customStyle="1" w:styleId="marlene">
    <w:name w:val="marlene"/>
    <w:basedOn w:val="Normal"/>
    <w:rsid w:val="00014B20"/>
    <w:pPr>
      <w:autoSpaceDE w:val="0"/>
      <w:autoSpaceDN w:val="0"/>
      <w:spacing w:after="0" w:line="360" w:lineRule="auto"/>
      <w:ind w:firstLine="284"/>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14B20"/>
    <w:pPr>
      <w:ind w:left="720"/>
      <w:contextualSpacing/>
    </w:pPr>
  </w:style>
  <w:style w:type="character" w:customStyle="1" w:styleId="TextodecomentrioChar">
    <w:name w:val="Texto de comentário Char"/>
    <w:basedOn w:val="Fontepargpadro"/>
    <w:link w:val="Textodecomentrio"/>
    <w:uiPriority w:val="99"/>
    <w:semiHidden/>
    <w:rsid w:val="00014B20"/>
    <w:rPr>
      <w:sz w:val="20"/>
      <w:szCs w:val="20"/>
    </w:rPr>
  </w:style>
  <w:style w:type="paragraph" w:styleId="Textodecomentrio">
    <w:name w:val="annotation text"/>
    <w:basedOn w:val="Normal"/>
    <w:link w:val="TextodecomentrioChar"/>
    <w:uiPriority w:val="99"/>
    <w:semiHidden/>
    <w:unhideWhenUsed/>
    <w:rsid w:val="00014B20"/>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014B20"/>
    <w:rPr>
      <w:b/>
      <w:bCs/>
      <w:sz w:val="20"/>
      <w:szCs w:val="20"/>
    </w:rPr>
  </w:style>
  <w:style w:type="paragraph" w:styleId="Assuntodocomentrio">
    <w:name w:val="annotation subject"/>
    <w:basedOn w:val="Textodecomentrio"/>
    <w:next w:val="Textodecomentrio"/>
    <w:link w:val="AssuntodocomentrioChar"/>
    <w:uiPriority w:val="99"/>
    <w:semiHidden/>
    <w:unhideWhenUsed/>
    <w:rsid w:val="00014B20"/>
    <w:rPr>
      <w:b/>
      <w:bCs/>
    </w:rPr>
  </w:style>
  <w:style w:type="paragraph" w:customStyle="1" w:styleId="Default">
    <w:name w:val="Default"/>
    <w:rsid w:val="00014B20"/>
    <w:pPr>
      <w:autoSpaceDE w:val="0"/>
      <w:autoSpaceDN w:val="0"/>
      <w:adjustRightInd w:val="0"/>
      <w:spacing w:after="0" w:line="240" w:lineRule="auto"/>
    </w:pPr>
    <w:rPr>
      <w:rFonts w:ascii="Goudy Old Style" w:hAnsi="Goudy Old Style" w:cs="Goudy Old Style"/>
      <w:color w:val="000000"/>
      <w:sz w:val="24"/>
      <w:szCs w:val="24"/>
    </w:rPr>
  </w:style>
  <w:style w:type="paragraph" w:customStyle="1" w:styleId="Pa14">
    <w:name w:val="Pa14"/>
    <w:basedOn w:val="Default"/>
    <w:next w:val="Default"/>
    <w:uiPriority w:val="99"/>
    <w:rsid w:val="00014B20"/>
    <w:pPr>
      <w:spacing w:line="201" w:lineRule="atLeast"/>
    </w:pPr>
    <w:rPr>
      <w:rFonts w:ascii="Roboto" w:hAnsi="Roboto" w:cstheme="minorBidi"/>
      <w:color w:val="auto"/>
    </w:rPr>
  </w:style>
  <w:style w:type="character" w:customStyle="1" w:styleId="A9">
    <w:name w:val="A9"/>
    <w:uiPriority w:val="99"/>
    <w:rsid w:val="00014B20"/>
    <w:rPr>
      <w:rFonts w:cs="Roboto"/>
      <w:color w:val="000000"/>
      <w:sz w:val="11"/>
      <w:szCs w:val="11"/>
    </w:rPr>
  </w:style>
  <w:style w:type="table" w:styleId="Tabelacomgrade">
    <w:name w:val="Table Grid"/>
    <w:basedOn w:val="Tabelanormal"/>
    <w:uiPriority w:val="59"/>
    <w:rsid w:val="00014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0">
    <w:name w:val="A0"/>
    <w:uiPriority w:val="99"/>
    <w:rsid w:val="00014B20"/>
    <w:rPr>
      <w:color w:val="000000"/>
      <w:sz w:val="19"/>
      <w:szCs w:val="19"/>
    </w:rPr>
  </w:style>
  <w:style w:type="character" w:customStyle="1" w:styleId="A1">
    <w:name w:val="A1"/>
    <w:uiPriority w:val="99"/>
    <w:rsid w:val="00014B20"/>
    <w:rPr>
      <w:color w:val="000000"/>
      <w:sz w:val="11"/>
      <w:szCs w:val="11"/>
    </w:rPr>
  </w:style>
  <w:style w:type="paragraph" w:customStyle="1" w:styleId="Pa5">
    <w:name w:val="Pa5"/>
    <w:basedOn w:val="Default"/>
    <w:next w:val="Default"/>
    <w:uiPriority w:val="99"/>
    <w:rsid w:val="00014B20"/>
    <w:pPr>
      <w:spacing w:line="221" w:lineRule="atLeast"/>
    </w:pPr>
    <w:rPr>
      <w:rFonts w:ascii="Arial" w:hAnsi="Arial" w:cs="Arial"/>
      <w:color w:val="auto"/>
    </w:rPr>
  </w:style>
  <w:style w:type="character" w:customStyle="1" w:styleId="A4">
    <w:name w:val="A4"/>
    <w:uiPriority w:val="99"/>
    <w:rsid w:val="00014B20"/>
    <w:rPr>
      <w:color w:val="000000"/>
      <w:sz w:val="20"/>
      <w:szCs w:val="20"/>
    </w:rPr>
  </w:style>
  <w:style w:type="paragraph" w:customStyle="1" w:styleId="Pa0">
    <w:name w:val="Pa0"/>
    <w:basedOn w:val="Default"/>
    <w:next w:val="Default"/>
    <w:uiPriority w:val="99"/>
    <w:rsid w:val="00014B20"/>
    <w:pPr>
      <w:spacing w:line="241" w:lineRule="atLeast"/>
    </w:pPr>
    <w:rPr>
      <w:rFonts w:ascii="Arial" w:hAnsi="Arial" w:cs="Arial"/>
      <w:color w:val="auto"/>
    </w:rPr>
  </w:style>
  <w:style w:type="paragraph" w:customStyle="1" w:styleId="Pa3">
    <w:name w:val="Pa3"/>
    <w:basedOn w:val="Default"/>
    <w:next w:val="Default"/>
    <w:uiPriority w:val="99"/>
    <w:rsid w:val="00014B20"/>
    <w:pPr>
      <w:spacing w:line="241" w:lineRule="atLeast"/>
    </w:pPr>
    <w:rPr>
      <w:rFonts w:ascii="Arial" w:hAnsi="Arial" w:cs="Arial"/>
      <w:color w:val="auto"/>
    </w:rPr>
  </w:style>
  <w:style w:type="character" w:customStyle="1" w:styleId="A10">
    <w:name w:val="A10"/>
    <w:uiPriority w:val="99"/>
    <w:rsid w:val="00014B20"/>
    <w:rPr>
      <w:color w:val="000000"/>
      <w:sz w:val="19"/>
      <w:szCs w:val="19"/>
    </w:rPr>
  </w:style>
  <w:style w:type="paragraph" w:customStyle="1" w:styleId="Pa17">
    <w:name w:val="Pa17"/>
    <w:basedOn w:val="Default"/>
    <w:next w:val="Default"/>
    <w:uiPriority w:val="99"/>
    <w:rsid w:val="00014B20"/>
    <w:pPr>
      <w:spacing w:line="201" w:lineRule="atLeast"/>
    </w:pPr>
    <w:rPr>
      <w:rFonts w:ascii="Roboto" w:hAnsi="Roboto" w:cstheme="minorBidi"/>
      <w:color w:val="auto"/>
    </w:rPr>
  </w:style>
  <w:style w:type="character" w:customStyle="1" w:styleId="reference-accessdate">
    <w:name w:val="reference-accessdate"/>
    <w:basedOn w:val="Fontepargpadro"/>
    <w:rsid w:val="00014B20"/>
  </w:style>
  <w:style w:type="paragraph" w:styleId="Pr-formataoHTML">
    <w:name w:val="HTML Preformatted"/>
    <w:basedOn w:val="Normal"/>
    <w:link w:val="Pr-formataoHTMLChar"/>
    <w:uiPriority w:val="99"/>
    <w:semiHidden/>
    <w:unhideWhenUsed/>
    <w:rsid w:val="009C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C11A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6400</Words>
  <Characters>34563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 </cp:lastModifiedBy>
  <cp:revision>7</cp:revision>
  <cp:lastPrinted>2021-03-11T18:07:00Z</cp:lastPrinted>
  <dcterms:created xsi:type="dcterms:W3CDTF">2021-03-11T15:11:00Z</dcterms:created>
  <dcterms:modified xsi:type="dcterms:W3CDTF">2021-08-27T18:58:00Z</dcterms:modified>
</cp:coreProperties>
</file>