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8BE4" w14:textId="77777777" w:rsidR="00D0769E" w:rsidRDefault="00CD7BDD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ENUCLEAÇÃO UNILATERAL EM CADELA COM GLAUCOMA- RELATO DE CASO</w:t>
      </w:r>
    </w:p>
    <w:p w14:paraId="27C55FEE" w14:textId="77777777" w:rsidR="00D0769E" w:rsidRDefault="00CD7BDD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Alice Campos Eleutério Amaral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Gustavo de O. Gurgel Santos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Julio Silva Ribeiro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 e Ronaldo Alves Martins</w:t>
      </w:r>
      <w:r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>.</w:t>
      </w:r>
    </w:p>
    <w:p w14:paraId="59FDE67B" w14:textId="77777777" w:rsidR="00D0769E" w:rsidRDefault="00CD7BDD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UNA Bom Despacho – Bom Despacho/MG – </w:t>
      </w:r>
      <w:r>
        <w:rPr>
          <w:rFonts w:ascii="Arial" w:eastAsia="Arial" w:hAnsi="Arial" w:cs="Arial"/>
          <w:i/>
          <w:color w:val="000000"/>
          <w:sz w:val="14"/>
          <w:szCs w:val="14"/>
        </w:rPr>
        <w:t>Brasil – *Contato: alicecamposamaral@hotmail.com</w:t>
      </w:r>
    </w:p>
    <w:p w14:paraId="7C7FDF49" w14:textId="77777777" w:rsidR="00D0769E" w:rsidRDefault="00CD7BDD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Médico Veterinário cirurgião na Clínica Veterinária LifeVet  – Divinópolis/MG  – Brasil</w:t>
      </w:r>
    </w:p>
    <w:p w14:paraId="50A5F538" w14:textId="77777777" w:rsidR="00D0769E" w:rsidRDefault="00CD7BDD">
      <w:pP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 UNA Bom Despacho – Bom Despacho/MG – Brasil</w:t>
      </w:r>
    </w:p>
    <w:p w14:paraId="09BD4F5F" w14:textId="77777777" w:rsidR="00D0769E" w:rsidRDefault="00D0769E">
      <w:pPr>
        <w:jc w:val="center"/>
        <w:rPr>
          <w:rFonts w:ascii="Arial" w:eastAsia="Arial" w:hAnsi="Arial" w:cs="Arial"/>
          <w:i/>
          <w:color w:val="000000"/>
          <w:szCs w:val="18"/>
          <w:vertAlign w:val="superscript"/>
        </w:rPr>
      </w:pPr>
      <w:bookmarkStart w:id="0" w:name="_heading=h.gjdgxs"/>
      <w:bookmarkEnd w:id="0"/>
    </w:p>
    <w:p w14:paraId="3E9AA3D0" w14:textId="77777777" w:rsidR="00D0769E" w:rsidRDefault="00D0769E">
      <w:pPr>
        <w:sectPr w:rsidR="00D0769E">
          <w:headerReference w:type="default" r:id="rId7"/>
          <w:footerReference w:type="default" r:id="rId8"/>
          <w:endnotePr>
            <w:numFmt w:val="decimal"/>
          </w:endnotePr>
          <w:pgSz w:w="11906" w:h="16838"/>
          <w:pgMar w:top="1560" w:right="424" w:bottom="720" w:left="426" w:header="720" w:footer="720" w:gutter="0"/>
          <w:pgNumType w:start="1"/>
          <w:cols w:space="720"/>
        </w:sectPr>
      </w:pPr>
    </w:p>
    <w:p w14:paraId="4D8B3429" w14:textId="77777777" w:rsidR="00D0769E" w:rsidRDefault="00CD7BDD" w:rsidP="00D0769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  <w:pPrChange w:id="1" w:author="Gustavo Gurge" w:date="2021-11-21T23:01:00Z">
          <w:pPr>
            <w:spacing w:before="40" w:after="40"/>
            <w:jc w:val="both"/>
          </w:pPr>
        </w:pPrChange>
      </w:pPr>
      <w:bookmarkStart w:id="2" w:name="_heading=h.30j0zll"/>
      <w:bookmarkEnd w:id="2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705CDB50" w14:textId="77777777" w:rsidR="00D0769E" w:rsidRDefault="00CD7BDD">
      <w:pPr>
        <w:widowControl w:val="0"/>
        <w:spacing w:before="40" w:after="40"/>
        <w:jc w:val="both"/>
        <w:rPr>
          <w:rFonts w:ascii="Arial" w:eastAsia="Arial" w:hAnsi="Arial" w:cs="Arial"/>
          <w:color w:val="000000"/>
          <w:kern w:val="1"/>
          <w:sz w:val="18"/>
          <w:szCs w:val="18"/>
        </w:rPr>
      </w:pPr>
      <w:r>
        <w:rPr>
          <w:rFonts w:ascii="Arial" w:eastAsia="Arial" w:hAnsi="Arial" w:cs="Arial"/>
          <w:color w:val="000000"/>
          <w:kern w:val="1"/>
          <w:sz w:val="18"/>
          <w:szCs w:val="18"/>
        </w:rPr>
        <w:t>O glaucoma é uma doença comum em cães que vem aumentando cada vez mais sua p</w:t>
      </w:r>
      <w:ins w:id="3" w:author="Mário Makita" w:date="2021-11-05T13:08:00Z">
        <w:r>
          <w:rPr>
            <w:rFonts w:ascii="Arial" w:eastAsia="Arial" w:hAnsi="Arial" w:cs="Arial"/>
            <w:color w:val="000000"/>
            <w:kern w:val="1"/>
            <w:sz w:val="18"/>
            <w:szCs w:val="18"/>
          </w:rPr>
          <w:t>r</w:t>
        </w:r>
      </w:ins>
      <w:r>
        <w:rPr>
          <w:rFonts w:ascii="Arial" w:eastAsia="Arial" w:hAnsi="Arial" w:cs="Arial"/>
          <w:color w:val="000000"/>
          <w:kern w:val="1"/>
          <w:sz w:val="18"/>
          <w:szCs w:val="18"/>
        </w:rPr>
        <w:t xml:space="preserve">evalência, sendo uma afecção dolorosa do complexo de </w:t>
      </w:r>
      <w:r>
        <w:rPr>
          <w:rFonts w:ascii="Arial" w:eastAsia="Arial" w:hAnsi="Arial" w:cs="Arial"/>
          <w:color w:val="000000"/>
          <w:kern w:val="1"/>
          <w:sz w:val="18"/>
          <w:szCs w:val="18"/>
        </w:rPr>
        <w:t>neuropatias ópticas cegantes</w:t>
      </w:r>
      <w:r>
        <w:rPr>
          <w:rFonts w:ascii="Arial" w:eastAsia="Arial" w:hAnsi="Arial" w:cs="Arial"/>
          <w:color w:val="000000"/>
          <w:kern w:val="1"/>
          <w:sz w:val="18"/>
          <w:szCs w:val="18"/>
          <w:vertAlign w:val="superscript"/>
        </w:rPr>
        <w:t>4,5</w:t>
      </w:r>
      <w:r>
        <w:rPr>
          <w:rFonts w:ascii="Arial" w:eastAsia="Arial" w:hAnsi="Arial" w:cs="Arial"/>
          <w:color w:val="000000"/>
          <w:kern w:val="1"/>
          <w:sz w:val="18"/>
          <w:szCs w:val="18"/>
        </w:rPr>
        <w:t>. Um dos principais fatores relacionados à patologia é a pressão intraocular (PIO) elevada  que leva à perda de células ganglionares  retinais e seus axônios, associada à degeneração da cabeça do nervo óptico e da retina</w:t>
      </w:r>
      <w:r>
        <w:rPr>
          <w:rFonts w:ascii="Arial" w:eastAsia="Arial" w:hAnsi="Arial" w:cs="Arial"/>
          <w:color w:val="000000"/>
          <w:kern w:val="1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color w:val="000000"/>
          <w:kern w:val="1"/>
          <w:sz w:val="18"/>
          <w:szCs w:val="18"/>
        </w:rPr>
        <w:t xml:space="preserve">. A </w:t>
      </w:r>
      <w:r>
        <w:rPr>
          <w:rFonts w:ascii="Arial" w:eastAsia="Arial" w:hAnsi="Arial" w:cs="Arial"/>
          <w:color w:val="000000"/>
          <w:kern w:val="1"/>
          <w:sz w:val="18"/>
          <w:szCs w:val="18"/>
        </w:rPr>
        <w:t>enucleação é o procedimento mais comumente realizado em cães com cegueira permanente e dor crônica associada, e envolve a remoção do olho e estruturas como a as glândulas lacrimais e a terceira pálpebra</w:t>
      </w:r>
      <w:r>
        <w:rPr>
          <w:rFonts w:ascii="Arial" w:eastAsia="Arial" w:hAnsi="Arial" w:cs="Arial"/>
          <w:color w:val="000000"/>
          <w:kern w:val="1"/>
          <w:sz w:val="18"/>
          <w:szCs w:val="18"/>
          <w:vertAlign w:val="superscript"/>
        </w:rPr>
        <w:t>1,2,3</w:t>
      </w:r>
      <w:r>
        <w:rPr>
          <w:rFonts w:ascii="Arial" w:eastAsia="Arial" w:hAnsi="Arial" w:cs="Arial"/>
          <w:color w:val="000000"/>
          <w:kern w:val="1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</w:rPr>
        <w:t xml:space="preserve">A enucleação lateral, quando comparada às </w:t>
      </w:r>
      <w:r>
        <w:rPr>
          <w:rFonts w:ascii="Arial" w:eastAsia="Arial" w:hAnsi="Arial" w:cs="Arial"/>
          <w:sz w:val="18"/>
          <w:szCs w:val="18"/>
        </w:rPr>
        <w:t>demais técnicas, permite melhor visualização dos tecidos retrobulbares, melhor confinamento da superfície ocular do local cirúrgico estéril e retenção de mais tecido orbital</w:t>
      </w:r>
      <w:r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color w:val="000000"/>
          <w:kern w:val="1"/>
          <w:sz w:val="18"/>
          <w:szCs w:val="18"/>
        </w:rPr>
        <w:t>As terapias para glaucoma em cães frequentemente falham em poucos meses, com ele</w:t>
      </w:r>
      <w:r>
        <w:rPr>
          <w:rFonts w:ascii="Arial" w:eastAsia="Arial" w:hAnsi="Arial" w:cs="Arial"/>
          <w:color w:val="000000"/>
          <w:kern w:val="1"/>
          <w:sz w:val="18"/>
          <w:szCs w:val="18"/>
        </w:rPr>
        <w:t>vação da PIO e cegueira, fazendo-se necessário tratamentos mais eficazes e acessíveis</w:t>
      </w:r>
      <w:r>
        <w:rPr>
          <w:rFonts w:ascii="Arial" w:eastAsia="Arial" w:hAnsi="Arial" w:cs="Arial"/>
          <w:color w:val="000000"/>
          <w:kern w:val="1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color w:val="000000"/>
          <w:kern w:val="1"/>
          <w:sz w:val="18"/>
          <w:szCs w:val="18"/>
        </w:rPr>
        <w:t xml:space="preserve">. No entanto, quando estas opções são ausentes ou inviáveis para os tutores, é indicada a realização de enucleação como uma solução definitiva para casos de glaucoma que </w:t>
      </w:r>
      <w:r>
        <w:rPr>
          <w:rFonts w:ascii="Arial" w:eastAsia="Arial" w:hAnsi="Arial" w:cs="Arial"/>
          <w:color w:val="000000"/>
          <w:kern w:val="1"/>
          <w:sz w:val="18"/>
          <w:szCs w:val="18"/>
        </w:rPr>
        <w:t>não respondem mais aos tratamentos convencionais</w:t>
      </w:r>
      <w:r>
        <w:rPr>
          <w:rFonts w:ascii="Arial" w:eastAsia="Arial" w:hAnsi="Arial" w:cs="Arial"/>
          <w:color w:val="000000"/>
          <w:kern w:val="1"/>
          <w:sz w:val="18"/>
          <w:szCs w:val="18"/>
          <w:vertAlign w:val="superscript"/>
        </w:rPr>
        <w:t>3,4</w:t>
      </w:r>
      <w:r>
        <w:rPr>
          <w:rFonts w:ascii="Arial" w:eastAsia="Arial" w:hAnsi="Arial" w:cs="Arial"/>
          <w:color w:val="000000"/>
          <w:kern w:val="1"/>
          <w:sz w:val="18"/>
          <w:szCs w:val="18"/>
        </w:rPr>
        <w:t xml:space="preserve">. O presente relato traz o caso de uma cadela idosa cardiopata com glaucoma, submetida à cirurgia de enucleação lateral unilateral. </w:t>
      </w:r>
    </w:p>
    <w:p w14:paraId="355684C6" w14:textId="77777777" w:rsidR="00D0769E" w:rsidRDefault="00D0769E">
      <w:pP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3306B62" w14:textId="77777777" w:rsidR="00D0769E" w:rsidRDefault="00CD7BDD" w:rsidP="00D0769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  <w:pPrChange w:id="4" w:author="Gustavo Gurge" w:date="2021-11-21T23:01:00Z">
          <w:pPr>
            <w:spacing w:before="40" w:after="40"/>
            <w:jc w:val="both"/>
          </w:pPr>
        </w:pPrChange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03946513" w14:textId="77777777" w:rsidR="00D0769E" w:rsidRDefault="00CD7BDD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 dia 10 de junho de 2021, uma cadela sem r</w:t>
      </w:r>
      <w:r>
        <w:rPr>
          <w:rFonts w:ascii="Arial" w:eastAsia="Arial" w:hAnsi="Arial" w:cs="Arial"/>
          <w:sz w:val="18"/>
          <w:szCs w:val="18"/>
        </w:rPr>
        <w:t>aça defina de 13 anos e 6kg, paciente cardiopata da clínica veterinária LifeVet em Divinópolis/MG, chegou para avaliação periódica de sua saúde cardíaca e foi observada uma alteração em seu olho direito (figura 1). De início, prescreveu-se dois colírios pa</w:t>
      </w:r>
      <w:r>
        <w:rPr>
          <w:rFonts w:ascii="Arial" w:eastAsia="Arial" w:hAnsi="Arial" w:cs="Arial"/>
          <w:sz w:val="18"/>
          <w:szCs w:val="18"/>
        </w:rPr>
        <w:t>ra tratamento, um anti-inflamatório à base de diclofenaco sódico e um antibiótico à base de tobramicina. Após dez dias de uso a cadela ainda não havia apresentado melhora, e por isso indicou-se a realização de uma consulta com um médico veterinário oftalmo</w:t>
      </w:r>
      <w:r>
        <w:rPr>
          <w:rFonts w:ascii="Arial" w:eastAsia="Arial" w:hAnsi="Arial" w:cs="Arial"/>
          <w:sz w:val="18"/>
          <w:szCs w:val="18"/>
        </w:rPr>
        <w:t>logista especializado. A cadela foi diagnosticada com glaucoma (figura 1A) e a recomendação foi a enucleação do olho comprometido, pois havia risco iminente de rompimento ocular e o animal poderia não resistir às complicações. Após análise de todos os risc</w:t>
      </w:r>
      <w:r>
        <w:rPr>
          <w:rFonts w:ascii="Arial" w:eastAsia="Arial" w:hAnsi="Arial" w:cs="Arial"/>
          <w:sz w:val="18"/>
          <w:szCs w:val="18"/>
        </w:rPr>
        <w:t>os e com o consentimento dos tutores, o procedimento foi realizado três dias depois. O protocolo pré-anestésico foi definido com bastante cautela, e foi feito com 0,18ml (1,8mg) de metadona (0,3mg/kg) e 1ml (3mg) de midazolan (0,5mg/kg). O animal foi induz</w:t>
      </w:r>
      <w:r>
        <w:rPr>
          <w:rFonts w:ascii="Arial" w:eastAsia="Arial" w:hAnsi="Arial" w:cs="Arial"/>
          <w:sz w:val="18"/>
          <w:szCs w:val="18"/>
        </w:rPr>
        <w:t>ido à anestesia geral com propofol endovenoso e entubado para manutenção anestésica com isoflurano. Foi feita a tricotomia ao redor do olho e a assepsia do local com clorexidina e álcool 70%, e em seguida, fez-se aplicação de 1,1ml (18mg) de lidocaína atrá</w:t>
      </w:r>
      <w:r>
        <w:rPr>
          <w:rFonts w:ascii="Arial" w:eastAsia="Arial" w:hAnsi="Arial" w:cs="Arial"/>
          <w:sz w:val="18"/>
          <w:szCs w:val="18"/>
        </w:rPr>
        <w:t xml:space="preserve">s do olho, para banhar o nervo óptico, e nas pálpebras (figura 1B). </w:t>
      </w:r>
    </w:p>
    <w:p w14:paraId="6EF62E8A" w14:textId="77777777" w:rsidR="00D0769E" w:rsidRDefault="00D0769E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75645D84" w14:textId="77777777" w:rsidR="00D0769E" w:rsidRDefault="00CD7BDD">
      <w:pPr>
        <w:spacing w:before="40"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17E94D73" wp14:editId="6C4CE2C8">
            <wp:extent cx="1892935" cy="766445"/>
            <wp:effectExtent l="0" t="0" r="0" b="0"/>
            <wp:docPr id="1" name="Imagem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4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RHud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BtAgAAJQsAAAAAAABkAAAAZAAAAAAAAAAjAAAABAAAAGQAAAAXAAAAFAAAAKULAAC3BAAApQsAALcEAAAAAAAACQAAAAQAAAAAAAAADAAAABAAAAAAAAAAAAAAAAAAAAAAAAAAHgAAAGgAAAAAAAAAAAAAAAAAAAAAAAAAAAAAABAnAAAQJwAAAAAAAAAAAAAAAAAAAAAAAAAAAAAAAAAAAAAAAAAAAAAUAAAAAAAAAMDA/wAAAAAAZAAAADIAAAAAAAAAZAAAAAAAAAB/f38ACgAAACEAAABAAAAAPAAAAAwAAAAHgAAAAAAAAAAAAAABAAAAAAAAAAAAAAABAAAAAAAAAAAAAAClCwAAtwQAAAAAAAAAAAAAAAAAACgAAAAIAAAAAQAAAAEAAAA="/>
                        </a:ext>
                      </a:extLst>
                    </pic:cNvPicPr>
                  </pic:nvPicPr>
                  <pic:blipFill>
                    <a:blip r:embed="rId9"/>
                    <a:srcRect r="6210" b="28530"/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76644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266474AF" w14:textId="77777777" w:rsidR="00D0769E" w:rsidRDefault="00D0769E">
      <w:pPr>
        <w:spacing w:before="40" w:after="40"/>
        <w:jc w:val="center"/>
        <w:rPr>
          <w:rFonts w:ascii="Arial" w:eastAsia="Arial" w:hAnsi="Arial" w:cs="Arial"/>
          <w:sz w:val="18"/>
          <w:szCs w:val="18"/>
        </w:rPr>
      </w:pPr>
    </w:p>
    <w:p w14:paraId="76DD2E6B" w14:textId="77777777" w:rsidR="00D0769E" w:rsidRDefault="00CD7BDD">
      <w:pPr>
        <w:spacing w:before="40"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Figura 1: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A-</w:t>
      </w:r>
      <w:r>
        <w:rPr>
          <w:rFonts w:ascii="Arial" w:eastAsia="Arial" w:hAnsi="Arial" w:cs="Arial"/>
          <w:sz w:val="18"/>
          <w:szCs w:val="18"/>
        </w:rPr>
        <w:t xml:space="preserve"> Olho direito do animal comprometido. </w:t>
      </w:r>
      <w:r>
        <w:rPr>
          <w:rFonts w:ascii="Arial" w:eastAsia="Arial" w:hAnsi="Arial" w:cs="Arial"/>
          <w:b/>
          <w:bCs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- Olho recebendo aplicação de lidocaína. (Fonte autoral).</w:t>
      </w:r>
    </w:p>
    <w:p w14:paraId="1E4ABEB3" w14:textId="77777777" w:rsidR="00D0769E" w:rsidRDefault="00D0769E">
      <w:pPr>
        <w:spacing w:before="40" w:after="40"/>
        <w:jc w:val="center"/>
        <w:rPr>
          <w:rFonts w:ascii="Arial" w:eastAsia="Arial" w:hAnsi="Arial" w:cs="Arial"/>
          <w:sz w:val="18"/>
          <w:szCs w:val="18"/>
        </w:rPr>
      </w:pPr>
    </w:p>
    <w:p w14:paraId="3482AE5F" w14:textId="77777777" w:rsidR="00D0769E" w:rsidRDefault="00CD7BDD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Realizou-se uma cantotomia lateral e incisou-se a camada de pele orbicula</w:t>
      </w:r>
      <w:r>
        <w:rPr>
          <w:rFonts w:ascii="Arial" w:eastAsia="Arial" w:hAnsi="Arial" w:cs="Arial"/>
          <w:sz w:val="18"/>
          <w:szCs w:val="18"/>
        </w:rPr>
        <w:t xml:space="preserve">r. Os músculos extraorbiculares foram expostos, pinçados, e incisados próximo à esclera, mantendo o olho preso à órbita pelo </w:t>
      </w:r>
      <w:r>
        <w:rPr>
          <w:rFonts w:ascii="Arial" w:eastAsia="Arial" w:hAnsi="Arial" w:cs="Arial"/>
          <w:sz w:val="18"/>
          <w:szCs w:val="18"/>
        </w:rPr>
        <w:t>músculo retrator bulbar e pelo nervo óptico (figura 2A). Em seguida, o nervo óptico e o músculo retrator bulbar foram pinçados e in</w:t>
      </w:r>
      <w:r>
        <w:rPr>
          <w:rFonts w:ascii="Arial" w:eastAsia="Arial" w:hAnsi="Arial" w:cs="Arial"/>
          <w:sz w:val="18"/>
          <w:szCs w:val="18"/>
        </w:rPr>
        <w:t xml:space="preserve">cisados juntamente com os outros músculos extraoculares localizados na face medial do olho, efetivando a enucleação (figura 2B). </w:t>
      </w:r>
    </w:p>
    <w:p w14:paraId="14684815" w14:textId="77777777" w:rsidR="00D0769E" w:rsidRDefault="00D0769E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078F5DC6" w14:textId="12E402DA" w:rsidR="00D0769E" w:rsidRDefault="00CD7BDD" w:rsidP="00793AFA">
      <w:pPr>
        <w:spacing w:before="40"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5CA500B9" wp14:editId="578572DE">
            <wp:extent cx="2156141" cy="891540"/>
            <wp:effectExtent l="0" t="0" r="0" b="3810"/>
            <wp:docPr id="2" name="Imagem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6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RHud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WgoAAAAAAABkAAAAZAAAAAAAAAAjAAAABAAAAGQAAAAXAAAAFAAAAGUMAAAgBQAAZQwAACAFAAAAAAAACQAAAAQAAAAAAAAADAAAABAAAAAAAAAAAAAAAAAAAAAAAAAAHgAAAGgAAAAAAAAAAAAAAAAAAAAAAAAAAAAAABAnAAAQJwAAAAAAAAAAAAAAAAAAAAAAAAAAAAAAAAAAAAAAAAAAAAAUAAAAAAAAAMDA/wAAAAAAZAAAADIAAAAAAAAAZAAAAAAAAAB/f38ACgAAACEAAABAAAAAPAAAABIAAAAHgAAAAAAAAAAAAAABAAAAAAAAAAAAAAABAAAAAAAAAAAAAABlDAAAIAUAAAAAAAAAAAAAAAAAACgAAAAIAAAAAQAAAAEAAAA="/>
                        </a:ext>
                      </a:extLst>
                    </pic:cNvPicPr>
                  </pic:nvPicPr>
                  <pic:blipFill>
                    <a:blip r:embed="rId10"/>
                    <a:srcRect b="26500"/>
                    <a:stretch>
                      <a:fillRect/>
                    </a:stretch>
                  </pic:blipFill>
                  <pic:spPr>
                    <a:xfrm>
                      <a:off x="0" y="0"/>
                      <a:ext cx="2158215" cy="892398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220D2DCD" w14:textId="77777777" w:rsidR="00D0769E" w:rsidRDefault="00CD7BDD">
      <w:pPr>
        <w:spacing w:before="40"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Figura 2: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A-</w:t>
      </w:r>
      <w:r>
        <w:rPr>
          <w:rFonts w:ascii="Arial" w:eastAsia="Arial" w:hAnsi="Arial" w:cs="Arial"/>
          <w:sz w:val="18"/>
          <w:szCs w:val="18"/>
        </w:rPr>
        <w:t xml:space="preserve"> Olho exposto após incisão dos músculos extraorbiculares. </w:t>
      </w:r>
      <w:r>
        <w:rPr>
          <w:rFonts w:ascii="Arial" w:eastAsia="Arial" w:hAnsi="Arial" w:cs="Arial"/>
          <w:b/>
          <w:bCs/>
          <w:sz w:val="18"/>
          <w:szCs w:val="18"/>
        </w:rPr>
        <w:t>B-</w:t>
      </w:r>
      <w:r>
        <w:rPr>
          <w:rFonts w:ascii="Arial" w:eastAsia="Arial" w:hAnsi="Arial" w:cs="Arial"/>
          <w:sz w:val="18"/>
          <w:szCs w:val="18"/>
        </w:rPr>
        <w:t xml:space="preserve"> Olho enucleado. (Fonte autoral).</w:t>
      </w:r>
    </w:p>
    <w:p w14:paraId="6EA2E624" w14:textId="77777777" w:rsidR="00D0769E" w:rsidRDefault="00D0769E">
      <w:pPr>
        <w:spacing w:before="40" w:after="40"/>
        <w:jc w:val="center"/>
        <w:rPr>
          <w:rFonts w:ascii="Arial" w:eastAsia="Arial" w:hAnsi="Arial" w:cs="Arial"/>
          <w:sz w:val="18"/>
          <w:szCs w:val="18"/>
        </w:rPr>
      </w:pPr>
    </w:p>
    <w:p w14:paraId="7A63D6A8" w14:textId="77777777" w:rsidR="00D0769E" w:rsidRDefault="00CD7BDD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 o olho remo</w:t>
      </w:r>
      <w:r>
        <w:rPr>
          <w:rFonts w:ascii="Arial" w:eastAsia="Arial" w:hAnsi="Arial" w:cs="Arial"/>
          <w:sz w:val="18"/>
          <w:szCs w:val="18"/>
        </w:rPr>
        <w:t>vido, a hemorragia da órbita foi contida por meio de suturas nos músculos excisados, e em seguida, removeu-se todas as estruturas lacrimais adjacentes, bem como a terceira pálpebra, suas estruturas nictitantes, e toda a camada de conjuntiva remanescente (f</w:t>
      </w:r>
      <w:r>
        <w:rPr>
          <w:rFonts w:ascii="Arial" w:eastAsia="Arial" w:hAnsi="Arial" w:cs="Arial"/>
          <w:sz w:val="18"/>
          <w:szCs w:val="18"/>
        </w:rPr>
        <w:t>igura 3A). Para finalizar, a órbita foi fechada verticalmente com pontos simples separados com fio nylon 2-0 (figura 3B).</w:t>
      </w:r>
    </w:p>
    <w:p w14:paraId="632ED44E" w14:textId="77777777" w:rsidR="00D0769E" w:rsidRDefault="00D0769E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36F2D850" w14:textId="504E1393" w:rsidR="00D0769E" w:rsidRDefault="00CD7BDD" w:rsidP="00793AFA">
      <w:pPr>
        <w:spacing w:before="40"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11F38DF1" wp14:editId="36F00104">
            <wp:extent cx="1907091" cy="982980"/>
            <wp:effectExtent l="0" t="0" r="0" b="7620"/>
            <wp:docPr id="3" name="Imagem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8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RHud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UgMAAAAAAABkAAAAZAAAAAAAAAAjAAAABAAAAGQAAAAXAAAAFAAAAOIKAACcBQAA4goAAJwFAAAAAAAACQAAAAQAAAAAAAAADAAAABAAAAAAAAAAAAAAAAAAAAAAAAAAHgAAAGgAAAAAAAAAAAAAAAAAAAAAAAAAAAAAABAnAAAQJwAAAAAAAAAAAAAAAAAAAAAAAAAAAAAAAAAAAAAAAAAAAAAUAAAAAAAAAMDA/wAAAAAAZAAAADIAAAAAAAAAZAAAAAAAAAB/f38ACgAAACEAAABAAAAAPAAAABgAAAAHgAAAAAAAAAAAAAABAAAAAAAAAAAAAAABAAAAAAAAAAAAAADiCgAAnAUAAAAAAAAAAAAAAAAAACgAAAAIAAAAAQAAAAEAAAA="/>
                        </a:ext>
                      </a:extLst>
                    </pic:cNvPicPr>
                  </pic:nvPicPr>
                  <pic:blipFill>
                    <a:blip r:embed="rId11"/>
                    <a:srcRect b="8500"/>
                    <a:stretch>
                      <a:fillRect/>
                    </a:stretch>
                  </pic:blipFill>
                  <pic:spPr>
                    <a:xfrm>
                      <a:off x="0" y="0"/>
                      <a:ext cx="1907747" cy="983318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1D613F9E" w14:textId="77777777" w:rsidR="00D0769E" w:rsidRDefault="00CD7BDD">
      <w:pPr>
        <w:spacing w:before="40"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Figura 3: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A-</w:t>
      </w:r>
      <w:r>
        <w:rPr>
          <w:rFonts w:ascii="Arial" w:eastAsia="Arial" w:hAnsi="Arial" w:cs="Arial"/>
          <w:sz w:val="18"/>
          <w:szCs w:val="18"/>
        </w:rPr>
        <w:t xml:space="preserve"> Órbita ocular sem o olho. </w:t>
      </w:r>
      <w:r>
        <w:rPr>
          <w:rFonts w:ascii="Arial" w:eastAsia="Arial" w:hAnsi="Arial" w:cs="Arial"/>
          <w:b/>
          <w:bCs/>
          <w:sz w:val="18"/>
          <w:szCs w:val="18"/>
        </w:rPr>
        <w:t>B-</w:t>
      </w:r>
      <w:r>
        <w:rPr>
          <w:rFonts w:ascii="Arial" w:eastAsia="Arial" w:hAnsi="Arial" w:cs="Arial"/>
          <w:sz w:val="18"/>
          <w:szCs w:val="18"/>
        </w:rPr>
        <w:t xml:space="preserve"> Enucleação concluída. (Fonte autoral).</w:t>
      </w:r>
    </w:p>
    <w:p w14:paraId="36D25FF9" w14:textId="77777777" w:rsidR="00D0769E" w:rsidRDefault="00D0769E">
      <w:pPr>
        <w:spacing w:before="40" w:after="40"/>
        <w:jc w:val="center"/>
        <w:rPr>
          <w:rFonts w:ascii="Arial" w:eastAsia="Arial" w:hAnsi="Arial" w:cs="Arial"/>
          <w:sz w:val="18"/>
          <w:szCs w:val="18"/>
        </w:rPr>
      </w:pPr>
    </w:p>
    <w:p w14:paraId="3FB8A98D" w14:textId="77777777" w:rsidR="00D0769E" w:rsidRDefault="00CD7BDD">
      <w:pPr>
        <w:spacing w:before="40" w:after="40"/>
        <w:jc w:val="both"/>
        <w:rPr>
          <w:rFonts w:ascii="Arial" w:eastAsia="Arial" w:hAnsi="Arial" w:cs="Arial"/>
          <w:kern w:val="1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Apesar da cardiopatia, a cadela se manteve estável durante todo o procedimento e retornou bem da anestesia. Ao final, a cadela foi medicada com 0,6ml (90mg) de amoxicilina </w:t>
      </w:r>
      <w:ins w:id="5" w:author="Mário Makita" w:date="2021-11-05T13:08:00Z">
        <w:r>
          <w:rPr>
            <w:rFonts w:ascii="Arial" w:eastAsia="Arial" w:hAnsi="Arial" w:cs="Arial"/>
            <w:sz w:val="18"/>
            <w:szCs w:val="18"/>
          </w:rPr>
          <w:t>(</w:t>
        </w:r>
      </w:ins>
      <w:r>
        <w:rPr>
          <w:rFonts w:ascii="Arial" w:eastAsia="Arial" w:hAnsi="Arial" w:cs="Arial"/>
          <w:sz w:val="18"/>
          <w:szCs w:val="18"/>
        </w:rPr>
        <w:t>915mg/kg), 0,6ml (12mg) de cloridrato de tramadol (2mg/kg), e 0,6ml (1,2mg) de melo</w:t>
      </w:r>
      <w:r>
        <w:rPr>
          <w:rFonts w:ascii="Arial" w:eastAsia="Arial" w:hAnsi="Arial" w:cs="Arial"/>
          <w:sz w:val="18"/>
          <w:szCs w:val="18"/>
        </w:rPr>
        <w:t>xican (0,2mg/kg) aplicados por via subcutânea. O animal ficou sob monitoramento e sendo aquecido até sua total estabilização. Se alimentou sozinho e manteve os parâmetros cardíacos estáveis, não tendo nenhuma complicação decorrente de sua cardiopatia. Após</w:t>
      </w:r>
      <w:r>
        <w:rPr>
          <w:rFonts w:ascii="Arial" w:eastAsia="Arial" w:hAnsi="Arial" w:cs="Arial"/>
          <w:sz w:val="18"/>
          <w:szCs w:val="18"/>
        </w:rPr>
        <w:t xml:space="preserve"> 24 horas internada, foi liberada para casa com a prescrição de 120mg de </w:t>
      </w:r>
      <w:r>
        <w:rPr>
          <w:rFonts w:ascii="Arial" w:eastAsia="Arial" w:hAnsi="Arial" w:cs="Arial"/>
          <w:kern w:val="1"/>
          <w:sz w:val="18"/>
          <w:szCs w:val="18"/>
        </w:rPr>
        <w:t>AgemoxiCL® (20mg/kg) BID/7dias, 0,5mg de meloxican (0,1mg/kg) SID/5dias, 6 gotas (150mg) de dipirona sódica (25mg/ml) BID/4dias, e uma pomada antimicrobiana para passar sob os pontos.</w:t>
      </w:r>
      <w:r>
        <w:rPr>
          <w:rFonts w:ascii="Arial" w:eastAsia="Arial" w:hAnsi="Arial" w:cs="Arial"/>
          <w:kern w:val="1"/>
          <w:sz w:val="18"/>
          <w:szCs w:val="18"/>
        </w:rPr>
        <w:t xml:space="preserve"> Também recomendou-se a continuação do uso das medicações para o tratamento cardíaco que o animal já vinha realizando.</w:t>
      </w:r>
    </w:p>
    <w:p w14:paraId="2A4D54C0" w14:textId="77777777" w:rsidR="00D0769E" w:rsidRDefault="00D0769E" w:rsidP="00D0769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  <w:pPrChange w:id="6" w:author="Gustavo Gurge" w:date="2021-11-21T23:01:00Z">
          <w:pPr>
            <w:spacing w:before="40" w:after="40"/>
            <w:jc w:val="both"/>
          </w:pPr>
        </w:pPrChange>
      </w:pPr>
    </w:p>
    <w:p w14:paraId="73B90B02" w14:textId="77777777" w:rsidR="00D0769E" w:rsidRDefault="00CD7BDD" w:rsidP="00D0769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  <w:pPrChange w:id="7" w:author="Gustavo Gurge" w:date="2021-11-21T23:01:00Z">
          <w:pPr>
            <w:spacing w:before="40" w:after="40"/>
            <w:jc w:val="both"/>
          </w:pPr>
        </w:pPrChange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1CE853F3" w14:textId="77777777" w:rsidR="00D0769E" w:rsidRDefault="00CD7BDD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glaucoma é uma enfermidade ocular bastante comum em cães, considerada uma das mais dolorosas doenças do complexo </w:t>
      </w:r>
      <w:r>
        <w:rPr>
          <w:rFonts w:ascii="Arial" w:eastAsia="Arial" w:hAnsi="Arial" w:cs="Arial"/>
          <w:sz w:val="18"/>
          <w:szCs w:val="18"/>
        </w:rPr>
        <w:t>de neuropatias oftálmicas cegantes. Fatores associados à PIO são essenciais para o desenvolvimento da doença, que na maioria das vezes, necessita de abordagem cirúrgica para resolução. Uma técnica comum nestes casos é a enucleação lateral, que oferece mais</w:t>
      </w:r>
      <w:r>
        <w:rPr>
          <w:rFonts w:ascii="Arial" w:eastAsia="Arial" w:hAnsi="Arial" w:cs="Arial"/>
          <w:sz w:val="18"/>
          <w:szCs w:val="18"/>
        </w:rPr>
        <w:t xml:space="preserve"> facilidade para a extração do olho e de suas estruturas, uma vez que permite melhor visualização das estruturas orbitais.</w:t>
      </w:r>
    </w:p>
    <w:sectPr w:rsidR="00D0769E">
      <w:endnotePr>
        <w:numFmt w:val="decimal"/>
      </w:endnotePr>
      <w:type w:val="continuous"/>
      <w:pgSz w:w="11906" w:h="16838"/>
      <w:pgMar w:top="1560" w:right="424" w:bottom="720" w:left="426" w:header="720" w:footer="720" w:gutter="0"/>
      <w:cols w:num="2" w:space="720" w:equalWidth="0">
        <w:col w:w="5326" w:space="402"/>
        <w:col w:w="53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5BC4" w14:textId="77777777" w:rsidR="00CD7BDD" w:rsidRDefault="00CD7BDD">
      <w:r>
        <w:separator/>
      </w:r>
    </w:p>
  </w:endnote>
  <w:endnote w:type="continuationSeparator" w:id="0">
    <w:p w14:paraId="511CE652" w14:textId="77777777" w:rsidR="00CD7BDD" w:rsidRDefault="00CD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</w:font>
  <w:font w:name="Georgia">
    <w:panose1 w:val="02040502050405020303"/>
    <w:charset w:val="00"/>
    <w:family w:val="roman"/>
    <w:pitch w:val="default"/>
  </w:font>
  <w:font w:name="Arial Rounde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C448" w14:textId="77777777" w:rsidR="00D0769E" w:rsidRDefault="00D076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7480" w14:textId="77777777" w:rsidR="00CD7BDD" w:rsidRDefault="00CD7BDD">
      <w:r>
        <w:separator/>
      </w:r>
    </w:p>
  </w:footnote>
  <w:footnote w:type="continuationSeparator" w:id="0">
    <w:p w14:paraId="1D25F96C" w14:textId="77777777" w:rsidR="00CD7BDD" w:rsidRDefault="00CD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7322" w14:textId="77777777" w:rsidR="00D0769E" w:rsidRDefault="00CD7BDD">
    <w:pPr>
      <w:tabs>
        <w:tab w:val="center" w:pos="4252"/>
        <w:tab w:val="right" w:pos="8504"/>
      </w:tabs>
      <w:jc w:val="center"/>
      <w:rPr>
        <w:rFonts w:ascii="Arial" w:eastAsia="Arial Rounded" w:hAnsi="Arial" w:cs="Arial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59265" behindDoc="0" locked="0" layoutInCell="0" hidden="0" allowOverlap="1" wp14:anchorId="66DC0CEF" wp14:editId="22E927EF">
          <wp:simplePos x="0" y="0"/>
          <wp:positionH relativeFrom="column">
            <wp:posOffset>6258560</wp:posOffset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0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2.png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RHud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IAAAAAAAAAAAAAAAAgAAAIAmAAAAAAAAAgAAAC7///+wBAAAdQQAAAAAAAAqKAAA/gE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 Rounded" w:hAnsi="Arial" w:cs="Arial"/>
        <w:b/>
        <w:color w:val="002060"/>
        <w:sz w:val="28"/>
        <w:szCs w:val="28"/>
      </w:rPr>
      <w:t xml:space="preserve">VII Colóquio Técnico Científico de Saúde Única, </w:t>
    </w:r>
  </w:p>
  <w:p w14:paraId="3AA5B1B3" w14:textId="77777777" w:rsidR="00D0769E" w:rsidRDefault="00CD7BDD">
    <w:pPr>
      <w:tabs>
        <w:tab w:val="center" w:pos="5670"/>
        <w:tab w:val="right" w:pos="11056"/>
      </w:tabs>
      <w:jc w:val="center"/>
      <w:rPr>
        <w:rFonts w:ascii="Arial" w:eastAsia="Arial Rounded" w:hAnsi="Arial" w:cs="Arial"/>
        <w:b/>
        <w:color w:val="002060"/>
        <w:sz w:val="16"/>
        <w:szCs w:val="16"/>
      </w:rPr>
    </w:pPr>
    <w:r>
      <w:rPr>
        <w:rFonts w:ascii="Arial" w:eastAsia="Arial Rounded" w:hAnsi="Arial" w:cs="Arial"/>
        <w:b/>
        <w:color w:val="002060"/>
        <w:sz w:val="28"/>
        <w:szCs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726B"/>
    <w:multiLevelType w:val="hybridMultilevel"/>
    <w:tmpl w:val="6C160452"/>
    <w:lvl w:ilvl="0" w:tplc="3D984B5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D92198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CE465D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910F22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5F4E4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0A0B2B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792345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8D61C8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554779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69E"/>
    <w:rsid w:val="00793AFA"/>
    <w:rsid w:val="00CD7BDD"/>
    <w:rsid w:val="00D0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F1CE"/>
  <w15:docId w15:val="{9BC75F70-4D18-41C0-A67F-D4821521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pBdr>
        <w:top w:val="nil"/>
        <w:left w:val="nil"/>
        <w:bottom w:val="single" w:sz="6" w:space="1" w:color="000000"/>
        <w:right w:val="nil"/>
        <w:between w:val="nil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qFormat/>
    <w:pPr>
      <w:keepNext/>
      <w:keepLines/>
      <w:spacing w:before="40"/>
      <w:outlineLvl w:val="3"/>
    </w:pPr>
    <w:rPr>
      <w:rFonts w:ascii="Calibri Light" w:eastAsia="Calibri Light" w:hAnsi="Calibri Light"/>
      <w:i/>
      <w:iCs/>
      <w:color w:val="2F5496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decomentrio1">
    <w:name w:val="Texto de comentário1"/>
    <w:basedOn w:val="Normal"/>
    <w:qFormat/>
    <w:pPr>
      <w:jc w:val="center"/>
    </w:pPr>
    <w:rPr>
      <w:color w:val="FF0000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qFormat/>
    <w:rPr>
      <w:rFonts w:ascii="Arial" w:hAnsi="Arial" w:cs="Arial"/>
      <w:color w:val="000000"/>
      <w:sz w:val="18"/>
      <w:szCs w:val="18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paragraph" w:styleId="Textodenotaderodap">
    <w:name w:val="footnote text"/>
    <w:basedOn w:val="Normal"/>
    <w:qFormat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qFormat/>
    <w:rPr>
      <w:kern w:val="1"/>
      <w:sz w:val="24"/>
      <w:szCs w:val="24"/>
    </w:rPr>
  </w:style>
  <w:style w:type="paragraph" w:customStyle="1" w:styleId="Textodecomentrio2">
    <w:name w:val="Texto de comentário2"/>
    <w:basedOn w:val="Normal"/>
    <w:qFormat/>
  </w:style>
  <w:style w:type="paragraph" w:customStyle="1" w:styleId="Assuntodocomentrio1">
    <w:name w:val="Assunto do comentário1"/>
    <w:basedOn w:val="Textodecomentrio2"/>
    <w:next w:val="Textodecomentrio2"/>
    <w:qFormat/>
    <w:rPr>
      <w:b/>
      <w:bCs/>
    </w:rPr>
  </w:style>
  <w:style w:type="paragraph" w:customStyle="1" w:styleId="CommentText">
    <w:name w:val="Comment Text"/>
    <w:basedOn w:val="Normal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TextodecomentrioChar">
    <w:name w:val="Texto de comentário Char"/>
    <w:basedOn w:val="Fontepargpadro"/>
    <w:rPr>
      <w:rFonts w:ascii="Times New Roman" w:eastAsia="Times New Roman" w:hAnsi="Times New Roman" w:cs="Times New Roman"/>
      <w:color w:val="FF0000"/>
      <w:sz w:val="20"/>
      <w:szCs w:val="20"/>
    </w:rPr>
  </w:style>
  <w:style w:type="character" w:customStyle="1" w:styleId="Refdecomentrio1">
    <w:name w:val="Ref. de comentário1"/>
    <w:basedOn w:val="Fontepargpadro"/>
    <w:rPr>
      <w:sz w:val="16"/>
      <w:szCs w:val="16"/>
    </w:rPr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Corpodetexto2Char">
    <w:name w:val="Corpo de texto 2 Char"/>
    <w:basedOn w:val="Fontepargpadro"/>
    <w:rPr>
      <w:rFonts w:ascii="Arial" w:eastAsia="Times New Roman" w:hAnsi="Arial" w:cs="Arial"/>
      <w:color w:val="000000"/>
      <w:sz w:val="18"/>
      <w:szCs w:val="18"/>
    </w:rPr>
  </w:style>
  <w:style w:type="character" w:customStyle="1" w:styleId="Ttulo3Char">
    <w:name w:val="Título 3 Char"/>
    <w:basedOn w:val="Fontepargpadro"/>
    <w:rPr>
      <w:rFonts w:ascii="Arial" w:eastAsia="Times New Roman" w:hAnsi="Arial" w:cs="Arial"/>
      <w:b/>
      <w:bCs/>
      <w:sz w:val="18"/>
      <w:szCs w:val="18"/>
    </w:rPr>
  </w:style>
  <w:style w:type="character" w:customStyle="1" w:styleId="Ttulo4Char">
    <w:name w:val="Título 4 Char"/>
    <w:basedOn w:val="Fontepargpadro"/>
    <w:rPr>
      <w:rFonts w:ascii="Calibri Light" w:eastAsia="Calibri Light" w:hAnsi="Calibri Light"/>
      <w:i/>
      <w:iCs/>
      <w:color w:val="2F5496"/>
      <w:sz w:val="20"/>
      <w:szCs w:val="20"/>
    </w:rPr>
  </w:style>
  <w:style w:type="character" w:customStyle="1" w:styleId="RecuodecorpodetextoChar">
    <w:name w:val="Recuo de corpo de texto Char"/>
    <w:basedOn w:val="Fontepargpadro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rPr>
      <w:vertAlign w:val="superscript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0"/>
      <w:szCs w:val="20"/>
    </w:rPr>
  </w:style>
  <w:style w:type="character" w:customStyle="1" w:styleId="Refdecomentrio2">
    <w:name w:val="Ref. de comentário2"/>
    <w:basedOn w:val="Fontepargpadro"/>
    <w:rPr>
      <w:sz w:val="16"/>
      <w:szCs w:val="16"/>
    </w:rPr>
  </w:style>
  <w:style w:type="character" w:customStyle="1" w:styleId="TextodecomentrioChar1">
    <w:name w:val="Texto de comentário Char1"/>
    <w:basedOn w:val="Fontepargpadro"/>
  </w:style>
  <w:style w:type="character" w:customStyle="1" w:styleId="AssuntodocomentrioChar">
    <w:name w:val="Assunto do comentário Char"/>
    <w:basedOn w:val="TextodecomentrioChar1"/>
    <w:rPr>
      <w:b/>
      <w:bCs/>
    </w:rPr>
  </w:style>
  <w:style w:type="table" w:customStyle="1" w:styleId="a">
    <w:basedOn w:val="Tabelanormal"/>
    <w:tblPr>
      <w:tblStyleRowBandSize w:val="1"/>
      <w:tblStyleColBandSize w:val="1"/>
    </w:tblPr>
  </w:style>
  <w:style w:type="table" w:customStyle="1" w:styleId="a0">
    <w:basedOn w:val="Tabela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Malu Salazar</cp:lastModifiedBy>
  <cp:revision>27</cp:revision>
  <cp:lastPrinted>2021-10-03T01:57:00Z</cp:lastPrinted>
  <dcterms:created xsi:type="dcterms:W3CDTF">2021-02-25T20:56:00Z</dcterms:created>
  <dcterms:modified xsi:type="dcterms:W3CDTF">2021-11-26T20:52:00Z</dcterms:modified>
</cp:coreProperties>
</file>