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ÍTULO (E SUBTÍTULO, SE HOUVER) EM ARIAL 14, MAIÚSCULO, NEGRITO, CENTRALIZADO,  JUSTIFICADO (máximo 3 linhas)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Camila Miranda Magalhães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Nome completo do coautor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; Nome completo do coautor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3;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Nome completo do coautor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4;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; Nome completo do coautor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5;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do orientador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6;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da docente da disciplina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Camila Miranda Magalhães;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Graduando(a) em Engenharia Elétrica; Centro Universitário SENAI CIMATEC; </w:t>
      </w:r>
      <w:hyperlink r:id="rId9">
        <w:r w:rsidDel="00000000" w:rsidR="00000000" w:rsidRPr="00000000">
          <w:rPr>
            <w:rFonts w:ascii="Arial" w:cs="Arial" w:eastAsia="Arial" w:hAnsi="Arial"/>
            <w:color w:val="ff0000"/>
            <w:sz w:val="24"/>
            <w:szCs w:val="24"/>
            <w:u w:val="single"/>
            <w:rtl w:val="0"/>
          </w:rPr>
          <w:t xml:space="preserve">camila.miranda09@hotmail.com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² Xxx; Graduando(a) em xxxxxx; Centro Universitário SENAI CIMATEC; xxxxx@xxxxx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Xxx; Graduando(a) em xxxxxx; Centro Universitário SENAI CIMATEC; xxxxx@xxxxx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Xxx; Graduando(a) em xxxxxx; Centro Universitário SENAI CIMATEC; xxxxx@xxxxx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Xxx; Graduando(a) em xxxxxx; Centro Universitário SENAI CIMATEC; xxxxx@xxxxx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Xxx; Mestre ou Doutor em xxxxxx; Centro Universitário SENAI CIMATEC; xxxxx@xxxxx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Morjane Armstrong Santos de Miranda; Doutora em Administração; Centro Universitário SENAI CIMATEC; morjanessa@gmail.com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(SÓ PREENCHE AO FINAL DO ARTIGO)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red"/>
          <w:rtl w:val="0"/>
        </w:rPr>
        <w:t xml:space="preserve">[CONTEXTO E PESQUISA ATUAL]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setor automotivo, a Realidade Virtual (RV) tem sido usada no desenvolvimento de produtos. As pesquisas indicam que a aplicação de RV pode reduzir custos de desenvolvimento e reduzir o tempo de lançamento de novos produtos no mercado.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9bbb59" w:val="clear"/>
          <w:rtl w:val="0"/>
        </w:rPr>
        <w:t xml:space="preserve"> [OBJETIVOS]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estudo tem como objetivo identificar oportunidades de aplicação da RV no desenvolvimento de produtos automotivos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d99594" w:val="clear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d99594" w:val="clear"/>
          <w:rtl w:val="0"/>
        </w:rPr>
        <w:t xml:space="preserve"> [METODOLOGIA]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Foi realizada uma revisão sistemática da literatura nas bases de conhecimento Science Direct e IEEE Xplore sobre o tema, que identificou 23 estudos.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4f81bd" w:val="clear"/>
          <w:rtl w:val="0"/>
        </w:rPr>
        <w:t xml:space="preserve">[RESULTADOS]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Os resultados revelaram que existem oportunidades para esta aplicação como redução de custos, proximidade com clientes e flexibilidade nas interações, entre outras.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b2a1c7" w:val="clear"/>
          <w:rtl w:val="0"/>
        </w:rPr>
        <w:t xml:space="preserve">[CONCLUSÕES]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base nisso, a RV no desenvolvimento de produtos automotivos pode ser usada, mas fatores como a definição de hardware e software e objetivos de pesquisa, entre outros, devem ser levados em consideração.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f79646" w:val="clear"/>
          <w:rtl w:val="0"/>
        </w:rPr>
        <w:t xml:space="preserve">[SUGESTÕES DE PESQUISAS]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Pesquisas adicionais são necessárias para identificar outros fatores relacionados à eficácia da RV no setor.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Realidade Virtual; Desenvolvimento de Produtos; Automotiva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INTRODUÇÃO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red"/>
          <w:rtl w:val="0"/>
        </w:rPr>
        <w:t xml:space="preserve">[CONTEXTO E PESQUISA ATUAL]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9bbb59" w:val="clear"/>
          <w:rtl w:val="0"/>
        </w:rPr>
        <w:t xml:space="preserve">[OBJETIVOS]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shd w:fill="9bbb5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000000" w:val="clear"/>
        <w:ind w:firstLine="720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da “INTRODUÇÃO”: essa seção explica do que trata o estudo proposto. Indicam-se os objetivos e a justificativa, o propósito da investigação. Também se podem reunir dados teóricos e estatísticas como ponto de partida – ou seja, mostrar o que já se sabe sobre o assunto para apontar o que ainda falta saber. Nesta seção o autor pode também se expressar de forma um pouco mais autoral, mostrando o que já sabe sobre o tema com base em suas experiências e estudos. A sequencia lógica de raciocínio aqui é SUPER importante, para “abrir alas” para a pergunta de pesquisa! </w:t>
      </w:r>
    </w:p>
    <w:p w:rsidR="00000000" w:rsidDel="00000000" w:rsidP="00000000" w:rsidRDefault="00000000" w:rsidRPr="00000000" w14:paraId="00000018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artigo deve ser realizado para uma página tamanho padrão A4, no formato retrato. A página do artigo deverá ter margem superior igual a 3,0 cm e as demais igual a 2,0 cm. Serão aceitos apenas artigos inéditos. O texto do artigo conterá as seguintes seções: INTRODUÇÃO, FUNDAMENTAÇÃO TEÓRICA, METODOLOGIA, RESULTADOS E DISCUSSÃO, CONSIDERAÇÕES FINAIS e REFERÊNCIAS. O espaçamento entre linhas será simples, fonte Arial 12 e o parágrafo será justificado. O artigo deverá ter entre 6 e 8 laudas.</w:t>
      </w:r>
    </w:p>
    <w:p w:rsidR="00000000" w:rsidDel="00000000" w:rsidP="00000000" w:rsidRDefault="00000000" w:rsidRPr="00000000" w14:paraId="00000019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INTRODUÇÃO deve apresentar as linhas gerais que serão desenvolvidas no trabalho. Tal seção não admitirá subdivisões. A argumentação deve estar encadeada no “Modelo de deficiências“ (Creswell, 2015), seguindo um roteiro geral em cinco partes: explicitar o problema de pesquisa que você estudará, mencionar estudos que atualmente têm abordado este problema, apontar lacunas/ deficiências destes estudos e informar sua proposta de abordagem para o problema, demonstrar a importância deste seu estudo para determinados públicos e finalmente declarar o objetivo do seu trabalho.</w:t>
      </w:r>
    </w:p>
    <w:p w:rsidR="00000000" w:rsidDel="00000000" w:rsidP="00000000" w:rsidRDefault="00000000" w:rsidRPr="00000000" w14:paraId="0000001A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último parágrafo apresenta a organização do trabalho, como no exemplo: “este trabalho está organizado em cinco seções: além desta Introdução, a seção 2 apresenta a fundamentação teórica, a seção 3 descreve os materiais e métodos utilizados, a seção 4 apresenta e discute os resultados observados e, finalmente, na seção 5 são realizadas as considerações finais e sugestões de pesquisa futuras”</w:t>
      </w:r>
    </w:p>
    <w:p w:rsidR="00000000" w:rsidDel="00000000" w:rsidP="00000000" w:rsidRDefault="00000000" w:rsidRPr="00000000" w14:paraId="0000001B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FUNDAMENTAÇÃO TEÓRICA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red"/>
          <w:rtl w:val="0"/>
        </w:rPr>
        <w:t xml:space="preserve">[CONTEXTO E PESQUISA ATUAL]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D">
      <w:pPr>
        <w:shd w:fill="000000" w:val="clear"/>
        <w:spacing w:after="120" w:line="240" w:lineRule="auto"/>
        <w:ind w:firstLine="851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da “FUNDAMENTAÇÃO TEÓRICA”:  essa seção traz os pressupostos teóricos que sustentam a pesquisa, ou seja, o que se fala sobre o tema de forma consolidada no campo científico. Autores (especialmente de artigos recentes e livros renomados da área) são o centro da atenção. Aqui devem-se ignorar temáticas que não contribuam diretamente com o seu objetivo! </w:t>
      </w:r>
    </w:p>
    <w:p w:rsidR="00000000" w:rsidDel="00000000" w:rsidP="00000000" w:rsidRDefault="00000000" w:rsidRPr="00000000" w14:paraId="0000001E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Nesta seção FUNDAMENTAÇÃO TEÓRICA deve-se apresentar estudos consolidados e atuais relacionados ao problema de pesquisa investigado. Os trabalhos identificados são citados e deve-se destacar o que foi feito de importante e quais foram os resultados obtidos para o problema, bem como indicar as lacunas destas abordagens. São trabalhos que complementam o seu artigo científico, na medida em que discutem, de forma científica e analítica, os temas centrais da sua pesquisa. Aqui as citações diretas e indiretas referenciadas são imprescindíveis!     </w:t>
      </w:r>
    </w:p>
    <w:p w:rsidR="00000000" w:rsidDel="00000000" w:rsidP="00000000" w:rsidRDefault="00000000" w:rsidRPr="00000000" w14:paraId="0000001F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METODOLOGIA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d99594" w:val="clear"/>
          <w:rtl w:val="0"/>
        </w:rPr>
        <w:t xml:space="preserve">  [METODOLOGIA]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000000" w:val="clear"/>
        <w:spacing w:after="120" w:line="240" w:lineRule="auto"/>
        <w:ind w:firstLine="851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da “METODOLOGIA”: essa seção visa explicitar um conjunto de regras para obtenção do conhecimento durante a investigação científica. É pelas etapas seguidas que se cria um padrão no desenvolvimento da pesquisa e o pesquisador formula uma teoria para o fenômeno observado. Ou seja, aqui você define basicamente o quê vai coletar, com quem, onde, quando e como, justificando cada escolha, claro!  </w:t>
      </w:r>
    </w:p>
    <w:p w:rsidR="00000000" w:rsidDel="00000000" w:rsidP="00000000" w:rsidRDefault="00000000" w:rsidRPr="00000000" w14:paraId="00000022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METODOLOGIA será explicitado o tipo de estudo, local, população (caso for pesquisa de campo), período, técnica e análise dos dados, bem como as normas éticas seguidas que foram utilizadas no caso da pesquisa ser com seres humanos. Enfim, descrever todo(s) o(s) método(s) utilizado(s) para a realização do trabalho.</w:t>
      </w:r>
    </w:p>
    <w:p w:rsidR="00000000" w:rsidDel="00000000" w:rsidP="00000000" w:rsidRDefault="00000000" w:rsidRPr="00000000" w14:paraId="00000023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RESULTADOS E DISCUSSÃO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4f81bd" w:val="clear"/>
          <w:rtl w:val="0"/>
        </w:rPr>
        <w:t xml:space="preserve">[RESULTADOS]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000000" w:val="clear"/>
        <w:spacing w:after="120" w:line="240" w:lineRule="auto"/>
        <w:ind w:firstLine="851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dos “RESULTADOS E DISCUSSÃO”: essa seção visa apresentar os dados coletados pelo pesquisador, criando também uma “conversa” entre os resultados e o que os autores elencados na Fundamentação Teórica citam sobre o assunto (lembrem das citações diretas e indiretas referenciadas), de modo a ver no que ambos convergem ou divergem. É aí que nasce o novo conhecimento! </w:t>
      </w:r>
    </w:p>
    <w:p w:rsidR="00000000" w:rsidDel="00000000" w:rsidP="00000000" w:rsidRDefault="00000000" w:rsidRPr="00000000" w14:paraId="00000027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TÍTULO DA SEÇÃO deverá ser escrito em negrito e maiúsculas, após o título um espaço (uma linha em branco) separará o título da seção do texto correspondente a ela. </w:t>
      </w:r>
    </w:p>
    <w:p w:rsidR="00000000" w:rsidDel="00000000" w:rsidP="00000000" w:rsidRDefault="00000000" w:rsidRPr="00000000" w14:paraId="00000028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del w:author="KEIZE Katiane dos Santos Amparo" w:id="0" w:date="2020-08-13T11:02:00Z"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haverá espaços (linhas em branco) entre os parágrafos. A primeira linha de cada um dos parágrafos terá um recuo de 1,5 cm. Nesse item, não deverá conter citações diretas.</w:t>
      </w:r>
    </w:p>
    <w:p w:rsidR="00000000" w:rsidDel="00000000" w:rsidP="00000000" w:rsidRDefault="00000000" w:rsidRPr="00000000" w14:paraId="00000029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del w:author="KEIZE Katiane dos Santos Amparo" w:id="1" w:date="2020-08-13T11:02:00Z"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Tabelas e Figuras podem ser utilizadas. Os títulos das tabelas e figuras devem ser inseridos acima das mesmas. As fontes das figuras e das tabelas devem ser indicadas.</w:t>
      </w:r>
    </w:p>
    <w:p w:rsidR="00000000" w:rsidDel="00000000" w:rsidP="00000000" w:rsidRDefault="00000000" w:rsidRPr="00000000" w14:paraId="0000002A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REFERÊNCIA no texto deve ser utilizada na forma numérica sobre escrita.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número da referência deve ser colocado após a pontuação.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2B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  <w:shd w:fill="f79646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CONSIDERAÇÕES FINAIS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b2a1c7" w:val="clear"/>
          <w:rtl w:val="0"/>
        </w:rPr>
        <w:t xml:space="preserve">[CONCLUSÕES]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f79646" w:val="clear"/>
          <w:rtl w:val="0"/>
        </w:rPr>
        <w:t xml:space="preserve">[SUGESTÕES DE PESQUISAS]</w:t>
      </w:r>
    </w:p>
    <w:p w:rsidR="00000000" w:rsidDel="00000000" w:rsidP="00000000" w:rsidRDefault="00000000" w:rsidRPr="00000000" w14:paraId="0000002E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  <w:shd w:fill="f7964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000000" w:val="clear"/>
        <w:spacing w:after="120" w:line="240" w:lineRule="auto"/>
        <w:ind w:firstLine="851"/>
        <w:jc w:val="both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Seção das “CONSIDERAÇÕES FINAIS”: essa seção visa apresentar as análises e insights finais percebidos a partir da análise e discussão dos resultados. Nas considerações finais o posicionamento do pesquisador e a sua visão crítica do que conseguiu extrair de (novo) aprendizado de todo o processo são super importantes! Aqui também aparecem as perspectivas de trabalhos futuros, que podem nascer a partir da presente pesquisa. O autor tem bastante autonomia no posicionamento pessoal neste momento do trabalho!</w:t>
      </w:r>
    </w:p>
    <w:p w:rsidR="00000000" w:rsidDel="00000000" w:rsidP="00000000" w:rsidRDefault="00000000" w:rsidRPr="00000000" w14:paraId="00000030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Favor seguir as normas de diagramação aqui expostas, usando este exemplo como base para o seu texto. </w:t>
      </w:r>
    </w:p>
    <w:p w:rsidR="00000000" w:rsidDel="00000000" w:rsidP="00000000" w:rsidRDefault="00000000" w:rsidRPr="00000000" w14:paraId="00000031">
      <w:pPr>
        <w:spacing w:after="120" w:line="240" w:lineRule="auto"/>
        <w:ind w:firstLine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submissão deste trabalho  significa que os autores concordam com a publicação deste, a critério da Comissão Editorial. Além disso, os autores concordam que pela publicação deste trabalho não obterão nenhum ganho, senão a divulgação científica e profissional dos seus trabalhos.</w:t>
      </w:r>
    </w:p>
    <w:p w:rsidR="00000000" w:rsidDel="00000000" w:rsidP="00000000" w:rsidRDefault="00000000" w:rsidRPr="00000000" w14:paraId="00000032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del w:author="KEIZE Katiane dos Santos Amparo" w:id="2" w:date="2020-08-13T11:02:00Z"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 referências, seguir as normas da ABNT, conforme o exemplo constante das referências. Após o título da seção haverá um espaço (linha em branco) simples.</w:t>
      </w:r>
    </w:p>
    <w:p w:rsidR="00000000" w:rsidDel="00000000" w:rsidP="00000000" w:rsidRDefault="00000000" w:rsidRPr="00000000" w14:paraId="00000033">
      <w:pPr>
        <w:spacing w:after="12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del w:author="KEIZE Katiane dos Santos Amparo" w:id="3" w:date="2020-08-13T11:02:00Z"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considerações finais deverão apresentar os resultados do estudo, ou resultados esperados (em caso de projetos) e não deverá conter citações. </w:t>
      </w:r>
    </w:p>
    <w:p w:rsidR="00000000" w:rsidDel="00000000" w:rsidP="00000000" w:rsidRDefault="00000000" w:rsidRPr="00000000" w14:paraId="00000034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 (OPCIONAL)</w:t>
      </w:r>
    </w:p>
    <w:p w:rsidR="00000000" w:rsidDel="00000000" w:rsidP="00000000" w:rsidRDefault="00000000" w:rsidRPr="00000000" w14:paraId="00000036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="240" w:lineRule="auto"/>
        <w:ind w:firstLine="851"/>
        <w:jc w:val="both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12"/>
        </w:sdtPr>
        <w:sdtContent>
          <w:del w:author="KEIZE Katiane dos Santos Amparo" w:id="4" w:date="2020-08-13T11:02:00Z"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ab/>
            </w:r>
          </w:del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Caso não exista agradecimento a ser feito este item poderá ser excluído.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REFERÊNCIAS</w:t>
      </w:r>
    </w:p>
    <w:p w:rsidR="00000000" w:rsidDel="00000000" w:rsidP="00000000" w:rsidRDefault="00000000" w:rsidRPr="00000000" w14:paraId="0000003A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SOBRENOME, Nome. Título da obra em negrito: subtítulo sem negrito. Cidade: Editora, Ano.</w:t>
      </w:r>
    </w:p>
    <w:p w:rsidR="00000000" w:rsidDel="00000000" w:rsidP="00000000" w:rsidRDefault="00000000" w:rsidRPr="00000000" w14:paraId="0000003C">
      <w:pPr>
        <w:spacing w:after="1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SOBRENOME, Nome. Título da obra em negrito. Cidade: Editora, Ano.</w:t>
      </w:r>
    </w:p>
    <w:p w:rsidR="00000000" w:rsidDel="00000000" w:rsidP="00000000" w:rsidRDefault="00000000" w:rsidRPr="00000000" w14:paraId="0000003D">
      <w:pPr>
        <w:spacing w:after="1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Poderão conter referências de internet desde que seguidas as normas da ABNT, 14ª edição. A numeração segue a ordem de aparecimento no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*Ver material ABNT em: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0000ff"/>
            <w:sz w:val="24"/>
            <w:szCs w:val="24"/>
            <w:u w:val="single"/>
            <w:rtl w:val="0"/>
          </w:rPr>
          <w:t xml:space="preserve">https://drive.google.com/drive/folders/1tbFgHRZEl7_Qpoo86D_I4zVSlH3KMwMd?usp=sharing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134" w:top="1701" w:left="1134" w:right="1134" w:header="2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KEIZE Katiane dos Santos Amparo" w:id="2" w:date="2020-08-10T10:14:00Z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VEJA O EXEMPLO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Máximo de 150 palavras.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 chaves: de 3 a 5 palavras</w:t>
      </w:r>
    </w:p>
  </w:comment>
  <w:comment w:author="Morjane Armstrong Santos de Miranda" w:id="0" w:date="2021-02-22T16:19:00Z"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⚠️⚠️⚠️⚠️⚠️⚠️⚠️⚠️⚠️⚠️⚠️⚠️⚠️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INSPIRE-SE!!!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MODELO DE ARTIGO CIENTÍFICO: http://www.anpad.org.br/abrir_pdf.php?e=MjM3NTg=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(Artigo publicado em evento em 2017 e aprovado para publicação em Revista com quails B2 para 2021 – EXACTA ONLINE)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ARTIGOS SIINTEC 2019: https://doity.com.br/siintec-2019/blog/download</w:t>
      </w:r>
    </w:p>
  </w:comment>
  <w:comment w:author="Morjane Armstrong Santos de Miranda" w:id="1" w:date="2021-02-22T16:56:00Z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título deve tentar trazer da forma mais clara possível o tema do artigo. Se houver algum recorte ou especificidade na pesquisa, o ideal é que este recorte já apareça no título do artigo, depois dos dois pontos. (EXEMPLO: Processo de inovação em pequenas empresas: um estudo de caso em empresas de tecnologia em Salvador e Região Metropolitana)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Fonte Arial em todo o artigo.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título principal do trabalho deve estar em negrito, maiúsculo e fonte 14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Todo o restante do artigo deve estar em fonte 12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título de cada seção deve ser numerado em algarismos arábicos e alinhado à esquerda, com letras maiúsculas e negrito, fonte 12.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6" w15:done="0"/>
  <w15:commentEx w15:paraId="00000053" w15:done="0"/>
  <w15:commentEx w15:paraId="0000005C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1512"/>
      </w:tabs>
      <w:spacing w:after="0" w:line="240" w:lineRule="auto"/>
      <w:jc w:val="right"/>
      <w:rPr>
        <w:b w:val="1"/>
        <w:color w:val="808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1512"/>
      </w:tabs>
      <w:spacing w:after="0" w:line="240" w:lineRule="auto"/>
      <w:jc w:val="right"/>
      <w:rPr>
        <w:rFonts w:ascii="Arial" w:cs="Arial" w:eastAsia="Arial" w:hAnsi="Arial"/>
        <w:i w:val="1"/>
        <w:color w:val="80808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 w:val="1"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719D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719D0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37324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7324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73247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25517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BB045B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BB045B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yperlink" Target="https://drive.google.com/drive/folders/1tbFgHRZEl7_Qpoo86D_I4zVSlH3KMwMd?usp=sharing" TargetMode="External"/><Relationship Id="rId9" Type="http://schemas.openxmlformats.org/officeDocument/2006/relationships/hyperlink" Target="mailto:camila.miranda09@hot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Y6qEPMFGGU0z7SVUwjgFONv1Ng==">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2021-07-21T20:16:00Z</dcterms:created>
  <dc:creator>revisor</dc:creator>
</cp:coreProperties>
</file>