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red"/>
          <w:rtl w:val="0"/>
        </w:rPr>
        <w:t xml:space="preserve">PARA ESTE EVENTO VOCÊ VAI SUBMETER: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d3b45"/>
          <w:sz w:val="24"/>
          <w:szCs w:val="24"/>
          <w:highlight w:val="white"/>
          <w:rtl w:val="0"/>
        </w:rPr>
        <w:t xml:space="preserve"># TÍTULO + DADOS DOS AUTORES + RESUMO ADAPTADO (apenas até resultados, sem considerações finais) + INTRODUÇÃO + FUNDAMENTAÇÃO TEÓRICA + METODOLOGIA + APRESENTAÇÃO E DISCUSSÃO DOS RESULTADOS + REFERÊNCIAS (aqui não entram as CONSIDERAÇÕES FINAIS) </w:t>
      </w:r>
      <w:r w:rsidDel="00000000" w:rsidR="00000000" w:rsidRPr="00000000">
        <w:rPr>
          <w:rFonts w:ascii="Arial" w:cs="Arial" w:eastAsia="Arial" w:hAnsi="Arial"/>
          <w:b w:val="1"/>
          <w:color w:val="e03e2d"/>
          <w:sz w:val="24"/>
          <w:szCs w:val="24"/>
          <w:highlight w:val="white"/>
          <w:rtl w:val="0"/>
        </w:rPr>
        <w:t xml:space="preserve">MÁXIMO DE 8 PÁGINAS!!!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ÍTULO (E SUBTÍTULO, SE HOUVER) EM ARIAL 14, MAIÚSCULO, NEGRITO, CENTRALIZADO,  JUSTIFICADO (máximo 3 linhas)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orientador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da docente da disciplina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Graduando(a) em Engenharia Elétrica; Centro Universitário SENAI CIMATEC; </w:t>
      </w:r>
      <w:hyperlink r:id="rId9">
        <w:r w:rsidDel="00000000" w:rsidR="00000000" w:rsidRPr="00000000">
          <w:rPr>
            <w:rFonts w:ascii="Arial" w:cs="Arial" w:eastAsia="Arial" w:hAnsi="Arial"/>
            <w:color w:val="ff0000"/>
            <w:sz w:val="24"/>
            <w:szCs w:val="24"/>
            <w:u w:val="single"/>
            <w:rtl w:val="0"/>
          </w:rPr>
          <w:t xml:space="preserve">camila.miranda09@hotmail.com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² Xxx; Graduando(a) em xxxxxx; Centro Universitário SENAI CIMATEC; xxxxx@xxxxx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Mestre ou Doutor em xxxxxx; Centro Universitário SENAI CIMATEC; xxxxx@xxxxx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Morjane Armstrong Santos de Miranda; Doutora em Administração; Centro Universitário SENAI CIMATEC; morjanessa@gmail.com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(SÓ PREENCHE AO FINAL DO ARTIGO)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setor automotivo, a Realidade Virtual (RV) tem sido usada no desenvolvimento de produtos. As pesquisas indicam que a aplicação de RV pode reduzir custos de desenvolvimento e reduzir o tempo de lançamento de novos produtos no mercado.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9bbb59" w:val="clear"/>
          <w:rtl w:val="0"/>
        </w:rPr>
        <w:t xml:space="preserve"> [OBJETIVOS]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estudo tem como objetivo identificar oportunidades de aplicação da RV no desenvolvimento de produtos automotivos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d99594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[METODOLOGIA]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realizada uma revisão sistemática da literatura nas bases de conhecimento Science Direct e IEEE Xplore sobre o tema, que identificou 23 estudos.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resultados revelaram que existem oportunidades para esta aplicação como redução de custos, proximidade com clientes e flexibilidade nas interações, entre outras.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nisso, a RV no desenvolvimento de produtos automotivos pode ser usada, mas fatores como a definição de hardware e software e objetivos de pesquisa, entre outros, devem ser levados em consideração.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Pesquisas adicionais são necessárias para identificar outros fatores relacionados à eficácia da RV no setor.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Realidade Virtual; Desenvolvimento de Produtos; Automotiva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9bbb59" w:val="clear"/>
          <w:rtl w:val="0"/>
        </w:rPr>
        <w:t xml:space="preserve">[OBJETIVOS]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ATÉ 2 PÁGINAS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shd w:fill="9bbb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000000" w:val="clear"/>
        <w:ind w:firstLine="720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“INTRODUÇÃO”: essa seção explica do que trata o estudo proposto. Indicam-se os objetivos e a justificativa, o propósito da investigação. Também se podem reunir dados teóricos e estatísticas como ponto de partida – ou seja, mostrar o que já se sabe sobre o assunto para apontar o que ainda falta saber. Nesta seção o autor pode também se expressar de forma um pouco mais autoral, mostrando o que já sabe sobre o tema com base em suas experiências e estudos. A sequencia lógica de raciocínio aqui é SUPER importante, para “abrir alas” para a pergunta de pesquisa! </w:t>
      </w:r>
    </w:p>
    <w:p w:rsidR="00000000" w:rsidDel="00000000" w:rsidP="00000000" w:rsidRDefault="00000000" w:rsidRPr="00000000" w14:paraId="0000001E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deve ser realizado para uma página tamanho padrão A4, no formato retrato. A página do artigo deverá ter margem superior igual a 3,0 cm e as demais igual a 2,0 cm. Serão aceitos apenas artigos inéditos. O texto do artigo conterá as seguintes seções: INTRODUÇÃO, FUNDAMENTAÇÃO TEÓRICA, METODOLOGIA, RESULTADOS E DISCUSSÃO, CONSIDERAÇÕES FINAIS e REFERÊNCIAS. O espaçamento entre linhas será simples, fonte Arial 12 e o parágrafo será justificado. O artigo deverá ter entre 6 e 8 laudas.</w:t>
      </w:r>
    </w:p>
    <w:p w:rsidR="00000000" w:rsidDel="00000000" w:rsidP="00000000" w:rsidRDefault="00000000" w:rsidRPr="00000000" w14:paraId="0000001F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apresentar as linhas gerais que serão desenvolvidas no trabalho. Tal seção não admitirá subdivisões. A argumentação deve estar encadeada no “Modelo de deficiências“ (Creswell, 2015), seguindo um roteiro geral em cinco partes: explicitar o problema de pesquisa que você estudará, mencionar estudos que atualmente têm abordado este problema, apontar lacunas/ deficiências destes estudos e informar sua proposta de abordagem para o problema, demonstrar a importância deste seu estudo para determinados públicos e finalmente declarar o objetivo do seu trabalho.</w:t>
      </w:r>
    </w:p>
    <w:p w:rsidR="00000000" w:rsidDel="00000000" w:rsidP="00000000" w:rsidRDefault="00000000" w:rsidRPr="00000000" w14:paraId="00000020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último parágrafo apresenta a organização do trabalho, como no exemplo: “este trabalho está organizado em cinco seções: além desta Introdução, a seção 2 apresenta a fundamentação teórica, a seção 3 descreve os materiais e métodos utilizados, a seção 4 apresenta e discute os resultados observados e, finalmente, na seção 5 são realizadas as considerações finais e sugestões de pesquisa futuras”</w:t>
      </w:r>
    </w:p>
    <w:p w:rsidR="00000000" w:rsidDel="00000000" w:rsidP="00000000" w:rsidRDefault="00000000" w:rsidRPr="00000000" w14:paraId="00000021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FUNDAMENTAÇÃO TEÓRICA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ATÉ 3 PÁGINAS </w:t>
      </w:r>
    </w:p>
    <w:p w:rsidR="00000000" w:rsidDel="00000000" w:rsidP="00000000" w:rsidRDefault="00000000" w:rsidRPr="00000000" w14:paraId="00000023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“FUNDAMENTAÇÃO TEÓRICA”:  essa seção traz os pressupostos teóricos que sustentam a pesquisa, ou seja, o que se fala sobre o tema de forma consolidada no campo científico. Autores (especialmente de artigos recentes e livros renomados da área) são o centro da atenção. Aqui devem-se ignorar temáticas que não contribuam diretamente com o seu objetivo! </w:t>
      </w:r>
    </w:p>
    <w:p w:rsidR="00000000" w:rsidDel="00000000" w:rsidP="00000000" w:rsidRDefault="00000000" w:rsidRPr="00000000" w14:paraId="00000024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 FUNDAMENTAÇÃO TEÓRICA deve-se apresentar estudos consolidados e atuais relacionados ao problema de pesquisa investigado. Os trabalhos identificados são citados e deve-se destacar o que foi feito de importante e quais foram os resultados obtidos para o problema, bem como indicar as lacunas destas abordagens. São trabalhos que complementam o seu artigo científico, na medida em que discutem, de forma científica e analítica, os temas centrais da sua pesquisa. Aqui as citações diretas e indiretas referenciadas são imprescindíveis!     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METODOLOGIA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 [METODOLOGIA]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ATÉ 1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“METODOLOGIA”: essa seção visa explicitar um conjunto de regras para obtenção do conhecimento durante a investigação científica. É pelas etapas seguidas que se cria um padrão no desenvolvimento da pesquisa e o pesquisador formula uma teoria para o fenômeno observado. Ou seja, aqui você define basicamente o quê vai coletar, com quem, onde, quando e como, justificando cada escolha, claro!  </w:t>
      </w:r>
    </w:p>
    <w:p w:rsidR="00000000" w:rsidDel="00000000" w:rsidP="00000000" w:rsidRDefault="00000000" w:rsidRPr="00000000" w14:paraId="00000028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METODOLOGIA será explicitado o tipo de estudo, local, população (caso for pesquisa de campo), período, técnica e análise dos dados, bem como as normas éticas seguidas que foram utilizadas no caso da pesquisa ser com seres humanos. Enfim, descrever todo(s) o(s) método(s) utilizado(s) para a realização do trabalho.</w:t>
      </w:r>
    </w:p>
    <w:p w:rsidR="00000000" w:rsidDel="00000000" w:rsidP="00000000" w:rsidRDefault="00000000" w:rsidRPr="00000000" w14:paraId="00000029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RESULTADOS E DISCUSSÃO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ATÉ 3 PÁGINAS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dos “RESULTADOS E DISCUSSÃO”: essa seção visa apresentar os dados coletados pelo pesquisador, criando também uma “conversa” entre os resultados e o que os autores elencados na Fundamentação Teórica citam sobre o assunto (lembrem das citações diretas e indiretas referenciadas), de modo a ver no que ambos convergem ou divergem. É aí que nasce o novo conhecimento! </w:t>
      </w:r>
    </w:p>
    <w:p w:rsidR="00000000" w:rsidDel="00000000" w:rsidP="00000000" w:rsidRDefault="00000000" w:rsidRPr="00000000" w14:paraId="0000002D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TÍTULO DA SEÇÃO deverá ser escrito em negrito e maiúsculas, após o título um espaço (uma linha em branco) separará o título da seção do texto correspondente a ela. </w:t>
      </w:r>
    </w:p>
    <w:p w:rsidR="00000000" w:rsidDel="00000000" w:rsidP="00000000" w:rsidRDefault="00000000" w:rsidRPr="00000000" w14:paraId="0000002E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del w:author="KEIZE Katiane dos Santos Amparo" w:id="0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haverá espaços (linhas em branco) entre os parágrafos. A primeira linha de cada um dos parágrafos terá um recuo de 1,5 cm. Nesse item, não deverá conter citações diretas.</w:t>
      </w:r>
    </w:p>
    <w:p w:rsidR="00000000" w:rsidDel="00000000" w:rsidP="00000000" w:rsidRDefault="00000000" w:rsidRPr="00000000" w14:paraId="0000002F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del w:author="KEIZE Katiane dos Santos Amparo" w:id="1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Tabelas e Figuras podem ser utilizadas. Os títulos das tabelas e figuras devem ser inseridos acima das mesmas. As fontes das figuras e das tabelas devem ser indicadas.</w:t>
      </w:r>
    </w:p>
    <w:p w:rsidR="00000000" w:rsidDel="00000000" w:rsidP="00000000" w:rsidRDefault="00000000" w:rsidRPr="00000000" w14:paraId="00000030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REFERÊNCIA no texto deve ser utilizada na forma numérica sobre escrita.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número da referência deve ser colocado após a pontuação.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31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CONSIDERAÇÕES FINAIS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ATÉ 1 PÁGINA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das “CONSIDERAÇÕES FINAIS”: essa seção visa apresentar as análises e insights finais percebidos a partir da análise e discussão dos resultados. Nas considerações finais o posicionamento do pesquisador e a sua visão crítica do que conseguiu extrair de (novo) aprendizado de todo o processo são super importantes! Aqui também aparecem as perspectivas de trabalhos futuros, que podem nascer a partir da presente pesquisa. O autor tem bastante autonomia no posicionamento pessoal neste momento do trabalho!</w:t>
      </w:r>
    </w:p>
    <w:p w:rsidR="00000000" w:rsidDel="00000000" w:rsidP="00000000" w:rsidRDefault="00000000" w:rsidRPr="00000000" w14:paraId="00000036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Favor seguir as normas de diagramação aqui expostas, usando este exemplo como base para o seu texto. </w:t>
      </w:r>
    </w:p>
    <w:p w:rsidR="00000000" w:rsidDel="00000000" w:rsidP="00000000" w:rsidRDefault="00000000" w:rsidRPr="00000000" w14:paraId="00000037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submissão deste trabalho  significa que os autores concordam com a publicação deste, a critério da Comissão Editorial. Além disso, os autores concordam que pela publicação deste trabalho não obterão nenhum ganho, senão a divulgação científica e profissional dos seus trabalhos.</w:t>
      </w:r>
    </w:p>
    <w:p w:rsidR="00000000" w:rsidDel="00000000" w:rsidP="00000000" w:rsidRDefault="00000000" w:rsidRPr="00000000" w14:paraId="00000038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del w:author="KEIZE Katiane dos Santos Amparo" w:id="2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referências, seguir as normas da ABNT, conforme o exemplo constante das referências. Após o título da seção haverá um espaço (linha em branco) simples.</w:t>
      </w:r>
    </w:p>
    <w:p w:rsidR="00000000" w:rsidDel="00000000" w:rsidP="00000000" w:rsidRDefault="00000000" w:rsidRPr="00000000" w14:paraId="00000039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del w:author="KEIZE Katiane dos Santos Amparo" w:id="3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considerações finais deverão apresentar os resultados do estudo, ou resultados esperados (em caso de projetos) e não deverá conter citações. </w:t>
      </w:r>
    </w:p>
    <w:p w:rsidR="00000000" w:rsidDel="00000000" w:rsidP="00000000" w:rsidRDefault="00000000" w:rsidRPr="00000000" w14:paraId="0000003A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 (OPCIONAL)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2"/>
        </w:sdtPr>
        <w:sdtContent>
          <w:del w:author="KEIZE Katiane dos Santos Amparo" w:id="4" w:date="2020-08-13T11:02:00Z"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não exista agradecimento a ser feito este item poderá ser excluído.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REFERÊNCIAS</w:t>
      </w:r>
    </w:p>
    <w:p w:rsidR="00000000" w:rsidDel="00000000" w:rsidP="00000000" w:rsidRDefault="00000000" w:rsidRPr="00000000" w14:paraId="00000040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negrito: subtítulo sem negrito. Cidade: Editora, Ano.</w:t>
      </w:r>
    </w:p>
    <w:p w:rsidR="00000000" w:rsidDel="00000000" w:rsidP="00000000" w:rsidRDefault="00000000" w:rsidRPr="00000000" w14:paraId="00000042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negrito. Cidade: Editora, Ano.</w:t>
      </w:r>
    </w:p>
    <w:p w:rsidR="00000000" w:rsidDel="00000000" w:rsidP="00000000" w:rsidRDefault="00000000" w:rsidRPr="00000000" w14:paraId="00000043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Poderão conter referências de internet desde que seguidas as normas da ABNT, 14ª edição. A numeração segue a ordem de aparecimento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*Ver material ABNT em: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https://drive.google.com/drive/folders/1tbFgHRZEl7_Qpoo86D_I4zVSlH3KMwMd?usp=sharing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134" w:top="1701" w:left="1134" w:right="1134" w:header="2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EIZE Katiane dos Santos Amparo" w:id="2" w:date="2020-08-10T10:14:00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VEJA O EXEMPLO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de 150 palavras.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 chaves: de 3 a 5 palavras</w:t>
      </w:r>
    </w:p>
  </w:comment>
  <w:comment w:author="Morjane Armstrong Santos de Miranda" w:id="0" w:date="2021-02-22T16:19:00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⚠️⚠️⚠️⚠️⚠️⚠️⚠️⚠️⚠️⚠️⚠️⚠️⚠️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INSPIRE-SE!!!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ARTIGO CIENTÍFICO: http://www.anpad.org.br/abrir_pdf.php?e=MjM3NTg=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(Artigo publicado em evento em 2017 e aprovado para publicação em Revista com quails B2 para 2021 – EXACTA ONLINE)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ARTIGOS SIINTEC 2019: https://doity.com.br/siintec-2019/blog/download</w:t>
      </w:r>
    </w:p>
  </w:comment>
  <w:comment w:author="Morjane Armstrong Santos de Miranda" w:id="1" w:date="2021-02-22T16:56:00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deve tentar trazer da forma mais clara possível o tema do artigo. Se houver algum recorte ou especificidade na pesquisa, o ideal é que este recorte já apareça no título do artigo, depois dos dois pontos. (EXEMPLO: Processo de inovação em pequenas empresas: um estudo de caso em empresas de tecnologia em Salvador e Região Metropolitana)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 Arial em todo o artigo.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principal do trabalho deve estar em negrito, maiúsculo e fonte 14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o restante do artigo deve estar em fonte 12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 cada seção deve ser numerado em algarismos arábicos e alinhado à esquerda, com letras maiúsculas e negrito, fonte 12.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C" w15:done="0"/>
  <w15:commentEx w15:paraId="00000059" w15:done="0"/>
  <w15:commentEx w15:paraId="0000006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1512"/>
      </w:tabs>
      <w:spacing w:after="0" w:line="240" w:lineRule="auto"/>
      <w:jc w:val="right"/>
      <w:rPr>
        <w:b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1512"/>
      </w:tabs>
      <w:spacing w:after="0" w:line="240" w:lineRule="auto"/>
      <w:jc w:val="right"/>
      <w:rPr>
        <w:rFonts w:ascii="Arial" w:cs="Arial" w:eastAsia="Arial" w:hAnsi="Arial"/>
        <w:i w:val="1"/>
        <w:color w:val="80808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19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719D0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7324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7324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73247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25517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BB045B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BB045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drive.google.com/drive/folders/1tbFgHRZEl7_Qpoo86D_I4zVSlH3KMwMd?usp=sharing" TargetMode="External"/><Relationship Id="rId9" Type="http://schemas.openxmlformats.org/officeDocument/2006/relationships/hyperlink" Target="mailto:camila.miranda09@hot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sUbMTtCcVzNRk/Vyu+iGCnq6A==">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2021-07-21T20:16:00Z</dcterms:created>
  <dc:creator>revisor</dc:creator>
</cp:coreProperties>
</file>