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171" w:rsidRDefault="009D6171" w:rsidP="007C4C9C">
      <w:pPr>
        <w:spacing w:after="0" w:line="360" w:lineRule="auto"/>
        <w:jc w:val="center"/>
        <w:rPr>
          <w:ins w:id="0" w:author="User" w:date="2025-01-08T18:21:00Z"/>
          <w:rFonts w:ascii="Verdana" w:hAnsi="Verdana"/>
          <w:b/>
          <w:sz w:val="24"/>
          <w:szCs w:val="24"/>
        </w:rPr>
      </w:pPr>
      <w:bookmarkStart w:id="1" w:name="_GoBack"/>
      <w:bookmarkEnd w:id="1"/>
    </w:p>
    <w:p w:rsidR="00A93C25" w:rsidRDefault="00A278A4" w:rsidP="007C4C9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ED06DE">
        <w:rPr>
          <w:rFonts w:ascii="Verdana" w:hAnsi="Verdana"/>
          <w:b/>
          <w:sz w:val="24"/>
          <w:szCs w:val="24"/>
        </w:rPr>
        <w:t>TÍTULO EM CAIXA ALTA CENTRALIZADO LETRA VERDANA TAMANHO 14 EM NEGRITO</w:t>
      </w:r>
      <w:r w:rsidR="003D1251" w:rsidRPr="00ED06DE">
        <w:rPr>
          <w:rFonts w:ascii="Verdana" w:hAnsi="Verdana"/>
          <w:b/>
          <w:sz w:val="24"/>
          <w:szCs w:val="24"/>
        </w:rPr>
        <w:t xml:space="preserve"> </w:t>
      </w:r>
    </w:p>
    <w:p w:rsidR="009D6171" w:rsidRDefault="009D6171" w:rsidP="007C4C9C">
      <w:pPr>
        <w:spacing w:after="0" w:line="240" w:lineRule="auto"/>
        <w:jc w:val="right"/>
        <w:rPr>
          <w:ins w:id="2" w:author="User" w:date="2025-01-08T18:21:00Z"/>
          <w:rFonts w:ascii="Verdana" w:hAnsi="Verdana"/>
        </w:rPr>
      </w:pPr>
    </w:p>
    <w:p w:rsidR="007E3A50" w:rsidRDefault="00A278A4" w:rsidP="007C4C9C">
      <w:pPr>
        <w:spacing w:after="0" w:line="240" w:lineRule="auto"/>
        <w:jc w:val="right"/>
        <w:rPr>
          <w:rFonts w:ascii="Verdana" w:hAnsi="Verdana"/>
        </w:rPr>
      </w:pPr>
      <w:r w:rsidRPr="00A278A4">
        <w:rPr>
          <w:rFonts w:ascii="Verdana" w:hAnsi="Verdana"/>
        </w:rPr>
        <w:t>Autores</w:t>
      </w:r>
      <w:r w:rsidR="00242DD8">
        <w:rPr>
          <w:rFonts w:ascii="Verdana" w:hAnsi="Verdana"/>
        </w:rPr>
        <w:t xml:space="preserve">: </w:t>
      </w:r>
      <w:r w:rsidR="00242DD8" w:rsidRPr="00242DD8">
        <w:rPr>
          <w:rFonts w:ascii="Verdana" w:hAnsi="Verdana"/>
        </w:rPr>
        <w:t>Primeira letra de cada nome em maiúscula</w:t>
      </w:r>
      <w:r w:rsidR="00242DD8">
        <w:rPr>
          <w:rFonts w:ascii="Verdana" w:hAnsi="Verdana"/>
        </w:rPr>
        <w:t>,</w:t>
      </w:r>
      <w:r w:rsidRPr="00A278A4">
        <w:rPr>
          <w:rFonts w:ascii="Verdana" w:hAnsi="Verdana"/>
        </w:rPr>
        <w:t xml:space="preserve"> </w:t>
      </w:r>
      <w:r w:rsidR="00242DD8">
        <w:rPr>
          <w:rFonts w:ascii="Verdana" w:hAnsi="Verdana"/>
        </w:rPr>
        <w:t>fonte</w:t>
      </w:r>
      <w:r w:rsidRPr="00A278A4">
        <w:rPr>
          <w:rFonts w:ascii="Verdana" w:hAnsi="Verdana"/>
        </w:rPr>
        <w:t xml:space="preserve"> </w:t>
      </w:r>
      <w:proofErr w:type="spellStart"/>
      <w:r w:rsidRPr="00A278A4">
        <w:rPr>
          <w:rFonts w:ascii="Verdana" w:hAnsi="Verdana"/>
        </w:rPr>
        <w:t>Verdana</w:t>
      </w:r>
      <w:proofErr w:type="spellEnd"/>
      <w:r w:rsidR="00242DD8">
        <w:rPr>
          <w:rFonts w:ascii="Verdana" w:hAnsi="Verdana"/>
        </w:rPr>
        <w:t>,</w:t>
      </w:r>
      <w:r w:rsidRPr="00A278A4">
        <w:rPr>
          <w:rFonts w:ascii="Verdana" w:hAnsi="Verdana"/>
        </w:rPr>
        <w:t xml:space="preserve"> </w:t>
      </w:r>
      <w:r>
        <w:rPr>
          <w:rFonts w:ascii="Verdana" w:hAnsi="Verdana"/>
        </w:rPr>
        <w:t>tamanho 11</w:t>
      </w:r>
      <w:r w:rsidR="00242DD8">
        <w:rPr>
          <w:rFonts w:ascii="Verdana" w:hAnsi="Verdana"/>
        </w:rPr>
        <w:t>,</w:t>
      </w:r>
      <w:r w:rsidRPr="00A278A4">
        <w:rPr>
          <w:rFonts w:ascii="Verdana" w:hAnsi="Verdana"/>
        </w:rPr>
        <w:t xml:space="preserve"> </w:t>
      </w:r>
      <w:r w:rsidR="007C4C9C" w:rsidRPr="007E3A50">
        <w:rPr>
          <w:rFonts w:ascii="Verdana" w:hAnsi="Verdana"/>
          <w:szCs w:val="24"/>
        </w:rPr>
        <w:t>espaçamento simples</w:t>
      </w:r>
      <w:r w:rsidR="007C4C9C">
        <w:rPr>
          <w:rFonts w:ascii="Verdana" w:hAnsi="Verdana"/>
          <w:szCs w:val="24"/>
        </w:rPr>
        <w:t>,</w:t>
      </w:r>
      <w:r w:rsidR="007C4C9C">
        <w:rPr>
          <w:rFonts w:ascii="Verdana" w:hAnsi="Verdana"/>
        </w:rPr>
        <w:t xml:space="preserve"> </w:t>
      </w:r>
      <w:r w:rsidR="007E3A50">
        <w:rPr>
          <w:rFonts w:ascii="Verdana" w:hAnsi="Verdana"/>
        </w:rPr>
        <w:t>alinhados à direita,</w:t>
      </w:r>
    </w:p>
    <w:p w:rsidR="00A278A4" w:rsidRDefault="00A278A4" w:rsidP="007C4C9C">
      <w:pPr>
        <w:spacing w:after="0" w:line="240" w:lineRule="auto"/>
        <w:jc w:val="right"/>
        <w:rPr>
          <w:rFonts w:ascii="Verdana" w:hAnsi="Verdana"/>
        </w:rPr>
      </w:pPr>
      <w:r w:rsidRPr="00A278A4">
        <w:rPr>
          <w:rFonts w:ascii="Verdana" w:hAnsi="Verdana"/>
        </w:rPr>
        <w:t xml:space="preserve"> com indicação de </w:t>
      </w:r>
      <w:r w:rsidR="007C4C9C">
        <w:rPr>
          <w:rFonts w:ascii="Verdana" w:hAnsi="Verdana"/>
        </w:rPr>
        <w:t>a</w:t>
      </w:r>
      <w:r w:rsidRPr="00A278A4">
        <w:rPr>
          <w:rFonts w:ascii="Verdana" w:hAnsi="Verdana"/>
        </w:rPr>
        <w:t>filiação n</w:t>
      </w:r>
      <w:r w:rsidR="007C4C9C">
        <w:rPr>
          <w:rFonts w:ascii="Verdana" w:hAnsi="Verdana"/>
        </w:rPr>
        <w:t>u</w:t>
      </w:r>
      <w:r w:rsidRPr="00A278A4">
        <w:rPr>
          <w:rFonts w:ascii="Verdana" w:hAnsi="Verdana"/>
        </w:rPr>
        <w:t>mer</w:t>
      </w:r>
      <w:r w:rsidR="007C4C9C">
        <w:rPr>
          <w:rFonts w:ascii="Verdana" w:hAnsi="Verdana"/>
        </w:rPr>
        <w:t>ado</w:t>
      </w:r>
      <w:r w:rsidRPr="00A278A4">
        <w:rPr>
          <w:rFonts w:ascii="Verdana" w:hAnsi="Verdana"/>
        </w:rPr>
        <w:t xml:space="preserve"> sobrescrito</w:t>
      </w:r>
      <w:r w:rsidRPr="00A278A4">
        <w:rPr>
          <w:rFonts w:ascii="Verdana" w:hAnsi="Verdana"/>
          <w:vertAlign w:val="superscript"/>
        </w:rPr>
        <w:t>1</w:t>
      </w:r>
      <w:r w:rsidRPr="00A278A4">
        <w:rPr>
          <w:rFonts w:ascii="Verdana" w:hAnsi="Verdana"/>
        </w:rPr>
        <w:t xml:space="preserve"> separados </w:t>
      </w:r>
      <w:r w:rsidR="007E3A50" w:rsidRPr="00A278A4">
        <w:rPr>
          <w:rFonts w:ascii="Verdana" w:hAnsi="Verdana"/>
        </w:rPr>
        <w:t>por</w:t>
      </w:r>
      <w:r w:rsidR="007E3A50">
        <w:rPr>
          <w:rFonts w:ascii="Verdana" w:hAnsi="Verdana"/>
        </w:rPr>
        <w:t xml:space="preserve"> ponto e vírgula</w:t>
      </w:r>
      <w:r w:rsidRPr="00A278A4">
        <w:rPr>
          <w:rFonts w:ascii="Verdana" w:hAnsi="Verdana"/>
        </w:rPr>
        <w:t xml:space="preserve"> se houver mais de um autor</w:t>
      </w:r>
    </w:p>
    <w:p w:rsidR="007C4C9C" w:rsidRPr="007C4C9C" w:rsidRDefault="007C4C9C" w:rsidP="007C4C9C">
      <w:pPr>
        <w:spacing w:after="0" w:line="240" w:lineRule="auto"/>
        <w:jc w:val="right"/>
        <w:rPr>
          <w:rFonts w:ascii="Verdana" w:hAnsi="Verdana"/>
        </w:rPr>
      </w:pPr>
    </w:p>
    <w:p w:rsidR="00D4253B" w:rsidRDefault="00242DD8" w:rsidP="007C4C9C">
      <w:pPr>
        <w:pStyle w:val="PargrafodaLista"/>
        <w:numPr>
          <w:ilvl w:val="0"/>
          <w:numId w:val="1"/>
        </w:num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Afiliação (</w:t>
      </w:r>
      <w:r w:rsidRPr="00242DD8">
        <w:rPr>
          <w:rFonts w:ascii="Verdana" w:hAnsi="Verdana"/>
          <w:sz w:val="20"/>
          <w:szCs w:val="20"/>
        </w:rPr>
        <w:t>Laboratório, Universidade, Cidade, Estado, País</w:t>
      </w:r>
      <w:r>
        <w:rPr>
          <w:rFonts w:ascii="Verdana" w:hAnsi="Verdana"/>
          <w:sz w:val="20"/>
          <w:szCs w:val="20"/>
        </w:rPr>
        <w:t>)</w:t>
      </w:r>
      <w:r w:rsidR="00A278A4" w:rsidRPr="007E3A50">
        <w:rPr>
          <w:rFonts w:ascii="Verdana" w:hAnsi="Verdana"/>
          <w:sz w:val="20"/>
          <w:szCs w:val="20"/>
        </w:rPr>
        <w:t xml:space="preserve"> em </w:t>
      </w:r>
      <w:r>
        <w:rPr>
          <w:rFonts w:ascii="Verdana" w:hAnsi="Verdana"/>
          <w:sz w:val="20"/>
          <w:szCs w:val="20"/>
        </w:rPr>
        <w:t>fonte</w:t>
      </w:r>
      <w:r w:rsidR="00A278A4" w:rsidRPr="007E3A50">
        <w:rPr>
          <w:rFonts w:ascii="Verdana" w:hAnsi="Verdana"/>
          <w:sz w:val="20"/>
          <w:szCs w:val="20"/>
        </w:rPr>
        <w:t xml:space="preserve"> </w:t>
      </w:r>
      <w:proofErr w:type="spellStart"/>
      <w:r w:rsidR="00A278A4" w:rsidRPr="007E3A50">
        <w:rPr>
          <w:rFonts w:ascii="Verdana" w:hAnsi="Verdana"/>
          <w:sz w:val="20"/>
          <w:szCs w:val="20"/>
        </w:rPr>
        <w:t>Verdana</w:t>
      </w:r>
      <w:proofErr w:type="spellEnd"/>
      <w:r>
        <w:rPr>
          <w:rFonts w:ascii="Verdana" w:hAnsi="Verdana"/>
          <w:sz w:val="20"/>
          <w:szCs w:val="20"/>
        </w:rPr>
        <w:t>,</w:t>
      </w:r>
      <w:r w:rsidR="00A278A4" w:rsidRPr="007E3A50">
        <w:rPr>
          <w:rFonts w:ascii="Verdana" w:hAnsi="Verdana"/>
          <w:sz w:val="20"/>
          <w:szCs w:val="20"/>
        </w:rPr>
        <w:t xml:space="preserve"> tamanho 10</w:t>
      </w:r>
      <w:r>
        <w:rPr>
          <w:rFonts w:ascii="Verdana" w:hAnsi="Verdana"/>
          <w:sz w:val="20"/>
          <w:szCs w:val="20"/>
        </w:rPr>
        <w:t>,</w:t>
      </w:r>
      <w:r w:rsidR="00A278A4" w:rsidRPr="007E3A50">
        <w:rPr>
          <w:rFonts w:ascii="Verdana" w:hAnsi="Verdana"/>
          <w:sz w:val="20"/>
          <w:szCs w:val="20"/>
        </w:rPr>
        <w:t xml:space="preserve"> </w:t>
      </w:r>
      <w:r w:rsidR="007C4C9C">
        <w:rPr>
          <w:rFonts w:ascii="Verdana" w:hAnsi="Verdana"/>
          <w:sz w:val="20"/>
          <w:szCs w:val="20"/>
        </w:rPr>
        <w:t>espaçamento simples,</w:t>
      </w:r>
      <w:r w:rsidR="007C4C9C" w:rsidRPr="007E3A50">
        <w:rPr>
          <w:rFonts w:ascii="Verdana" w:hAnsi="Verdana"/>
          <w:sz w:val="20"/>
          <w:szCs w:val="20"/>
        </w:rPr>
        <w:t xml:space="preserve"> </w:t>
      </w:r>
      <w:r w:rsidR="007E3A50" w:rsidRPr="007E3A50">
        <w:rPr>
          <w:rFonts w:ascii="Verdana" w:hAnsi="Verdana"/>
          <w:sz w:val="20"/>
          <w:szCs w:val="20"/>
        </w:rPr>
        <w:t>alinhado à direita</w:t>
      </w:r>
      <w:r w:rsidR="00A278A4" w:rsidRPr="007E3A50">
        <w:rPr>
          <w:rFonts w:ascii="Verdana" w:hAnsi="Verdana"/>
          <w:sz w:val="20"/>
          <w:szCs w:val="20"/>
        </w:rPr>
        <w:t xml:space="preserve"> </w:t>
      </w:r>
      <w:r w:rsidR="005637AA" w:rsidRPr="007E3A50">
        <w:rPr>
          <w:rFonts w:ascii="Verdana" w:hAnsi="Verdana"/>
          <w:sz w:val="20"/>
          <w:szCs w:val="20"/>
        </w:rPr>
        <w:t xml:space="preserve">e </w:t>
      </w:r>
      <w:r w:rsidR="00A278A4" w:rsidRPr="007E3A50">
        <w:rPr>
          <w:rFonts w:ascii="Verdana" w:hAnsi="Verdana"/>
          <w:sz w:val="20"/>
          <w:szCs w:val="20"/>
        </w:rPr>
        <w:t>separados por</w:t>
      </w:r>
      <w:r w:rsidR="007E3A50" w:rsidRPr="007E3A50">
        <w:rPr>
          <w:rFonts w:ascii="Verdana" w:hAnsi="Verdana"/>
          <w:sz w:val="20"/>
          <w:szCs w:val="20"/>
        </w:rPr>
        <w:t xml:space="preserve"> ponto e vírgula;</w:t>
      </w:r>
      <w:r w:rsidR="00A278A4" w:rsidRPr="007E3A50">
        <w:rPr>
          <w:rFonts w:ascii="Verdana" w:hAnsi="Verdana"/>
          <w:sz w:val="20"/>
          <w:szCs w:val="20"/>
        </w:rPr>
        <w:t xml:space="preserve"> </w:t>
      </w:r>
    </w:p>
    <w:p w:rsidR="00A278A4" w:rsidRDefault="007C4C9C" w:rsidP="007C4C9C">
      <w:pPr>
        <w:pStyle w:val="PargrafodaLista"/>
        <w:numPr>
          <w:ilvl w:val="0"/>
          <w:numId w:val="1"/>
        </w:num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Afiliação (</w:t>
      </w:r>
      <w:r w:rsidRPr="00242DD8">
        <w:rPr>
          <w:rFonts w:ascii="Verdana" w:hAnsi="Verdana"/>
          <w:sz w:val="20"/>
          <w:szCs w:val="20"/>
        </w:rPr>
        <w:t>Laboratório, Universidade, Cidade, Estado, País</w:t>
      </w:r>
      <w:r>
        <w:rPr>
          <w:rFonts w:ascii="Verdana" w:hAnsi="Verdana"/>
          <w:sz w:val="20"/>
          <w:szCs w:val="20"/>
        </w:rPr>
        <w:t>)</w:t>
      </w:r>
      <w:r w:rsidRPr="007E3A50">
        <w:rPr>
          <w:rFonts w:ascii="Verdana" w:hAnsi="Verdana"/>
          <w:sz w:val="20"/>
          <w:szCs w:val="20"/>
        </w:rPr>
        <w:t xml:space="preserve"> em </w:t>
      </w:r>
      <w:r>
        <w:rPr>
          <w:rFonts w:ascii="Verdana" w:hAnsi="Verdana"/>
          <w:sz w:val="20"/>
          <w:szCs w:val="20"/>
        </w:rPr>
        <w:t>fonte</w:t>
      </w:r>
      <w:r w:rsidRPr="007E3A50">
        <w:rPr>
          <w:rFonts w:ascii="Verdana" w:hAnsi="Verdana"/>
          <w:sz w:val="20"/>
          <w:szCs w:val="20"/>
        </w:rPr>
        <w:t xml:space="preserve"> </w:t>
      </w:r>
      <w:proofErr w:type="spellStart"/>
      <w:r w:rsidRPr="007E3A50">
        <w:rPr>
          <w:rFonts w:ascii="Verdana" w:hAnsi="Verdana"/>
          <w:sz w:val="20"/>
          <w:szCs w:val="20"/>
        </w:rPr>
        <w:t>Verdana</w:t>
      </w:r>
      <w:proofErr w:type="spellEnd"/>
      <w:r>
        <w:rPr>
          <w:rFonts w:ascii="Verdana" w:hAnsi="Verdana"/>
          <w:sz w:val="20"/>
          <w:szCs w:val="20"/>
        </w:rPr>
        <w:t>,</w:t>
      </w:r>
      <w:r w:rsidRPr="007E3A50">
        <w:rPr>
          <w:rFonts w:ascii="Verdana" w:hAnsi="Verdana"/>
          <w:sz w:val="20"/>
          <w:szCs w:val="20"/>
        </w:rPr>
        <w:t xml:space="preserve"> tamanho 10</w:t>
      </w:r>
      <w:r>
        <w:rPr>
          <w:rFonts w:ascii="Verdana" w:hAnsi="Verdana"/>
          <w:sz w:val="20"/>
          <w:szCs w:val="20"/>
        </w:rPr>
        <w:t>,</w:t>
      </w:r>
      <w:r w:rsidRPr="007E3A5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espaçamento simples,</w:t>
      </w:r>
      <w:r w:rsidRPr="007E3A50">
        <w:rPr>
          <w:rFonts w:ascii="Verdana" w:hAnsi="Verdana"/>
          <w:sz w:val="20"/>
          <w:szCs w:val="20"/>
        </w:rPr>
        <w:t xml:space="preserve"> alinhado à direita e separados por ponto e vírgula</w:t>
      </w:r>
      <w:r>
        <w:rPr>
          <w:rFonts w:ascii="Verdana" w:hAnsi="Verdana"/>
          <w:sz w:val="20"/>
          <w:szCs w:val="20"/>
        </w:rPr>
        <w:t xml:space="preserve"> </w:t>
      </w:r>
      <w:r w:rsidR="00A278A4" w:rsidRPr="007E3A50">
        <w:rPr>
          <w:rFonts w:ascii="Verdana" w:hAnsi="Verdana"/>
          <w:sz w:val="20"/>
          <w:szCs w:val="20"/>
        </w:rPr>
        <w:t xml:space="preserve"> </w:t>
      </w:r>
    </w:p>
    <w:p w:rsidR="00790D33" w:rsidRPr="007E3A50" w:rsidRDefault="00790D33" w:rsidP="007C4C9C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ins w:id="3" w:author="User" w:date="2025-01-15T09:59:00Z">
        <w:r w:rsidR="00DD1269">
          <w:rPr>
            <w:rFonts w:ascii="Verdana" w:hAnsi="Verdana"/>
            <w:sz w:val="20"/>
            <w:szCs w:val="20"/>
          </w:rPr>
          <w:t>-</w:t>
        </w:r>
      </w:ins>
      <w:r>
        <w:rPr>
          <w:rFonts w:ascii="Verdana" w:hAnsi="Verdana"/>
          <w:sz w:val="20"/>
          <w:szCs w:val="20"/>
        </w:rPr>
        <w:t>mail do autor principal</w:t>
      </w:r>
    </w:p>
    <w:p w:rsidR="00A93C25" w:rsidRDefault="00A93C25" w:rsidP="007C4C9C">
      <w:pPr>
        <w:spacing w:after="0" w:line="360" w:lineRule="auto"/>
        <w:ind w:left="360"/>
        <w:jc w:val="center"/>
        <w:rPr>
          <w:rFonts w:ascii="Verdana" w:hAnsi="Verdana"/>
          <w:sz w:val="24"/>
          <w:szCs w:val="24"/>
        </w:rPr>
      </w:pPr>
    </w:p>
    <w:p w:rsidR="00A00607" w:rsidRDefault="002667DB" w:rsidP="003B79EC">
      <w:pPr>
        <w:spacing w:after="0"/>
        <w:jc w:val="both"/>
        <w:rPr>
          <w:rFonts w:ascii="Verdana" w:hAnsi="Verdana"/>
          <w:color w:val="000000"/>
          <w:sz w:val="24"/>
          <w:szCs w:val="24"/>
        </w:rPr>
      </w:pPr>
      <w:r w:rsidRPr="002667DB">
        <w:rPr>
          <w:rFonts w:ascii="Verdana" w:hAnsi="Verdana"/>
          <w:b/>
          <w:bCs/>
          <w:color w:val="000000"/>
          <w:sz w:val="24"/>
          <w:szCs w:val="24"/>
        </w:rPr>
        <w:t>Introdução:</w:t>
      </w:r>
      <w:r w:rsidRPr="002667DB">
        <w:rPr>
          <w:rFonts w:ascii="Verdana" w:hAnsi="Verdana"/>
          <w:color w:val="000000"/>
          <w:sz w:val="24"/>
          <w:szCs w:val="24"/>
        </w:rPr>
        <w:t xml:space="preserve"> O resumo deve conter, no m</w:t>
      </w:r>
      <w:ins w:id="4" w:author="User" w:date="2025-01-15T09:58:00Z">
        <w:r w:rsidR="00DD1269">
          <w:rPr>
            <w:rFonts w:ascii="Verdana" w:hAnsi="Verdana"/>
            <w:color w:val="000000"/>
            <w:sz w:val="24"/>
            <w:szCs w:val="24"/>
          </w:rPr>
          <w:t>ínimo 400 palavras e m</w:t>
        </w:r>
      </w:ins>
      <w:r w:rsidRPr="002667DB">
        <w:rPr>
          <w:rFonts w:ascii="Verdana" w:hAnsi="Verdana"/>
          <w:color w:val="000000"/>
          <w:sz w:val="24"/>
          <w:szCs w:val="24"/>
        </w:rPr>
        <w:t xml:space="preserve">áximo, </w:t>
      </w:r>
      <w:ins w:id="5" w:author="User" w:date="2025-01-24T10:39:00Z">
        <w:r w:rsidR="00C51212">
          <w:rPr>
            <w:rFonts w:ascii="Verdana" w:hAnsi="Verdana"/>
            <w:color w:val="000000"/>
            <w:sz w:val="24"/>
            <w:szCs w:val="24"/>
          </w:rPr>
          <w:t>6</w:t>
        </w:r>
      </w:ins>
      <w:del w:id="6" w:author="User" w:date="2025-01-15T09:58:00Z">
        <w:r w:rsidRPr="002667DB" w:rsidDel="00DD1269">
          <w:rPr>
            <w:rFonts w:ascii="Verdana" w:hAnsi="Verdana"/>
            <w:color w:val="000000"/>
            <w:sz w:val="24"/>
            <w:szCs w:val="24"/>
          </w:rPr>
          <w:delText>4</w:delText>
        </w:r>
      </w:del>
      <w:r w:rsidRPr="002667DB">
        <w:rPr>
          <w:rFonts w:ascii="Verdana" w:hAnsi="Verdana"/>
          <w:color w:val="000000"/>
          <w:sz w:val="24"/>
          <w:szCs w:val="24"/>
        </w:rPr>
        <w:t xml:space="preserve">00 palavras, fonte </w:t>
      </w:r>
      <w:proofErr w:type="spellStart"/>
      <w:r w:rsidRPr="002667DB">
        <w:rPr>
          <w:rFonts w:ascii="Verdana" w:hAnsi="Verdana"/>
          <w:color w:val="000000"/>
          <w:sz w:val="24"/>
          <w:szCs w:val="24"/>
        </w:rPr>
        <w:t>Verdana</w:t>
      </w:r>
      <w:proofErr w:type="spellEnd"/>
      <w:r w:rsidRPr="002667DB">
        <w:rPr>
          <w:rFonts w:ascii="Verdana" w:hAnsi="Verdana"/>
          <w:color w:val="000000"/>
          <w:sz w:val="24"/>
          <w:szCs w:val="24"/>
        </w:rPr>
        <w:t xml:space="preserve">, tamanho 12, justificado e espaçamento </w:t>
      </w:r>
      <w:r w:rsidR="00610C63">
        <w:rPr>
          <w:rFonts w:ascii="Verdana" w:hAnsi="Verdana"/>
          <w:color w:val="000000"/>
          <w:sz w:val="24"/>
          <w:szCs w:val="24"/>
        </w:rPr>
        <w:t>entre</w:t>
      </w:r>
      <w:r w:rsidR="00610C63" w:rsidRPr="002667DB">
        <w:rPr>
          <w:rFonts w:ascii="Verdana" w:hAnsi="Verdana"/>
          <w:color w:val="000000"/>
          <w:sz w:val="24"/>
          <w:szCs w:val="24"/>
        </w:rPr>
        <w:t xml:space="preserve"> </w:t>
      </w:r>
      <w:r w:rsidRPr="002667DB">
        <w:rPr>
          <w:rFonts w:ascii="Verdana" w:hAnsi="Verdana"/>
          <w:color w:val="000000"/>
          <w:sz w:val="24"/>
          <w:szCs w:val="24"/>
        </w:rPr>
        <w:t>linha 1,15. A introdução deve ter uma breve contextualização do tema e a</w:t>
      </w:r>
      <w:r w:rsidR="00610C63">
        <w:rPr>
          <w:rFonts w:ascii="Verdana" w:hAnsi="Verdana"/>
          <w:color w:val="000000"/>
          <w:sz w:val="24"/>
          <w:szCs w:val="24"/>
        </w:rPr>
        <w:t xml:space="preserve"> questão problema da sua proposta/intervenção</w:t>
      </w:r>
      <w:r w:rsidRPr="002667DB">
        <w:rPr>
          <w:rFonts w:ascii="Verdana" w:hAnsi="Verdana"/>
          <w:color w:val="000000"/>
          <w:sz w:val="24"/>
          <w:szCs w:val="24"/>
        </w:rPr>
        <w:t xml:space="preserve">. </w:t>
      </w:r>
      <w:r w:rsidRPr="002667DB">
        <w:rPr>
          <w:rFonts w:ascii="Verdana" w:hAnsi="Verdana"/>
          <w:b/>
          <w:bCs/>
          <w:color w:val="000000"/>
          <w:sz w:val="24"/>
          <w:szCs w:val="24"/>
        </w:rPr>
        <w:t>Objetivo:</w:t>
      </w:r>
      <w:r w:rsidRPr="002667DB">
        <w:rPr>
          <w:rFonts w:ascii="Verdana" w:hAnsi="Verdana"/>
          <w:color w:val="000000"/>
          <w:sz w:val="24"/>
          <w:szCs w:val="24"/>
        </w:rPr>
        <w:t xml:space="preserve"> Apresente clara e concisamente a finalidade da </w:t>
      </w:r>
      <w:r w:rsidR="00610C63">
        <w:rPr>
          <w:rFonts w:ascii="Verdana" w:hAnsi="Verdana"/>
          <w:color w:val="000000"/>
          <w:sz w:val="24"/>
          <w:szCs w:val="24"/>
        </w:rPr>
        <w:t>sua proposta/intervenção</w:t>
      </w:r>
      <w:r w:rsidRPr="002667DB">
        <w:rPr>
          <w:rFonts w:ascii="Verdana" w:hAnsi="Verdana"/>
          <w:color w:val="000000"/>
          <w:sz w:val="24"/>
          <w:szCs w:val="24"/>
        </w:rPr>
        <w:t xml:space="preserve">. </w:t>
      </w:r>
      <w:r w:rsidR="00610C63">
        <w:rPr>
          <w:rFonts w:ascii="Verdana" w:hAnsi="Verdana"/>
          <w:b/>
          <w:bCs/>
          <w:color w:val="000000"/>
          <w:sz w:val="24"/>
          <w:szCs w:val="24"/>
        </w:rPr>
        <w:t>Desenvolvimento</w:t>
      </w:r>
      <w:r w:rsidRPr="002667DB">
        <w:rPr>
          <w:rFonts w:ascii="Verdana" w:hAnsi="Verdana"/>
          <w:b/>
          <w:bCs/>
          <w:color w:val="000000"/>
          <w:sz w:val="24"/>
          <w:szCs w:val="24"/>
        </w:rPr>
        <w:t>:</w:t>
      </w:r>
      <w:r w:rsidRPr="002667DB">
        <w:rPr>
          <w:rFonts w:ascii="Verdana" w:hAnsi="Verdana"/>
          <w:color w:val="000000"/>
          <w:sz w:val="24"/>
          <w:szCs w:val="24"/>
        </w:rPr>
        <w:t xml:space="preserve"> Os </w:t>
      </w:r>
      <w:r w:rsidR="00610C63">
        <w:rPr>
          <w:rFonts w:ascii="Verdana" w:hAnsi="Verdana"/>
          <w:color w:val="000000"/>
          <w:sz w:val="24"/>
          <w:szCs w:val="24"/>
        </w:rPr>
        <w:t>autores devem</w:t>
      </w:r>
      <w:r w:rsidRPr="002667DB">
        <w:rPr>
          <w:rFonts w:ascii="Verdana" w:hAnsi="Verdana"/>
          <w:color w:val="000000"/>
          <w:sz w:val="24"/>
          <w:szCs w:val="24"/>
        </w:rPr>
        <w:t xml:space="preserve"> apresentar</w:t>
      </w:r>
      <w:r w:rsidR="00610C63">
        <w:rPr>
          <w:rFonts w:ascii="Verdana" w:hAnsi="Verdana"/>
          <w:color w:val="000000"/>
          <w:sz w:val="24"/>
          <w:szCs w:val="24"/>
        </w:rPr>
        <w:t xml:space="preserve"> os procedimentos realizados, materiais utilizados</w:t>
      </w:r>
      <w:r w:rsidRPr="002667DB">
        <w:rPr>
          <w:rFonts w:ascii="Verdana" w:hAnsi="Verdana"/>
          <w:color w:val="000000"/>
          <w:sz w:val="24"/>
          <w:szCs w:val="24"/>
        </w:rPr>
        <w:t xml:space="preserve">, </w:t>
      </w:r>
      <w:r w:rsidR="00610C63">
        <w:rPr>
          <w:rFonts w:ascii="Verdana" w:hAnsi="Verdana"/>
          <w:color w:val="000000"/>
          <w:sz w:val="24"/>
          <w:szCs w:val="24"/>
        </w:rPr>
        <w:t xml:space="preserve">assim como, os indivíduos submetidos e participantes do processo </w:t>
      </w:r>
      <w:r w:rsidRPr="002667DB">
        <w:rPr>
          <w:rFonts w:ascii="Verdana" w:hAnsi="Verdana"/>
          <w:b/>
          <w:bCs/>
          <w:color w:val="000000"/>
          <w:sz w:val="24"/>
          <w:szCs w:val="24"/>
        </w:rPr>
        <w:t xml:space="preserve">Conclusão: </w:t>
      </w:r>
      <w:r w:rsidR="00610C63">
        <w:rPr>
          <w:rFonts w:ascii="Verdana" w:hAnsi="Verdana"/>
          <w:color w:val="000000"/>
          <w:sz w:val="24"/>
          <w:szCs w:val="24"/>
        </w:rPr>
        <w:t>I</w:t>
      </w:r>
      <w:r w:rsidRPr="002667DB">
        <w:rPr>
          <w:rFonts w:ascii="Verdana" w:hAnsi="Verdana"/>
          <w:color w:val="000000"/>
          <w:sz w:val="24"/>
          <w:szCs w:val="24"/>
        </w:rPr>
        <w:t>nformar os principais achados d</w:t>
      </w:r>
      <w:r w:rsidR="00610C63">
        <w:rPr>
          <w:rFonts w:ascii="Verdana" w:hAnsi="Verdana"/>
          <w:color w:val="000000"/>
          <w:sz w:val="24"/>
          <w:szCs w:val="24"/>
        </w:rPr>
        <w:t>a proposta/intervenção</w:t>
      </w:r>
      <w:r w:rsidRPr="002667DB">
        <w:rPr>
          <w:rFonts w:ascii="Verdana" w:hAnsi="Verdana"/>
          <w:color w:val="000000"/>
          <w:sz w:val="24"/>
          <w:szCs w:val="24"/>
        </w:rPr>
        <w:t xml:space="preserve">, remetendo ao objetivo do </w:t>
      </w:r>
      <w:r w:rsidR="00A00D56">
        <w:rPr>
          <w:rFonts w:ascii="Verdana" w:hAnsi="Verdana"/>
          <w:color w:val="000000"/>
          <w:sz w:val="24"/>
          <w:szCs w:val="24"/>
        </w:rPr>
        <w:t>resumo</w:t>
      </w:r>
      <w:r w:rsidR="00610C63">
        <w:rPr>
          <w:rFonts w:ascii="Verdana" w:hAnsi="Verdana"/>
          <w:color w:val="000000"/>
          <w:sz w:val="24"/>
          <w:szCs w:val="24"/>
        </w:rPr>
        <w:t>, e apresentar a conclusão e ou recomendações encontradas pelos autores</w:t>
      </w:r>
      <w:r w:rsidRPr="002667DB">
        <w:rPr>
          <w:rFonts w:ascii="Verdana" w:hAnsi="Verdana"/>
          <w:color w:val="000000"/>
          <w:sz w:val="24"/>
          <w:szCs w:val="24"/>
        </w:rPr>
        <w:t>.</w:t>
      </w:r>
      <w:ins w:id="7" w:author="User" w:date="2025-01-15T09:56:00Z">
        <w:r w:rsidR="00DD1269">
          <w:rPr>
            <w:rFonts w:ascii="Verdana" w:hAnsi="Verdana"/>
            <w:color w:val="000000"/>
            <w:sz w:val="24"/>
            <w:szCs w:val="24"/>
          </w:rPr>
          <w:t xml:space="preserve"> </w:t>
        </w:r>
      </w:ins>
    </w:p>
    <w:p w:rsidR="00A00607" w:rsidRDefault="00A00607" w:rsidP="003B79EC">
      <w:pPr>
        <w:spacing w:after="0"/>
        <w:jc w:val="both"/>
        <w:rPr>
          <w:rFonts w:ascii="Verdana" w:hAnsi="Verdana"/>
          <w:color w:val="000000"/>
          <w:sz w:val="24"/>
          <w:szCs w:val="24"/>
        </w:rPr>
      </w:pPr>
    </w:p>
    <w:p w:rsidR="00C64E01" w:rsidRPr="003B79EC" w:rsidRDefault="002667DB" w:rsidP="003B79EC">
      <w:pPr>
        <w:spacing w:after="0"/>
        <w:jc w:val="both"/>
        <w:rPr>
          <w:rFonts w:ascii="Verdana" w:hAnsi="Verdana"/>
          <w:color w:val="000000"/>
          <w:sz w:val="24"/>
          <w:szCs w:val="24"/>
        </w:rPr>
      </w:pPr>
      <w:r w:rsidRPr="002667DB">
        <w:rPr>
          <w:rFonts w:ascii="Verdana" w:hAnsi="Verdana"/>
          <w:b/>
          <w:bCs/>
          <w:color w:val="000000"/>
          <w:sz w:val="24"/>
          <w:szCs w:val="24"/>
        </w:rPr>
        <w:t>Palavras-chave:</w:t>
      </w:r>
      <w:r w:rsidRPr="002667DB">
        <w:rPr>
          <w:rFonts w:ascii="Verdana" w:hAnsi="Verdana"/>
          <w:color w:val="000000"/>
          <w:sz w:val="24"/>
          <w:szCs w:val="24"/>
        </w:rPr>
        <w:t xml:space="preserve"> Incluir de 3 (três) a 5 (cinco) palavras-chave, separadas por vírgulas. </w:t>
      </w:r>
    </w:p>
    <w:sectPr w:rsidR="00C64E01" w:rsidRPr="003B79EC" w:rsidSect="00362095">
      <w:headerReference w:type="default" r:id="rId7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DB2" w:rsidRDefault="007C4DB2" w:rsidP="0058507A">
      <w:pPr>
        <w:spacing w:after="0" w:line="240" w:lineRule="auto"/>
      </w:pPr>
      <w:r>
        <w:separator/>
      </w:r>
    </w:p>
  </w:endnote>
  <w:endnote w:type="continuationSeparator" w:id="0">
    <w:p w:rsidR="007C4DB2" w:rsidRDefault="007C4DB2" w:rsidP="0058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DB2" w:rsidRDefault="007C4DB2" w:rsidP="0058507A">
      <w:pPr>
        <w:spacing w:after="0" w:line="240" w:lineRule="auto"/>
      </w:pPr>
      <w:r>
        <w:separator/>
      </w:r>
    </w:p>
  </w:footnote>
  <w:footnote w:type="continuationSeparator" w:id="0">
    <w:p w:rsidR="007C4DB2" w:rsidRDefault="007C4DB2" w:rsidP="0058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7DB" w:rsidRDefault="00C64600">
    <w:pPr>
      <w:pStyle w:val="Cabealho"/>
    </w:pPr>
    <w:ins w:id="8" w:author="User" w:date="2025-01-24T10:41:00Z"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-231140</wp:posOffset>
            </wp:positionV>
            <wp:extent cx="2143125" cy="733885"/>
            <wp:effectExtent l="0" t="0" r="0" b="952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faperj_vinho_completo.pn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73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ins w:id="9" w:author="User" w:date="2025-01-17T15:26:00Z">
      <w:del w:id="10" w:author="User" w:date="2025-01-17T15:26:00Z">
        <w:r w:rsidR="00C51212">
          <w:rPr>
            <w:noProof/>
          </w:rPr>
          <w:drawing>
            <wp:inline distT="0" distB="0" distL="0" distR="0">
              <wp:extent cx="1962150" cy="457200"/>
              <wp:effectExtent l="0" t="0" r="0" b="0"/>
              <wp:docPr id="1" name="Imagem 1" descr="logo_faperj_vinho_complet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_faperj_vinho_complet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621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ins>
    <w:r w:rsidR="00C51212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2129790</wp:posOffset>
          </wp:positionH>
          <wp:positionV relativeFrom="paragraph">
            <wp:posOffset>-154305</wp:posOffset>
          </wp:positionV>
          <wp:extent cx="2247900" cy="590550"/>
          <wp:effectExtent l="0" t="0" r="0" b="0"/>
          <wp:wrapThrough wrapText="bothSides">
            <wp:wrapPolygon edited="0">
              <wp:start x="0" y="0"/>
              <wp:lineTo x="0" y="20903"/>
              <wp:lineTo x="21417" y="20903"/>
              <wp:lineTo x="21417" y="0"/>
              <wp:lineTo x="0" y="0"/>
            </wp:wrapPolygon>
          </wp:wrapThrough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001" b="32571"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212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4368165</wp:posOffset>
          </wp:positionH>
          <wp:positionV relativeFrom="paragraph">
            <wp:posOffset>-278130</wp:posOffset>
          </wp:positionV>
          <wp:extent cx="803910" cy="803275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212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5130165</wp:posOffset>
          </wp:positionH>
          <wp:positionV relativeFrom="paragraph">
            <wp:posOffset>-182880</wp:posOffset>
          </wp:positionV>
          <wp:extent cx="1162050" cy="628650"/>
          <wp:effectExtent l="0" t="0" r="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67DB" w:rsidRPr="0058507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C6A61"/>
    <w:multiLevelType w:val="hybridMultilevel"/>
    <w:tmpl w:val="A4C6B3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71C0C"/>
    <w:multiLevelType w:val="hybridMultilevel"/>
    <w:tmpl w:val="E0DCE166"/>
    <w:lvl w:ilvl="0" w:tplc="4080E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A4"/>
    <w:rsid w:val="000A229C"/>
    <w:rsid w:val="001B4E59"/>
    <w:rsid w:val="001D3A79"/>
    <w:rsid w:val="00242DD8"/>
    <w:rsid w:val="002563B0"/>
    <w:rsid w:val="002667DB"/>
    <w:rsid w:val="002D58FF"/>
    <w:rsid w:val="002F75B7"/>
    <w:rsid w:val="00303BEB"/>
    <w:rsid w:val="00362095"/>
    <w:rsid w:val="003A3B68"/>
    <w:rsid w:val="003B139B"/>
    <w:rsid w:val="003B79EC"/>
    <w:rsid w:val="003D1251"/>
    <w:rsid w:val="0046186F"/>
    <w:rsid w:val="0053227F"/>
    <w:rsid w:val="005637AA"/>
    <w:rsid w:val="0058507A"/>
    <w:rsid w:val="00591D3A"/>
    <w:rsid w:val="00610C63"/>
    <w:rsid w:val="0065373F"/>
    <w:rsid w:val="00671163"/>
    <w:rsid w:val="00790D33"/>
    <w:rsid w:val="007C4C9C"/>
    <w:rsid w:val="007C4DB2"/>
    <w:rsid w:val="007E3A50"/>
    <w:rsid w:val="0080362D"/>
    <w:rsid w:val="00873450"/>
    <w:rsid w:val="008B5C22"/>
    <w:rsid w:val="008F22D6"/>
    <w:rsid w:val="009410F3"/>
    <w:rsid w:val="00945422"/>
    <w:rsid w:val="009A2D65"/>
    <w:rsid w:val="009D3A8C"/>
    <w:rsid w:val="009D6171"/>
    <w:rsid w:val="009E5FCE"/>
    <w:rsid w:val="00A00607"/>
    <w:rsid w:val="00A00D56"/>
    <w:rsid w:val="00A21996"/>
    <w:rsid w:val="00A278A4"/>
    <w:rsid w:val="00A600BE"/>
    <w:rsid w:val="00A93C25"/>
    <w:rsid w:val="00AB74E4"/>
    <w:rsid w:val="00B63BD8"/>
    <w:rsid w:val="00C51212"/>
    <w:rsid w:val="00C64600"/>
    <w:rsid w:val="00C64E01"/>
    <w:rsid w:val="00C96EDF"/>
    <w:rsid w:val="00D4253B"/>
    <w:rsid w:val="00DC00DD"/>
    <w:rsid w:val="00DD1269"/>
    <w:rsid w:val="00DE78AF"/>
    <w:rsid w:val="00E6662F"/>
    <w:rsid w:val="00EA667D"/>
    <w:rsid w:val="00ED06DE"/>
    <w:rsid w:val="00F02DA2"/>
    <w:rsid w:val="00F05FB0"/>
    <w:rsid w:val="00F645D7"/>
    <w:rsid w:val="00F9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13A1E"/>
  <w15:docId w15:val="{8C4E36C2-CBE0-45CB-93DB-09E2D23B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8A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8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07A"/>
  </w:style>
  <w:style w:type="paragraph" w:styleId="Rodap">
    <w:name w:val="footer"/>
    <w:basedOn w:val="Normal"/>
    <w:link w:val="RodapChar"/>
    <w:uiPriority w:val="99"/>
    <w:unhideWhenUsed/>
    <w:rsid w:val="0058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07A"/>
  </w:style>
  <w:style w:type="paragraph" w:styleId="SemEspaamento">
    <w:name w:val="No Spacing"/>
    <w:uiPriority w:val="1"/>
    <w:qFormat/>
    <w:rsid w:val="00591D3A"/>
    <w:rPr>
      <w:sz w:val="22"/>
      <w:szCs w:val="22"/>
      <w:lang w:eastAsia="en-US"/>
    </w:rPr>
  </w:style>
  <w:style w:type="paragraph" w:styleId="Reviso">
    <w:name w:val="Revision"/>
    <w:hidden/>
    <w:uiPriority w:val="99"/>
    <w:semiHidden/>
    <w:rsid w:val="00C64600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4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6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</dc:creator>
  <cp:keywords/>
  <cp:lastModifiedBy>User</cp:lastModifiedBy>
  <cp:revision>3</cp:revision>
  <dcterms:created xsi:type="dcterms:W3CDTF">2025-01-24T13:40:00Z</dcterms:created>
  <dcterms:modified xsi:type="dcterms:W3CDTF">2025-01-24T13:41:00Z</dcterms:modified>
</cp:coreProperties>
</file>