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5F9D7" w14:textId="77777777" w:rsidR="0034558B" w:rsidRDefault="00000000">
      <w:pPr>
        <w:pStyle w:val="Corpodetexto"/>
        <w:ind w:left="1911"/>
        <w:rPr>
          <w:sz w:val="20"/>
        </w:rPr>
      </w:pPr>
      <w:r>
        <w:rPr>
          <w:noProof/>
          <w:sz w:val="20"/>
        </w:rPr>
        <w:drawing>
          <wp:inline distT="0" distB="0" distL="0" distR="0" wp14:anchorId="6440D0AA" wp14:editId="2591EF5D">
            <wp:extent cx="3309088" cy="167220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9088" cy="167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EA31F" w14:textId="77777777" w:rsidR="0034558B" w:rsidRDefault="0034558B">
      <w:pPr>
        <w:pStyle w:val="Corpodetexto"/>
        <w:spacing w:before="163"/>
        <w:ind w:left="0"/>
      </w:pPr>
    </w:p>
    <w:p w14:paraId="779492F5" w14:textId="77777777" w:rsidR="0034558B" w:rsidRDefault="00000000">
      <w:pPr>
        <w:pStyle w:val="Ttulo1"/>
      </w:pPr>
      <w:r>
        <w:t xml:space="preserve">MODELAGEM DA ADEQUABILIDADE CLIMÁTICA DO ABIU NO </w:t>
      </w:r>
      <w:r>
        <w:rPr>
          <w:spacing w:val="-2"/>
        </w:rPr>
        <w:t>BRASIL</w:t>
      </w:r>
    </w:p>
    <w:p w14:paraId="19D6B1C6" w14:textId="77777777" w:rsidR="0034558B" w:rsidRDefault="00000000">
      <w:pPr>
        <w:pStyle w:val="Corpodetexto"/>
        <w:spacing w:before="138"/>
        <w:ind w:right="87"/>
        <w:jc w:val="center"/>
      </w:pPr>
      <w:r>
        <w:t>Tatiane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Silva</w:t>
      </w:r>
      <w:r>
        <w:rPr>
          <w:spacing w:val="-2"/>
        </w:rPr>
        <w:t xml:space="preserve"> </w:t>
      </w:r>
      <w:r>
        <w:t>Santos</w:t>
      </w:r>
      <w:r>
        <w:rPr>
          <w:vertAlign w:val="superscript"/>
        </w:rPr>
        <w:t>1;</w:t>
      </w:r>
      <w:r>
        <w:rPr>
          <w:spacing w:val="31"/>
        </w:rPr>
        <w:t xml:space="preserve"> </w:t>
      </w:r>
      <w:r>
        <w:t>Higo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silva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Silva</w:t>
      </w:r>
      <w:r>
        <w:rPr>
          <w:vertAlign w:val="superscript"/>
        </w:rPr>
        <w:t>2</w:t>
      </w:r>
      <w:r>
        <w:t>;</w:t>
      </w:r>
      <w:r>
        <w:rPr>
          <w:spacing w:val="-2"/>
        </w:rPr>
        <w:t xml:space="preserve"> </w:t>
      </w:r>
      <w:r>
        <w:t>Gracilene</w:t>
      </w:r>
      <w:r>
        <w:rPr>
          <w:spacing w:val="-2"/>
        </w:rPr>
        <w:t xml:space="preserve"> </w:t>
      </w:r>
      <w:r>
        <w:t>Diolete</w:t>
      </w:r>
      <w:r>
        <w:rPr>
          <w:spacing w:val="-2"/>
        </w:rPr>
        <w:t xml:space="preserve"> </w:t>
      </w:r>
      <w:r>
        <w:t>Sousa</w:t>
      </w:r>
      <w:r>
        <w:rPr>
          <w:spacing w:val="-2"/>
        </w:rPr>
        <w:t xml:space="preserve"> </w:t>
      </w:r>
      <w:r>
        <w:t>Reis</w:t>
      </w:r>
      <w:r>
        <w:rPr>
          <w:vertAlign w:val="superscript"/>
        </w:rPr>
        <w:t>3</w:t>
      </w:r>
      <w:r>
        <w:t>;</w:t>
      </w:r>
      <w:r>
        <w:rPr>
          <w:spacing w:val="-2"/>
        </w:rPr>
        <w:t xml:space="preserve"> </w:t>
      </w:r>
      <w:r>
        <w:t>Antonia</w:t>
      </w:r>
      <w:r>
        <w:rPr>
          <w:spacing w:val="-2"/>
        </w:rPr>
        <w:t xml:space="preserve"> </w:t>
      </w:r>
      <w:r>
        <w:t>do Nascimento</w:t>
      </w:r>
      <w:r>
        <w:rPr>
          <w:spacing w:val="-7"/>
        </w:rPr>
        <w:t xml:space="preserve"> </w:t>
      </w:r>
      <w:r>
        <w:t>Luz</w:t>
      </w:r>
      <w:r>
        <w:rPr>
          <w:vertAlign w:val="superscript"/>
        </w:rPr>
        <w:t>4</w:t>
      </w:r>
      <w:r>
        <w:t>;</w:t>
      </w:r>
      <w:r>
        <w:rPr>
          <w:spacing w:val="-7"/>
        </w:rPr>
        <w:t xml:space="preserve"> </w:t>
      </w:r>
      <w:r>
        <w:t>Roberto</w:t>
      </w:r>
      <w:r>
        <w:rPr>
          <w:spacing w:val="-7"/>
        </w:rPr>
        <w:t xml:space="preserve"> </w:t>
      </w:r>
      <w:r>
        <w:t>senna</w:t>
      </w:r>
      <w:r>
        <w:rPr>
          <w:spacing w:val="-7"/>
        </w:rPr>
        <w:t xml:space="preserve"> </w:t>
      </w:r>
      <w:r>
        <w:t>Rodrigues</w:t>
      </w:r>
      <w:r>
        <w:rPr>
          <w:vertAlign w:val="superscript"/>
        </w:rPr>
        <w:t>5</w:t>
      </w:r>
      <w:r>
        <w:t>;</w:t>
      </w:r>
      <w:r>
        <w:rPr>
          <w:spacing w:val="-7"/>
        </w:rPr>
        <w:t xml:space="preserve"> </w:t>
      </w:r>
      <w:r>
        <w:t>Francisca</w:t>
      </w:r>
      <w:r>
        <w:rPr>
          <w:spacing w:val="-7"/>
        </w:rPr>
        <w:t xml:space="preserve"> </w:t>
      </w:r>
      <w:r>
        <w:t>Nara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Conceicao</w:t>
      </w:r>
      <w:r>
        <w:rPr>
          <w:spacing w:val="-7"/>
        </w:rPr>
        <w:t xml:space="preserve"> </w:t>
      </w:r>
      <w:r>
        <w:t>Moreira</w:t>
      </w:r>
      <w:r>
        <w:rPr>
          <w:vertAlign w:val="superscript"/>
        </w:rPr>
        <w:t>6</w:t>
      </w:r>
      <w:r>
        <w:t>;</w:t>
      </w:r>
      <w:r>
        <w:rPr>
          <w:u w:val="thick"/>
        </w:rPr>
        <w:t>Tássia</w:t>
      </w:r>
      <w:r>
        <w:t xml:space="preserve"> </w:t>
      </w:r>
      <w:r>
        <w:rPr>
          <w:u w:val="thick"/>
        </w:rPr>
        <w:t>Toyoi Gomes Takashima</w:t>
      </w:r>
      <w:r>
        <w:rPr>
          <w:vertAlign w:val="superscript"/>
        </w:rPr>
        <w:t>7</w:t>
      </w:r>
    </w:p>
    <w:p w14:paraId="5C6EBAA4" w14:textId="77777777" w:rsidR="0034558B" w:rsidRDefault="00000000">
      <w:pPr>
        <w:pStyle w:val="Corpodetexto"/>
        <w:spacing w:before="276"/>
        <w:ind w:right="86"/>
        <w:jc w:val="center"/>
      </w:pPr>
      <w:r>
        <w:rPr>
          <w:vertAlign w:val="superscript"/>
        </w:rPr>
        <w:t>1</w:t>
      </w:r>
      <w:r>
        <w:rPr>
          <w:spacing w:val="-25"/>
        </w:rPr>
        <w:t xml:space="preserve"> </w:t>
      </w:r>
      <w:r>
        <w:t>Graduanda</w:t>
      </w:r>
      <w:r>
        <w:rPr>
          <w:spacing w:val="-10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Tecnologia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Ambiental.</w:t>
      </w:r>
      <w:r>
        <w:rPr>
          <w:spacing w:val="-6"/>
        </w:rPr>
        <w:t xml:space="preserve"> </w:t>
      </w:r>
      <w:r>
        <w:t>IFPA.</w:t>
      </w:r>
      <w:r>
        <w:rPr>
          <w:spacing w:val="-6"/>
        </w:rPr>
        <w:t xml:space="preserve"> </w:t>
      </w:r>
      <w:hyperlink r:id="rId8">
        <w:r>
          <w:rPr>
            <w:spacing w:val="-2"/>
          </w:rPr>
          <w:t>taty_silva89silva@hotmail.com</w:t>
        </w:r>
      </w:hyperlink>
    </w:p>
    <w:p w14:paraId="1EFB0AE2" w14:textId="515E9FB3" w:rsidR="0034558B" w:rsidRDefault="00000000">
      <w:pPr>
        <w:pStyle w:val="Corpodetexto"/>
        <w:ind w:right="86"/>
        <w:jc w:val="center"/>
      </w:pPr>
      <w:r>
        <w:rPr>
          <w:vertAlign w:val="superscript"/>
        </w:rPr>
        <w:t>2</w:t>
      </w:r>
      <w:r>
        <w:rPr>
          <w:spacing w:val="-25"/>
        </w:rPr>
        <w:t xml:space="preserve"> </w:t>
      </w:r>
      <w:r>
        <w:t>Graduando</w:t>
      </w:r>
      <w:r>
        <w:rPr>
          <w:spacing w:val="-10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Tecnologia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Ambiental.</w:t>
      </w:r>
      <w:r>
        <w:rPr>
          <w:spacing w:val="-6"/>
        </w:rPr>
        <w:t xml:space="preserve"> </w:t>
      </w:r>
      <w:r>
        <w:t>IFPA.</w:t>
      </w:r>
      <w:r>
        <w:rPr>
          <w:spacing w:val="-6"/>
        </w:rPr>
        <w:t xml:space="preserve"> </w:t>
      </w:r>
      <w:del w:id="0" w:author="Mayane Rodrigues" w:date="2025-11-30T22:18:00Z" w16du:dateUtc="2025-12-01T01:18:00Z">
        <w:r w:rsidDel="00B3557B">
          <w:fldChar w:fldCharType="begin"/>
        </w:r>
        <w:r w:rsidDel="00B3557B">
          <w:delInstrText>HYPERLINK "mailto:silvahigo218@gmail.com" \h</w:delInstrText>
        </w:r>
        <w:r w:rsidDel="00B3557B">
          <w:fldChar w:fldCharType="separate"/>
        </w:r>
        <w:r w:rsidDel="00B3557B">
          <w:rPr>
            <w:spacing w:val="-2"/>
          </w:rPr>
          <w:delText>silvahigo218@gmail.com</w:delText>
        </w:r>
        <w:r w:rsidDel="00B3557B">
          <w:rPr>
            <w:spacing w:val="-2"/>
          </w:rPr>
          <w:fldChar w:fldCharType="end"/>
        </w:r>
      </w:del>
    </w:p>
    <w:p w14:paraId="1FDD49C2" w14:textId="6BD40964" w:rsidR="0034558B" w:rsidRDefault="00000000">
      <w:pPr>
        <w:pStyle w:val="Corpodetexto"/>
        <w:ind w:right="50"/>
        <w:jc w:val="center"/>
      </w:pPr>
      <w:r>
        <w:rPr>
          <w:vertAlign w:val="superscript"/>
        </w:rPr>
        <w:t>3</w:t>
      </w:r>
      <w:r>
        <w:rPr>
          <w:spacing w:val="-25"/>
        </w:rPr>
        <w:t xml:space="preserve"> </w:t>
      </w:r>
      <w:r>
        <w:t>Graduanda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Tecnologia</w:t>
      </w:r>
      <w:r>
        <w:rPr>
          <w:spacing w:val="-15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>Ambiental.</w:t>
      </w:r>
      <w:r>
        <w:rPr>
          <w:spacing w:val="-13"/>
        </w:rPr>
        <w:t xml:space="preserve"> </w:t>
      </w:r>
      <w:r>
        <w:fldChar w:fldCharType="begin"/>
      </w:r>
      <w:r>
        <w:instrText>HYPERLINK "mailto:IFPA.gracilener82@gmail.com" \h</w:instrText>
      </w:r>
      <w:r>
        <w:fldChar w:fldCharType="separate"/>
      </w:r>
      <w:r>
        <w:t>IFPA.</w:t>
      </w:r>
      <w:ins w:id="1" w:author="Mayane Rodrigues" w:date="2025-11-30T22:18:00Z" w16du:dateUtc="2025-12-01T01:18:00Z">
        <w:r w:rsidR="00B3557B" w:rsidDel="00B3557B">
          <w:t xml:space="preserve"> </w:t>
        </w:r>
      </w:ins>
      <w:del w:id="2" w:author="Mayane Rodrigues" w:date="2025-11-30T22:18:00Z" w16du:dateUtc="2025-12-01T01:18:00Z">
        <w:r w:rsidDel="00B3557B">
          <w:delText>gracilener82@gmail.com</w:delText>
        </w:r>
      </w:del>
      <w:r>
        <w:fldChar w:fldCharType="end"/>
      </w:r>
      <w:r>
        <w:t xml:space="preserve"> </w:t>
      </w:r>
      <w:r>
        <w:rPr>
          <w:vertAlign w:val="superscript"/>
        </w:rPr>
        <w:t>4</w:t>
      </w:r>
      <w:r>
        <w:t xml:space="preserve">Graduanda em Tecnologia em Gestão Ambiental.IFPA. </w:t>
      </w:r>
      <w:del w:id="3" w:author="Mayane Rodrigues" w:date="2025-11-30T22:18:00Z" w16du:dateUtc="2025-12-01T01:18:00Z">
        <w:r w:rsidDel="00B3557B">
          <w:fldChar w:fldCharType="begin"/>
        </w:r>
        <w:r w:rsidDel="00B3557B">
          <w:delInstrText>HYPERLINK "mailto:antonianascimentoluzdias@gmail.com" \h</w:delInstrText>
        </w:r>
        <w:r w:rsidDel="00B3557B">
          <w:fldChar w:fldCharType="separate"/>
        </w:r>
        <w:r w:rsidDel="00B3557B">
          <w:rPr>
            <w:spacing w:val="-2"/>
          </w:rPr>
          <w:delText>antonianascimentoluzdias@gmail.com</w:delText>
        </w:r>
        <w:r w:rsidDel="00B3557B">
          <w:rPr>
            <w:spacing w:val="-2"/>
          </w:rPr>
          <w:fldChar w:fldCharType="end"/>
        </w:r>
      </w:del>
    </w:p>
    <w:p w14:paraId="07636029" w14:textId="3B8953DE" w:rsidR="0034558B" w:rsidRDefault="00000000">
      <w:pPr>
        <w:pStyle w:val="Corpodetexto"/>
        <w:ind w:right="86"/>
        <w:jc w:val="center"/>
      </w:pPr>
      <w:r>
        <w:rPr>
          <w:vertAlign w:val="superscript"/>
        </w:rPr>
        <w:t>5</w:t>
      </w:r>
      <w:r>
        <w:rPr>
          <w:spacing w:val="-25"/>
        </w:rPr>
        <w:t xml:space="preserve"> </w:t>
      </w:r>
      <w:r>
        <w:t>Mestre</w:t>
      </w:r>
      <w:r>
        <w:rPr>
          <w:spacing w:val="-10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Naturais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Amazônia.</w:t>
      </w:r>
      <w:r>
        <w:rPr>
          <w:spacing w:val="-6"/>
        </w:rPr>
        <w:t xml:space="preserve"> </w:t>
      </w:r>
      <w:r>
        <w:t xml:space="preserve">IFPA. </w:t>
      </w:r>
      <w:del w:id="4" w:author="Mayane Rodrigues" w:date="2025-11-30T22:18:00Z" w16du:dateUtc="2025-12-01T01:18:00Z">
        <w:r w:rsidDel="00B3557B">
          <w:fldChar w:fldCharType="begin"/>
        </w:r>
        <w:r w:rsidDel="00B3557B">
          <w:delInstrText>HYPERLINK "mailto:roberto.senna@ifpa.edu.br" \h</w:delInstrText>
        </w:r>
        <w:r w:rsidDel="00B3557B">
          <w:fldChar w:fldCharType="separate"/>
        </w:r>
        <w:r w:rsidDel="00B3557B">
          <w:rPr>
            <w:spacing w:val="-2"/>
          </w:rPr>
          <w:delText>roberto.senna@ifpa.edu.br</w:delText>
        </w:r>
        <w:r w:rsidDel="00B3557B">
          <w:rPr>
            <w:spacing w:val="-2"/>
          </w:rPr>
          <w:fldChar w:fldCharType="end"/>
        </w:r>
      </w:del>
    </w:p>
    <w:p w14:paraId="0A6CBFB8" w14:textId="201CE1F1" w:rsidR="0034558B" w:rsidRDefault="00000000">
      <w:pPr>
        <w:pStyle w:val="Corpodetexto"/>
        <w:ind w:left="1224"/>
      </w:pPr>
      <w:r>
        <w:rPr>
          <w:vertAlign w:val="superscript"/>
        </w:rPr>
        <w:t>6</w:t>
      </w:r>
      <w:r>
        <w:rPr>
          <w:spacing w:val="40"/>
        </w:rPr>
        <w:t xml:space="preserve"> </w:t>
      </w:r>
      <w:r>
        <w:t>Mestre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Engenharia</w:t>
      </w:r>
      <w:r>
        <w:rPr>
          <w:spacing w:val="-4"/>
        </w:rPr>
        <w:t xml:space="preserve"> </w:t>
      </w:r>
      <w:r>
        <w:t>Civil.</w:t>
      </w:r>
      <w:r>
        <w:rPr>
          <w:spacing w:val="53"/>
        </w:rPr>
        <w:t xml:space="preserve"> </w:t>
      </w:r>
      <w:r>
        <w:t>IFPA.</w:t>
      </w:r>
      <w:r>
        <w:rPr>
          <w:spacing w:val="-4"/>
        </w:rPr>
        <w:t xml:space="preserve"> </w:t>
      </w:r>
      <w:del w:id="5" w:author="Mayane Rodrigues" w:date="2025-11-30T22:18:00Z" w16du:dateUtc="2025-12-01T01:18:00Z">
        <w:r w:rsidDel="00B3557B">
          <w:fldChar w:fldCharType="begin"/>
        </w:r>
        <w:r w:rsidDel="00B3557B">
          <w:delInstrText>HYPERLINK "mailto:francisca.moreira@ifpa.edu.br" \h</w:delInstrText>
        </w:r>
        <w:r w:rsidDel="00B3557B">
          <w:fldChar w:fldCharType="separate"/>
        </w:r>
        <w:r w:rsidDel="00B3557B">
          <w:rPr>
            <w:spacing w:val="-2"/>
          </w:rPr>
          <w:delText>francisca.moreira@ifpa.edu.br</w:delText>
        </w:r>
        <w:r w:rsidDel="00B3557B">
          <w:rPr>
            <w:spacing w:val="-2"/>
          </w:rPr>
          <w:fldChar w:fldCharType="end"/>
        </w:r>
      </w:del>
    </w:p>
    <w:p w14:paraId="09039983" w14:textId="5D49A1D1" w:rsidR="0034558B" w:rsidRDefault="00000000">
      <w:pPr>
        <w:pStyle w:val="Corpodetexto"/>
        <w:ind w:left="1107"/>
      </w:pPr>
      <w:r>
        <w:rPr>
          <w:vertAlign w:val="superscript"/>
        </w:rPr>
        <w:t>7</w:t>
      </w:r>
      <w:r>
        <w:rPr>
          <w:spacing w:val="-25"/>
        </w:rPr>
        <w:t xml:space="preserve"> </w:t>
      </w:r>
      <w:r>
        <w:t>Doutora</w:t>
      </w:r>
      <w:r>
        <w:rPr>
          <w:spacing w:val="-8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Biodiversidade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Evolução.</w:t>
      </w:r>
      <w:r>
        <w:rPr>
          <w:spacing w:val="-4"/>
        </w:rPr>
        <w:t xml:space="preserve"> </w:t>
      </w:r>
      <w:r>
        <w:t>IFPA.</w:t>
      </w:r>
      <w:r>
        <w:rPr>
          <w:spacing w:val="-5"/>
        </w:rPr>
        <w:t xml:space="preserve"> </w:t>
      </w:r>
      <w:commentRangeStart w:id="6"/>
      <w:del w:id="7" w:author="Mayane Rodrigues" w:date="2025-11-30T22:19:00Z" w16du:dateUtc="2025-12-01T01:19:00Z">
        <w:r w:rsidDel="00B3557B">
          <w:fldChar w:fldCharType="begin"/>
        </w:r>
        <w:r w:rsidDel="00B3557B">
          <w:delInstrText>HYPERLINK "mailto:tassia.oliveira@ifpa.edu.br" \h</w:delInstrText>
        </w:r>
        <w:r w:rsidDel="00B3557B">
          <w:fldChar w:fldCharType="separate"/>
        </w:r>
        <w:r w:rsidDel="00B3557B">
          <w:rPr>
            <w:spacing w:val="-2"/>
          </w:rPr>
          <w:delText>tassia.oliveira@ifpa.edu.br</w:delText>
        </w:r>
        <w:r w:rsidDel="00B3557B">
          <w:rPr>
            <w:spacing w:val="-2"/>
          </w:rPr>
          <w:fldChar w:fldCharType="end"/>
        </w:r>
      </w:del>
      <w:commentRangeEnd w:id="6"/>
      <w:r w:rsidR="00B3557B">
        <w:rPr>
          <w:rStyle w:val="Refdecomentrio"/>
        </w:rPr>
        <w:commentReference w:id="6"/>
      </w:r>
    </w:p>
    <w:p w14:paraId="6A24FBBF" w14:textId="77777777" w:rsidR="0034558B" w:rsidRDefault="0034558B">
      <w:pPr>
        <w:pStyle w:val="Corpodetexto"/>
        <w:spacing w:before="275"/>
        <w:ind w:left="0"/>
      </w:pPr>
    </w:p>
    <w:p w14:paraId="27DAC154" w14:textId="77777777" w:rsidR="0034558B" w:rsidRDefault="00000000">
      <w:pPr>
        <w:pStyle w:val="Ttulo1"/>
      </w:pPr>
      <w:r>
        <w:rPr>
          <w:spacing w:val="-2"/>
        </w:rPr>
        <w:t>RESUMO</w:t>
      </w:r>
    </w:p>
    <w:p w14:paraId="0E377F6C" w14:textId="51C86663" w:rsidR="0034558B" w:rsidRDefault="00000000">
      <w:pPr>
        <w:pStyle w:val="Corpodetexto"/>
        <w:spacing w:before="276"/>
        <w:ind w:left="1" w:right="14"/>
        <w:jc w:val="both"/>
      </w:pPr>
      <w:commentRangeStart w:id="8"/>
      <w:r>
        <w:t>O</w:t>
      </w:r>
      <w:commentRangeEnd w:id="8"/>
      <w:r w:rsidR="00B3557B">
        <w:rPr>
          <w:rStyle w:val="Refdecomentrio"/>
        </w:rPr>
        <w:commentReference w:id="8"/>
      </w:r>
      <w:r>
        <w:t xml:space="preserve"> Abiu [</w:t>
      </w:r>
      <w:r>
        <w:rPr>
          <w:i/>
        </w:rPr>
        <w:t xml:space="preserve">Pouteria caimito </w:t>
      </w:r>
      <w:r>
        <w:t>(Ruiz &amp; Pav.) Radlk é um fruto tropical nativo da Amazônia, pertencente à família Sapotaceae, conhecido por sua polpa cremosa e</w:t>
      </w:r>
      <w:r>
        <w:rPr>
          <w:spacing w:val="-2"/>
        </w:rPr>
        <w:t xml:space="preserve"> </w:t>
      </w:r>
      <w:r>
        <w:t>doce.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fruto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rico</w:t>
      </w:r>
      <w:r>
        <w:rPr>
          <w:spacing w:val="-2"/>
        </w:rPr>
        <w:t xml:space="preserve"> </w:t>
      </w:r>
      <w:r>
        <w:t xml:space="preserve">em nutrientes, como vitaminas A e C, potássio e fibras, sendo consumido fresco ou usado em sucos, sorvetes e outras sobremesas, além de apresentar propriedades medicinais e ser muito utilizado na medicina tradicional da região amazônica. Dada a importância, o presente trabalho teve por objetivo analisar a adequabilidade climática do </w:t>
      </w:r>
      <w:r>
        <w:rPr>
          <w:i/>
        </w:rPr>
        <w:t xml:space="preserve">P. caimito </w:t>
      </w:r>
      <w:r>
        <w:t>no Brasil. Utilizaram-se</w:t>
      </w:r>
      <w:r>
        <w:rPr>
          <w:spacing w:val="-4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ocorrências</w:t>
      </w:r>
      <w:r>
        <w:rPr>
          <w:spacing w:val="-4"/>
        </w:rPr>
        <w:t xml:space="preserve"> </w:t>
      </w:r>
      <w:r>
        <w:t>obtidos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Biodiversity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(Gbif) e dados climáticos obtidos do WorldClim. As 4411 ocorrências passaram por tratamento de limpeza de dados,</w:t>
      </w:r>
      <w:r>
        <w:rPr>
          <w:spacing w:val="-3"/>
        </w:rPr>
        <w:t xml:space="preserve"> </w:t>
      </w:r>
      <w:r>
        <w:t>filtrando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limite</w:t>
      </w:r>
      <w:r>
        <w:rPr>
          <w:spacing w:val="-3"/>
        </w:rPr>
        <w:t xml:space="preserve"> </w:t>
      </w:r>
      <w:r>
        <w:t>desejado</w:t>
      </w:r>
      <w:r>
        <w:rPr>
          <w:spacing w:val="-3"/>
        </w:rPr>
        <w:t xml:space="preserve"> </w:t>
      </w:r>
      <w:r>
        <w:t>(Brasil),</w:t>
      </w:r>
      <w:r>
        <w:rPr>
          <w:spacing w:val="-3"/>
        </w:rPr>
        <w:t xml:space="preserve"> </w:t>
      </w:r>
      <w:r>
        <w:t>removendo</w:t>
      </w:r>
      <w:r>
        <w:rPr>
          <w:spacing w:val="-3"/>
        </w:rPr>
        <w:t xml:space="preserve"> </w:t>
      </w:r>
      <w:r>
        <w:t>ocorrências</w:t>
      </w:r>
      <w:r>
        <w:rPr>
          <w:spacing w:val="-3"/>
        </w:rPr>
        <w:t xml:space="preserve"> </w:t>
      </w:r>
      <w:r>
        <w:t>duplicadas e registros vazios. Análises de adequabilidade climáticas das espécies foram realizadas por meio da modelagem no</w:t>
      </w:r>
      <w:r>
        <w:rPr>
          <w:spacing w:val="80"/>
        </w:rPr>
        <w:t xml:space="preserve"> </w:t>
      </w:r>
      <w:r>
        <w:t>software R (versão 4.4.2) utilizando pacote sdm e aplicando o</w:t>
      </w:r>
      <w:r>
        <w:rPr>
          <w:spacing w:val="40"/>
        </w:rPr>
        <w:t xml:space="preserve"> </w:t>
      </w:r>
      <w:r>
        <w:t xml:space="preserve">método Maxent para calibração do modelo. </w:t>
      </w:r>
      <w:ins w:id="9" w:author="Mayane Rodrigues" w:date="2025-11-30T22:07:00Z" w16du:dateUtc="2025-12-01T01:07:00Z">
        <w:r w:rsidR="000D51FA">
          <w:t>Diante disso</w:t>
        </w:r>
      </w:ins>
      <w:ins w:id="10" w:author="Mayane Rodrigues" w:date="2025-11-30T22:01:00Z" w16du:dateUtc="2025-12-01T01:01:00Z">
        <w:r w:rsidR="000D51FA">
          <w:t>, os resultados mostram que a</w:t>
        </w:r>
      </w:ins>
      <w:del w:id="11" w:author="Mayane Rodrigues" w:date="2025-11-30T22:01:00Z" w16du:dateUtc="2025-12-01T01:01:00Z">
        <w:r w:rsidDel="000D51FA">
          <w:delText>A</w:delText>
        </w:r>
      </w:del>
      <w:r>
        <w:t xml:space="preserve"> área de</w:t>
      </w:r>
      <w:r>
        <w:rPr>
          <w:spacing w:val="40"/>
        </w:rPr>
        <w:t xml:space="preserve"> </w:t>
      </w:r>
      <w:r>
        <w:t>maior adequabilidade climática para cultivo do abiu (</w:t>
      </w:r>
      <w:r>
        <w:rPr>
          <w:i/>
        </w:rPr>
        <w:t>P. caimito</w:t>
      </w:r>
      <w:r>
        <w:t>) no Brasil encontra-se predominantemente na região Norte, especificamente na Amazônia Central, e ao longo da Costa Leste</w:t>
      </w:r>
      <w:r>
        <w:rPr>
          <w:spacing w:val="40"/>
        </w:rPr>
        <w:t xml:space="preserve"> </w:t>
      </w:r>
      <w:r>
        <w:t>do Brasil. As áreas com menor adequabilidade estão localizadas nas regiões Sul, partes do Sudeste e do interior do Nordeste e do Centro-Oeste, o que demonstra que a espécie possui</w:t>
      </w:r>
      <w:r>
        <w:rPr>
          <w:spacing w:val="-2"/>
        </w:rPr>
        <w:t xml:space="preserve"> </w:t>
      </w:r>
      <w:r>
        <w:t>requerimentos</w:t>
      </w:r>
      <w:r>
        <w:rPr>
          <w:spacing w:val="-2"/>
        </w:rPr>
        <w:t xml:space="preserve"> </w:t>
      </w:r>
      <w:r>
        <w:t xml:space="preserve">ecológicos típicos de florestas tropicais. Desta forma, para garantir a manutenção e a resiliência das populações de </w:t>
      </w:r>
      <w:r>
        <w:rPr>
          <w:i/>
        </w:rPr>
        <w:t xml:space="preserve">Pouteria caimito </w:t>
      </w:r>
      <w:r>
        <w:t>frente a cenários de mudanças</w:t>
      </w:r>
      <w:r>
        <w:rPr>
          <w:spacing w:val="-3"/>
        </w:rPr>
        <w:t xml:space="preserve"> </w:t>
      </w:r>
      <w:r>
        <w:t>climáticas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florestas tropicais (da Amazônia e da Mata Atlântica), requer o fortalecimento de estratégias de adaptação, incluindo a conservação e restauração de florestas tropicais, a seleção de áreas prioritárias para cultivo e o monitoramento contínuo das condições climáticas.</w:t>
      </w:r>
    </w:p>
    <w:p w14:paraId="022005CA" w14:textId="4C55AF24" w:rsidR="0034558B" w:rsidRDefault="00000000">
      <w:pPr>
        <w:pStyle w:val="Corpodetexto"/>
        <w:spacing w:before="276"/>
        <w:ind w:left="1"/>
        <w:jc w:val="both"/>
      </w:pPr>
      <w:r>
        <w:rPr>
          <w:b/>
        </w:rPr>
        <w:t>Palavras-chave</w:t>
      </w:r>
      <w:r>
        <w:t>: Frutas tropicais</w:t>
      </w:r>
      <w:r w:rsidR="00834269">
        <w:t>; d</w:t>
      </w:r>
      <w:r>
        <w:t>istribuição geográfica</w:t>
      </w:r>
      <w:r w:rsidR="00834269">
        <w:t>;</w:t>
      </w:r>
      <w:r>
        <w:t xml:space="preserve"> </w:t>
      </w:r>
      <w:r w:rsidR="00834269">
        <w:t>m</w:t>
      </w:r>
      <w:r>
        <w:t xml:space="preserve">udanças </w:t>
      </w:r>
      <w:r>
        <w:rPr>
          <w:spacing w:val="-2"/>
        </w:rPr>
        <w:t>climáticas.</w:t>
      </w:r>
    </w:p>
    <w:p w14:paraId="218AC8A9" w14:textId="77777777" w:rsidR="0034558B" w:rsidRDefault="00000000">
      <w:pPr>
        <w:spacing w:before="276"/>
        <w:ind w:left="1"/>
        <w:jc w:val="both"/>
        <w:rPr>
          <w:sz w:val="24"/>
        </w:rPr>
      </w:pPr>
      <w:r>
        <w:rPr>
          <w:b/>
          <w:sz w:val="24"/>
        </w:rPr>
        <w:t>Escolha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Área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Simpósio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Metodologias,</w:t>
      </w:r>
      <w:r>
        <w:rPr>
          <w:spacing w:val="-1"/>
          <w:sz w:val="24"/>
        </w:rPr>
        <w:t xml:space="preserve"> </w:t>
      </w:r>
      <w:r>
        <w:rPr>
          <w:sz w:val="24"/>
        </w:rPr>
        <w:t>Geotecnologias,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Estatística.</w:t>
      </w:r>
    </w:p>
    <w:sectPr w:rsidR="0034558B">
      <w:footerReference w:type="default" r:id="rId13"/>
      <w:type w:val="continuous"/>
      <w:pgSz w:w="11920" w:h="16840"/>
      <w:pgMar w:top="20" w:right="1133" w:bottom="520" w:left="1700" w:header="0" w:footer="332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6" w:author="Mayane Rodrigues" w:date="2025-11-30T22:19:00Z" w:initials="MR">
    <w:p w14:paraId="0BF293C6" w14:textId="77777777" w:rsidR="00B3557B" w:rsidRDefault="00B3557B" w:rsidP="00B3557B">
      <w:pPr>
        <w:pStyle w:val="Textodecomentrio"/>
      </w:pPr>
      <w:r>
        <w:rPr>
          <w:rStyle w:val="Refdecomentrio"/>
        </w:rPr>
        <w:annotationRef/>
      </w:r>
      <w:r>
        <w:t xml:space="preserve">É necessario apenas o e-mail do autor principal </w:t>
      </w:r>
    </w:p>
  </w:comment>
  <w:comment w:id="8" w:author="Mayane Rodrigues" w:date="2025-11-30T22:18:00Z" w:initials="MR">
    <w:p w14:paraId="1038DD53" w14:textId="77777777" w:rsidR="00DC7643" w:rsidRDefault="00B3557B" w:rsidP="00DC7643">
      <w:pPr>
        <w:pStyle w:val="Textodecomentrio"/>
      </w:pPr>
      <w:r>
        <w:rPr>
          <w:rStyle w:val="Refdecomentrio"/>
        </w:rPr>
        <w:annotationRef/>
      </w:r>
      <w:r w:rsidR="00DC7643">
        <w:t>Atenção as regras de submissão! Peço por gentileza que reenviem mantendo o documento em formato docx. Como pedido no edital.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BF293C6" w15:done="0"/>
  <w15:commentEx w15:paraId="1038DD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4BCB7D0" w16cex:dateUtc="2025-12-01T01:19:00Z"/>
  <w16cex:commentExtensible w16cex:durableId="375D4CE4" w16cex:dateUtc="2025-12-01T0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BF293C6" w16cid:durableId="64BCB7D0"/>
  <w16cid:commentId w16cid:paraId="1038DD53" w16cid:durableId="375D4C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B57FB" w14:textId="77777777" w:rsidR="00223364" w:rsidRDefault="00223364">
      <w:r>
        <w:separator/>
      </w:r>
    </w:p>
  </w:endnote>
  <w:endnote w:type="continuationSeparator" w:id="0">
    <w:p w14:paraId="663B907B" w14:textId="77777777" w:rsidR="00223364" w:rsidRDefault="0022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B097E" w14:textId="77777777" w:rsidR="0034558B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59680" behindDoc="1" locked="0" layoutInCell="1" allowOverlap="1" wp14:anchorId="00AA75DC" wp14:editId="267818D8">
          <wp:simplePos x="0" y="0"/>
          <wp:positionH relativeFrom="page">
            <wp:posOffset>4890135</wp:posOffset>
          </wp:positionH>
          <wp:positionV relativeFrom="page">
            <wp:posOffset>10355510</wp:posOffset>
          </wp:positionV>
          <wp:extent cx="866775" cy="3378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775" cy="337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60192" behindDoc="1" locked="0" layoutInCell="1" allowOverlap="1" wp14:anchorId="685DD87B" wp14:editId="7346CCFF">
          <wp:simplePos x="0" y="0"/>
          <wp:positionH relativeFrom="page">
            <wp:posOffset>6499860</wp:posOffset>
          </wp:positionH>
          <wp:positionV relativeFrom="page">
            <wp:posOffset>10355510</wp:posOffset>
          </wp:positionV>
          <wp:extent cx="752475" cy="3333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2475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A5134" w14:textId="77777777" w:rsidR="00223364" w:rsidRDefault="00223364">
      <w:r>
        <w:separator/>
      </w:r>
    </w:p>
  </w:footnote>
  <w:footnote w:type="continuationSeparator" w:id="0">
    <w:p w14:paraId="4897918A" w14:textId="77777777" w:rsidR="00223364" w:rsidRDefault="0022336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yane Rodrigues">
    <w15:presenceInfo w15:providerId="Windows Live" w15:userId="d5fd449baaac17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558B"/>
    <w:rsid w:val="000D51FA"/>
    <w:rsid w:val="00223364"/>
    <w:rsid w:val="00265428"/>
    <w:rsid w:val="0034558B"/>
    <w:rsid w:val="00454A06"/>
    <w:rsid w:val="004F3A26"/>
    <w:rsid w:val="00834269"/>
    <w:rsid w:val="00956E64"/>
    <w:rsid w:val="009B2352"/>
    <w:rsid w:val="00B3557B"/>
    <w:rsid w:val="00DC7643"/>
    <w:rsid w:val="00E2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491319"/>
  <w15:docId w15:val="{F182FC0E-0EA0-4468-B614-46D53957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74" w:right="8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0D51FA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355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355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3557B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355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3557B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_silva89silva@hot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6C08F-61AB-4F1C-8C7D-324DF785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513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template-0c892c1e3ebb0c4045ccc50969c9c4ff420412cf.docx</dc:title>
  <cp:lastModifiedBy>Mayane Rodrigues</cp:lastModifiedBy>
  <cp:revision>32</cp:revision>
  <dcterms:created xsi:type="dcterms:W3CDTF">2025-12-01T00:22:00Z</dcterms:created>
  <dcterms:modified xsi:type="dcterms:W3CDTF">2025-12-01T01:34:00Z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2025-12-01T00:00:00Z</vt:filetime>
  </property>
</Properties>
</file>