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FB7B" w14:textId="77777777" w:rsidR="00303D2C" w:rsidRDefault="004A7541" w:rsidP="003A15B6">
      <w:commentRangeStart w:id="0"/>
      <w:commentRangeEnd w:id="0"/>
      <w:del w:id="1" w:author="Alzira Araujo" w:date="2025-11-28T07:14:00Z">
        <w:r w:rsidDel="004A7541">
          <w:rPr>
            <w:rStyle w:val="Refdecomentrio"/>
          </w:rPr>
          <w:commentReference w:id="0"/>
        </w:r>
      </w:del>
    </w:p>
    <w:p w14:paraId="42FE6743" w14:textId="77777777" w:rsidR="003A15B6" w:rsidRPr="003A15B6" w:rsidRDefault="003A15B6" w:rsidP="003A15B6">
      <w:pPr>
        <w:jc w:val="center"/>
        <w:rPr>
          <w:b/>
          <w:sz w:val="24"/>
        </w:rPr>
      </w:pPr>
      <w:bookmarkStart w:id="2" w:name="_Hlk215206812"/>
      <w:r w:rsidRPr="003A15B6">
        <w:rPr>
          <w:b/>
          <w:sz w:val="24"/>
        </w:rPr>
        <w:t>A DISCIPLINA DE ESTUDOS AMAZÔNICOS COMO ESTRATÉGIA DE FORMAÇÃO DA IDENTIDADE E DA CIDADANIA NA REGIÃO NORTE</w:t>
      </w:r>
    </w:p>
    <w:bookmarkEnd w:id="2"/>
    <w:p w14:paraId="34CC5D6B" w14:textId="77777777" w:rsidR="003A15B6" w:rsidRDefault="003A15B6" w:rsidP="003A15B6">
      <w:pPr>
        <w:jc w:val="center"/>
        <w:rPr>
          <w:sz w:val="24"/>
          <w:szCs w:val="24"/>
        </w:rPr>
      </w:pPr>
    </w:p>
    <w:p w14:paraId="2B9F1063" w14:textId="4AD76529" w:rsidR="00D44818" w:rsidRDefault="003A15B6" w:rsidP="00BD3A99">
      <w:pPr>
        <w:pStyle w:val="Textodenotaderodap"/>
        <w:jc w:val="center"/>
        <w:rPr>
          <w:sz w:val="24"/>
          <w:szCs w:val="24"/>
        </w:rPr>
      </w:pPr>
      <w:r w:rsidRPr="00C73FDD">
        <w:rPr>
          <w:sz w:val="24"/>
          <w:szCs w:val="24"/>
        </w:rPr>
        <w:t>Hudson Patrick Coelh</w:t>
      </w:r>
      <w:r w:rsidR="00F473FD">
        <w:rPr>
          <w:sz w:val="24"/>
          <w:szCs w:val="24"/>
        </w:rPr>
        <w:t>o</w:t>
      </w:r>
      <w:r w:rsidR="00A85C44" w:rsidRPr="006A7CE9">
        <w:rPr>
          <w:vertAlign w:val="superscript"/>
        </w:rPr>
        <w:footnoteRef/>
      </w:r>
      <w:r w:rsidR="00F473FD">
        <w:rPr>
          <w:sz w:val="24"/>
          <w:szCs w:val="24"/>
        </w:rPr>
        <w:t>;</w:t>
      </w:r>
      <w:r>
        <w:rPr>
          <w:sz w:val="24"/>
          <w:szCs w:val="24"/>
        </w:rPr>
        <w:t xml:space="preserve"> Carlos Henrique Lima Oliveira</w:t>
      </w:r>
      <w:bookmarkStart w:id="3" w:name="_Hlk215206996"/>
      <w:r w:rsidR="00A85C44">
        <w:rPr>
          <w:vertAlign w:val="superscript"/>
        </w:rPr>
        <w:t>2</w:t>
      </w:r>
    </w:p>
    <w:p w14:paraId="2AE8818D" w14:textId="77777777" w:rsidR="00D44818" w:rsidRDefault="00D44818" w:rsidP="00BD3A99">
      <w:pPr>
        <w:pStyle w:val="Textodenotaderodap"/>
        <w:jc w:val="center"/>
        <w:rPr>
          <w:sz w:val="24"/>
          <w:szCs w:val="24"/>
        </w:rPr>
      </w:pPr>
    </w:p>
    <w:p w14:paraId="4249900D" w14:textId="10446522" w:rsidR="006A7CE9" w:rsidRPr="006A7CE9" w:rsidRDefault="006A7CE9" w:rsidP="00BD3A99">
      <w:pPr>
        <w:pStyle w:val="Textodenotaderodap"/>
        <w:jc w:val="center"/>
      </w:pPr>
      <w:r w:rsidRPr="006A7CE9">
        <w:rPr>
          <w:vertAlign w:val="superscript"/>
        </w:rPr>
        <w:footnoteRef/>
      </w:r>
      <w:r w:rsidRPr="006A7CE9">
        <w:t xml:space="preserve"> Especialista em metodologia e ensino de Geografia - FIBRA. Professor da rede municipal de Ananindeua. hudsonpatriick@gmail.com</w:t>
      </w:r>
    </w:p>
    <w:p w14:paraId="1B2818AB" w14:textId="055B9546" w:rsidR="006A7CE9" w:rsidRPr="006A7CE9" w:rsidRDefault="00A85C44" w:rsidP="00BD3A99">
      <w:pPr>
        <w:jc w:val="center"/>
        <w:rPr>
          <w:sz w:val="20"/>
          <w:szCs w:val="20"/>
        </w:rPr>
      </w:pPr>
      <w:r>
        <w:rPr>
          <w:sz w:val="20"/>
          <w:szCs w:val="20"/>
          <w:vertAlign w:val="superscript"/>
        </w:rPr>
        <w:t>2</w:t>
      </w:r>
      <w:r w:rsidR="006A7CE9" w:rsidRPr="006A7CE9">
        <w:rPr>
          <w:sz w:val="20"/>
          <w:szCs w:val="20"/>
        </w:rPr>
        <w:t xml:space="preserve"> Mestrado em ensino de Geografia </w:t>
      </w:r>
      <w:r w:rsidR="00D44818">
        <w:rPr>
          <w:sz w:val="20"/>
          <w:szCs w:val="20"/>
        </w:rPr>
        <w:t xml:space="preserve">- </w:t>
      </w:r>
      <w:r w:rsidR="006A7CE9" w:rsidRPr="006A7CE9">
        <w:rPr>
          <w:sz w:val="20"/>
          <w:szCs w:val="20"/>
        </w:rPr>
        <w:t>UFPA. Professor da rede estadual de ensino.</w:t>
      </w:r>
    </w:p>
    <w:p w14:paraId="59943E06" w14:textId="6C4718B5" w:rsidR="004A7541" w:rsidRPr="00C73FDD" w:rsidRDefault="004A7541" w:rsidP="00BD3A99">
      <w:pPr>
        <w:jc w:val="center"/>
        <w:rPr>
          <w:sz w:val="24"/>
          <w:szCs w:val="24"/>
        </w:rPr>
      </w:pPr>
    </w:p>
    <w:bookmarkEnd w:id="3"/>
    <w:p w14:paraId="271C4D5D" w14:textId="77777777" w:rsidR="003A15B6" w:rsidRDefault="003A15B6" w:rsidP="003A15B6">
      <w:pPr>
        <w:jc w:val="center"/>
        <w:rPr>
          <w:b/>
          <w:bCs/>
          <w:sz w:val="24"/>
          <w:szCs w:val="24"/>
        </w:rPr>
      </w:pPr>
      <w:r w:rsidRPr="00C73FDD">
        <w:rPr>
          <w:sz w:val="24"/>
          <w:szCs w:val="24"/>
        </w:rPr>
        <w:br/>
      </w:r>
      <w:r w:rsidRPr="00C73FDD">
        <w:rPr>
          <w:b/>
          <w:bCs/>
          <w:sz w:val="24"/>
          <w:szCs w:val="24"/>
        </w:rPr>
        <w:t>RESUMO</w:t>
      </w:r>
    </w:p>
    <w:p w14:paraId="03D0B2D1" w14:textId="77777777" w:rsidR="003A15B6" w:rsidRPr="00C73FDD" w:rsidRDefault="003A15B6" w:rsidP="003A15B6">
      <w:pPr>
        <w:jc w:val="center"/>
        <w:rPr>
          <w:b/>
          <w:bCs/>
          <w:sz w:val="24"/>
          <w:szCs w:val="24"/>
        </w:rPr>
      </w:pPr>
    </w:p>
    <w:p w14:paraId="7868C115" w14:textId="77777777" w:rsidR="003A15B6" w:rsidRPr="00C73FDD" w:rsidRDefault="003A15B6" w:rsidP="003A15B6">
      <w:pPr>
        <w:spacing w:after="240" w:line="360" w:lineRule="auto"/>
        <w:jc w:val="both"/>
        <w:rPr>
          <w:sz w:val="24"/>
          <w:szCs w:val="24"/>
        </w:rPr>
      </w:pPr>
      <w:r w:rsidRPr="00C73FDD">
        <w:rPr>
          <w:sz w:val="24"/>
          <w:szCs w:val="24"/>
        </w:rPr>
        <w:t xml:space="preserve">Este artigo analisa a relevância da disciplina Estudos Amazônicos como estratégia pedagógica no contexto da educação básica da região Norte, destacando seu papel na identidade cultural e formação cidadã dos estudantes. O problema investigado refere-se à ausência histórica de saberes regionais nos currículos escolares e </w:t>
      </w:r>
      <w:r>
        <w:rPr>
          <w:sz w:val="24"/>
          <w:szCs w:val="24"/>
        </w:rPr>
        <w:t>a</w:t>
      </w:r>
      <w:r w:rsidRPr="00C73FDD">
        <w:rPr>
          <w:sz w:val="24"/>
          <w:szCs w:val="24"/>
        </w:rPr>
        <w:t xml:space="preserve">s consequências desse apagamento para a construção da identidade amazônica. A justificativa para o estudo está na necessidade de consolidar a disciplina como política curricular que reconheça a diversidade cultural, social e ambiental da Amazônia. O objetivo central é compreender como a inserção de conteúdos regionais contribui para o pertencimento e a consciência crítica dos alunos. A metodologia adotada foi qualitativa, de caráter descritivo e interpretativo, com base em revisão bibliográfica e observações didático pedagógicas em turmas de sexto ano do Ensino Fundamental em escolas de Ananindeua (PA), buscando a observância na construção e entendimento da identidade amazônica a partir da disciplina de </w:t>
      </w:r>
      <w:r>
        <w:rPr>
          <w:sz w:val="24"/>
          <w:szCs w:val="24"/>
        </w:rPr>
        <w:t>E</w:t>
      </w:r>
      <w:r w:rsidRPr="00C73FDD">
        <w:rPr>
          <w:sz w:val="24"/>
          <w:szCs w:val="24"/>
        </w:rPr>
        <w:t xml:space="preserve">studos </w:t>
      </w:r>
      <w:r>
        <w:rPr>
          <w:sz w:val="24"/>
          <w:szCs w:val="24"/>
        </w:rPr>
        <w:t>A</w:t>
      </w:r>
      <w:r w:rsidRPr="00C73FDD">
        <w:rPr>
          <w:sz w:val="24"/>
          <w:szCs w:val="24"/>
        </w:rPr>
        <w:t>mazônicos</w:t>
      </w:r>
      <w:r>
        <w:rPr>
          <w:sz w:val="24"/>
          <w:szCs w:val="24"/>
        </w:rPr>
        <w:t>, na região Norte, em especifico para este recorte, na cidade de Ananindeua</w:t>
      </w:r>
      <w:r w:rsidRPr="00C73FDD">
        <w:rPr>
          <w:sz w:val="24"/>
          <w:szCs w:val="24"/>
        </w:rPr>
        <w:t>. Os resultados apontam que a disciplina desperta o interesse cognitivo e afetivo dos alunos, fortalece vínculos de pertencimento e amplia a compreensão crítica sobre a realidade amazônica. Conclui-se que os Estudos Amazônicos configuram-se como ferramenta pedagógica e política para a formação de sujeitos conscientes e engajados na construção de uma Amazônia mais justa e sustentável.</w:t>
      </w:r>
    </w:p>
    <w:p w14:paraId="65C43591" w14:textId="77777777" w:rsidR="003A15B6" w:rsidRPr="00C73FDD" w:rsidRDefault="003A15B6" w:rsidP="003A15B6">
      <w:pPr>
        <w:spacing w:after="240" w:line="360" w:lineRule="auto"/>
        <w:jc w:val="both"/>
        <w:rPr>
          <w:sz w:val="24"/>
          <w:szCs w:val="24"/>
        </w:rPr>
      </w:pPr>
      <w:r w:rsidRPr="00C73FDD">
        <w:rPr>
          <w:b/>
          <w:bCs/>
          <w:sz w:val="24"/>
          <w:szCs w:val="24"/>
        </w:rPr>
        <w:t>Palavras-chave</w:t>
      </w:r>
      <w:r w:rsidRPr="00C73FDD">
        <w:rPr>
          <w:sz w:val="24"/>
          <w:szCs w:val="24"/>
        </w:rPr>
        <w:t>: Amazônia. Educação regional. Identidade cultural.</w:t>
      </w:r>
    </w:p>
    <w:p w14:paraId="3347EDF1" w14:textId="77777777" w:rsidR="003A15B6" w:rsidRPr="00C73FDD" w:rsidRDefault="003A15B6" w:rsidP="003A15B6">
      <w:pPr>
        <w:spacing w:after="240" w:line="360" w:lineRule="auto"/>
        <w:jc w:val="both"/>
        <w:rPr>
          <w:sz w:val="24"/>
          <w:szCs w:val="24"/>
        </w:rPr>
      </w:pPr>
      <w:r w:rsidRPr="003A15B6">
        <w:rPr>
          <w:b/>
          <w:sz w:val="24"/>
          <w:szCs w:val="24"/>
        </w:rPr>
        <w:t>Área de Interesse do Simpósio</w:t>
      </w:r>
      <w:r w:rsidRPr="00C73FDD">
        <w:rPr>
          <w:sz w:val="24"/>
          <w:szCs w:val="24"/>
        </w:rPr>
        <w:t>: Ciências Humanas e Sociais Aplicadas</w:t>
      </w:r>
    </w:p>
    <w:p w14:paraId="69801076" w14:textId="77777777" w:rsidR="003A15B6" w:rsidRDefault="003A15B6" w:rsidP="003A15B6">
      <w:pPr>
        <w:spacing w:after="240" w:line="360" w:lineRule="auto"/>
        <w:jc w:val="both"/>
        <w:rPr>
          <w:sz w:val="24"/>
          <w:szCs w:val="24"/>
        </w:rPr>
      </w:pPr>
    </w:p>
    <w:p w14:paraId="71047DDE" w14:textId="77777777" w:rsidR="003A15B6" w:rsidRDefault="003A15B6" w:rsidP="003A15B6">
      <w:pPr>
        <w:spacing w:after="240" w:line="360" w:lineRule="auto"/>
        <w:jc w:val="both"/>
        <w:rPr>
          <w:sz w:val="24"/>
          <w:szCs w:val="24"/>
        </w:rPr>
      </w:pPr>
    </w:p>
    <w:p w14:paraId="545DA947" w14:textId="77777777" w:rsidR="003A15B6" w:rsidRPr="003A15B6" w:rsidRDefault="003A15B6" w:rsidP="003A15B6">
      <w:pPr>
        <w:spacing w:after="240" w:line="360" w:lineRule="auto"/>
        <w:rPr>
          <w:b/>
          <w:sz w:val="24"/>
          <w:szCs w:val="24"/>
        </w:rPr>
      </w:pPr>
      <w:r w:rsidRPr="00C73FDD">
        <w:rPr>
          <w:sz w:val="24"/>
          <w:szCs w:val="24"/>
        </w:rPr>
        <w:br/>
      </w:r>
      <w:r w:rsidRPr="003A15B6">
        <w:rPr>
          <w:b/>
          <w:sz w:val="24"/>
          <w:szCs w:val="24"/>
        </w:rPr>
        <w:t>1. INTRODUÇÃO</w:t>
      </w:r>
    </w:p>
    <w:p w14:paraId="2833FDC2" w14:textId="77777777" w:rsidR="003A15B6" w:rsidRPr="00C73FDD" w:rsidRDefault="003A15B6" w:rsidP="003A15B6">
      <w:pPr>
        <w:spacing w:before="240" w:after="240" w:line="360" w:lineRule="auto"/>
        <w:ind w:firstLine="709"/>
        <w:jc w:val="both"/>
        <w:rPr>
          <w:sz w:val="24"/>
          <w:szCs w:val="24"/>
        </w:rPr>
      </w:pPr>
      <w:r w:rsidRPr="00C73FDD">
        <w:rPr>
          <w:sz w:val="24"/>
          <w:szCs w:val="24"/>
        </w:rPr>
        <w:t>A Amazônia, embora reconhecida mundialmente por sua relevância ambiental, é frequentemente representada de forma reducionista, marcada apenas pela exuberância da floresta e pelos rios caudalosos. Essa representação simplificada desconsidera sua densidade histórica, social e cultural. No campo educacional, o currículo escolar por muito tempo negligenciou os saberes regionais, reforçando a ideia de que a região seria um “vazio a ser ocupado” (RIBEIRO, 1995).</w:t>
      </w:r>
    </w:p>
    <w:p w14:paraId="6D9AC3B4" w14:textId="77777777" w:rsidR="003A15B6" w:rsidRPr="00C73FDD" w:rsidRDefault="003A15B6" w:rsidP="003A15B6">
      <w:pPr>
        <w:spacing w:before="240" w:after="240" w:line="360" w:lineRule="auto"/>
        <w:ind w:firstLine="709"/>
        <w:jc w:val="both"/>
        <w:rPr>
          <w:sz w:val="24"/>
          <w:szCs w:val="24"/>
        </w:rPr>
      </w:pPr>
      <w:r w:rsidRPr="00C73FDD">
        <w:rPr>
          <w:sz w:val="24"/>
          <w:szCs w:val="24"/>
        </w:rPr>
        <w:t>No Pará, a inclusão da disciplina de Estudos Amazônicos no currículo oficial da rede estadual de ensino a partir da década de 1980 representou um marco político e pedagógico importante, ainda que pouco difundido em outras regiões amazônicas. Sua criação esteve vinculada ao reconhecimento da necessidade de um ensino que dialogasse com a realidade concreta dos estudantes, rompendo com o currículo homogêneo produzido a partir dos centros de decisão do país.</w:t>
      </w:r>
    </w:p>
    <w:p w14:paraId="6552D47D" w14:textId="77777777" w:rsidR="003A15B6" w:rsidRPr="00C73FDD" w:rsidRDefault="003A15B6" w:rsidP="003A15B6">
      <w:pPr>
        <w:spacing w:before="240" w:after="240" w:line="360" w:lineRule="auto"/>
        <w:ind w:firstLine="709"/>
        <w:jc w:val="both"/>
        <w:rPr>
          <w:sz w:val="24"/>
          <w:szCs w:val="24"/>
        </w:rPr>
      </w:pPr>
      <w:r w:rsidRPr="00C73FDD">
        <w:rPr>
          <w:sz w:val="24"/>
          <w:szCs w:val="24"/>
        </w:rPr>
        <w:t>Essa invisibilização curricular produziu efeitos na identidade amazônica, uma vez que os estudantes tendem a internalizar visões externas que obscurecem seu patrimônio cultural. Nesse contexto, a disciplina Estudos Amazônicos constitui uma estratégia fundamental para romper com essa lógica. Ao incluir temas relacionados ao território vivido, às culturas locais e aos povos tradicionais, possibilita aos alunos a construção de uma identidade crítica e enraizada.</w:t>
      </w:r>
    </w:p>
    <w:p w14:paraId="35AEA23E" w14:textId="77777777" w:rsidR="003A15B6" w:rsidRPr="00C73FDD" w:rsidRDefault="003A15B6" w:rsidP="003A15B6">
      <w:pPr>
        <w:spacing w:before="240" w:after="240" w:line="360" w:lineRule="auto"/>
        <w:ind w:firstLine="709"/>
        <w:jc w:val="both"/>
        <w:rPr>
          <w:sz w:val="24"/>
          <w:szCs w:val="24"/>
        </w:rPr>
      </w:pPr>
      <w:r w:rsidRPr="00C73FDD">
        <w:rPr>
          <w:sz w:val="24"/>
          <w:szCs w:val="24"/>
        </w:rPr>
        <w:t xml:space="preserve">A proposta dialoga com a perspectiva </w:t>
      </w:r>
      <w:proofErr w:type="spellStart"/>
      <w:r w:rsidRPr="00C73FDD">
        <w:rPr>
          <w:sz w:val="24"/>
          <w:szCs w:val="24"/>
        </w:rPr>
        <w:t>freireana</w:t>
      </w:r>
      <w:proofErr w:type="spellEnd"/>
      <w:r w:rsidRPr="00C73FDD">
        <w:rPr>
          <w:sz w:val="24"/>
          <w:szCs w:val="24"/>
        </w:rPr>
        <w:t xml:space="preserve"> de uma educação libertadora (FREIRE, 1996), com a educação intercultural defendida por </w:t>
      </w:r>
      <w:bookmarkStart w:id="4" w:name="_Hlk215207381"/>
      <w:r w:rsidRPr="00C73FDD">
        <w:rPr>
          <w:sz w:val="24"/>
          <w:szCs w:val="24"/>
        </w:rPr>
        <w:t>Baniwa (2021)</w:t>
      </w:r>
      <w:bookmarkEnd w:id="4"/>
      <w:r w:rsidRPr="00C73FDD">
        <w:rPr>
          <w:sz w:val="24"/>
          <w:szCs w:val="24"/>
        </w:rPr>
        <w:t xml:space="preserve"> e com a concepção </w:t>
      </w:r>
      <w:proofErr w:type="spellStart"/>
      <w:r w:rsidRPr="00C73FDD">
        <w:rPr>
          <w:sz w:val="24"/>
          <w:szCs w:val="24"/>
        </w:rPr>
        <w:t>vigotskiana</w:t>
      </w:r>
      <w:proofErr w:type="spellEnd"/>
      <w:r w:rsidRPr="00C73FDD">
        <w:rPr>
          <w:sz w:val="24"/>
          <w:szCs w:val="24"/>
        </w:rPr>
        <w:t xml:space="preserve"> sobre aprendizagem significativa (VIGOTSKI, 2003). Assim, a disciplina se afirma como ferramenta pedagógica e política de valorização da Amazônia como espaço de cidadania e diversidade.</w:t>
      </w:r>
    </w:p>
    <w:p w14:paraId="0792EE68" w14:textId="77777777" w:rsidR="003A15B6" w:rsidRPr="00C73FDD" w:rsidRDefault="003A15B6" w:rsidP="001F490C">
      <w:pPr>
        <w:pStyle w:val="Ttulo1"/>
        <w:spacing w:after="240" w:line="360" w:lineRule="auto"/>
        <w:rPr>
          <w:sz w:val="24"/>
          <w:szCs w:val="24"/>
        </w:rPr>
      </w:pPr>
      <w:r w:rsidRPr="00C73FDD">
        <w:rPr>
          <w:sz w:val="24"/>
          <w:szCs w:val="24"/>
        </w:rPr>
        <w:lastRenderedPageBreak/>
        <w:t>2. METODOLOGIA</w:t>
      </w:r>
    </w:p>
    <w:p w14:paraId="2AD0C301" w14:textId="77777777" w:rsidR="003A15B6" w:rsidRPr="00C73FDD" w:rsidRDefault="003A15B6" w:rsidP="001F490C">
      <w:pPr>
        <w:spacing w:before="240" w:after="240" w:line="360" w:lineRule="auto"/>
        <w:ind w:firstLine="709"/>
        <w:jc w:val="both"/>
        <w:rPr>
          <w:sz w:val="24"/>
          <w:szCs w:val="24"/>
        </w:rPr>
      </w:pPr>
      <w:r w:rsidRPr="00C73FDD">
        <w:rPr>
          <w:sz w:val="24"/>
          <w:szCs w:val="24"/>
        </w:rPr>
        <w:t>A pesquisa adota abordagem qualitativa de caráter descritivo e interpretativo. O estudo baseou-se em revisão bibliográfica e em observações didáticas realizadas em turmas de sexto ano do Ensino Fundamental II em escola pública de Ananindeua, São Judas Tadeu ao longo do ano 2025.</w:t>
      </w:r>
    </w:p>
    <w:p w14:paraId="25D5D22F" w14:textId="77777777" w:rsidR="003A15B6" w:rsidRPr="00C73FDD" w:rsidRDefault="003A15B6" w:rsidP="001F490C">
      <w:pPr>
        <w:spacing w:before="240" w:after="240" w:line="360" w:lineRule="auto"/>
        <w:ind w:firstLine="709"/>
        <w:jc w:val="both"/>
        <w:rPr>
          <w:sz w:val="24"/>
          <w:szCs w:val="24"/>
        </w:rPr>
      </w:pPr>
      <w:r w:rsidRPr="00C73FDD">
        <w:rPr>
          <w:sz w:val="24"/>
          <w:szCs w:val="24"/>
        </w:rPr>
        <w:t>A escolha por essa etapa do ensino deve-se ao fato de representar um momento de transição cognitiva, no qual os alunos começam a articular conhecimentos mais amplos sobre território, sociedade e meio ambiente.</w:t>
      </w:r>
    </w:p>
    <w:p w14:paraId="16ED203B" w14:textId="77777777" w:rsidR="003A15B6" w:rsidRPr="00C73FDD" w:rsidRDefault="003A15B6" w:rsidP="001F490C">
      <w:pPr>
        <w:spacing w:before="240" w:after="240" w:line="360" w:lineRule="auto"/>
        <w:ind w:firstLine="709"/>
        <w:jc w:val="both"/>
        <w:rPr>
          <w:sz w:val="24"/>
          <w:szCs w:val="24"/>
        </w:rPr>
      </w:pPr>
      <w:r w:rsidRPr="00C73FDD">
        <w:rPr>
          <w:sz w:val="24"/>
          <w:szCs w:val="24"/>
        </w:rPr>
        <w:t xml:space="preserve">Foram observadas aulas conduzidas por professores da disciplina, nas quais foram utilizados recursos como narrativas orais de moradores da comunidade São Sebastião, em Ananindeua, no bairro do Julia </w:t>
      </w:r>
      <w:proofErr w:type="spellStart"/>
      <w:r w:rsidRPr="00C73FDD">
        <w:rPr>
          <w:sz w:val="24"/>
          <w:szCs w:val="24"/>
        </w:rPr>
        <w:t>Seffer</w:t>
      </w:r>
      <w:proofErr w:type="spellEnd"/>
      <w:r w:rsidRPr="00C73FDD">
        <w:rPr>
          <w:sz w:val="24"/>
          <w:szCs w:val="24"/>
        </w:rPr>
        <w:t>, cartografias afetivas, imagens de satélite e registros audiovisuais sobre povos tradicionais. Também foram analisadas produções dos alunos, incluindo desenhos, mapas e textos que expressavam suas percepções sobre a Amazônia.</w:t>
      </w:r>
    </w:p>
    <w:p w14:paraId="21FA3208" w14:textId="77777777" w:rsidR="001F490C" w:rsidRDefault="003A15B6" w:rsidP="001F490C">
      <w:pPr>
        <w:spacing w:before="240" w:after="240" w:line="360" w:lineRule="auto"/>
        <w:ind w:firstLine="709"/>
        <w:jc w:val="both"/>
        <w:rPr>
          <w:sz w:val="24"/>
          <w:szCs w:val="24"/>
        </w:rPr>
      </w:pPr>
      <w:r w:rsidRPr="00C73FDD">
        <w:rPr>
          <w:sz w:val="24"/>
          <w:szCs w:val="24"/>
        </w:rPr>
        <w:t>Além das observações, foram realizadas conversas informais com docentes São Judas Tadeu incluindo os professores de Geografia e Ciências d</w:t>
      </w:r>
      <w:r>
        <w:rPr>
          <w:sz w:val="24"/>
          <w:szCs w:val="24"/>
        </w:rPr>
        <w:t>a</w:t>
      </w:r>
      <w:r w:rsidRPr="00C73FDD">
        <w:rPr>
          <w:sz w:val="24"/>
          <w:szCs w:val="24"/>
        </w:rPr>
        <w:t xml:space="preserve"> escola, que relataram tanto os avanços quanto as dificuldades enfrentadas. Destacaram-se questões como a carência de materiais didáticos específicos e a necessidade de formação continuada para traba</w:t>
      </w:r>
      <w:r w:rsidR="001F490C">
        <w:rPr>
          <w:sz w:val="24"/>
          <w:szCs w:val="24"/>
        </w:rPr>
        <w:t>lhar os conteúdos da disciplina.</w:t>
      </w:r>
    </w:p>
    <w:p w14:paraId="165E1209" w14:textId="77777777" w:rsidR="003A15B6" w:rsidRPr="00C73FDD" w:rsidRDefault="003A15B6" w:rsidP="001F490C">
      <w:pPr>
        <w:spacing w:before="240" w:after="240" w:line="360" w:lineRule="auto"/>
        <w:rPr>
          <w:sz w:val="24"/>
          <w:szCs w:val="24"/>
        </w:rPr>
      </w:pPr>
      <w:r w:rsidRPr="00C73FDD">
        <w:rPr>
          <w:b/>
          <w:sz w:val="24"/>
          <w:szCs w:val="24"/>
        </w:rPr>
        <w:t>3. RESULTADOS E DISCUSSÃO</w:t>
      </w:r>
    </w:p>
    <w:p w14:paraId="31E68E6E" w14:textId="77777777" w:rsidR="003A15B6" w:rsidRPr="00C73FDD" w:rsidRDefault="003A15B6" w:rsidP="003A15B6">
      <w:pPr>
        <w:spacing w:after="240" w:line="360" w:lineRule="auto"/>
        <w:ind w:firstLine="720"/>
        <w:jc w:val="both"/>
        <w:rPr>
          <w:sz w:val="24"/>
          <w:szCs w:val="24"/>
        </w:rPr>
      </w:pPr>
      <w:r w:rsidRPr="00C73FDD">
        <w:rPr>
          <w:sz w:val="24"/>
          <w:szCs w:val="24"/>
        </w:rPr>
        <w:t>Os resultados revelaram que a disciplina Estudos Amazônicos desperta interesse cognitivo e afetivo, reforçando vínculos de pertencimento dos estudantes com seu território. A valorização de saberes locais contribui para enfrentar o epistemicídio que marca o currículo escolar brasileiro (FREIRE, 1996). A pesquisa nasce a partir de observações feitas ao final de 2023 e 2024, para posterior aplicação no ano de 2025.</w:t>
      </w:r>
    </w:p>
    <w:p w14:paraId="74F2DD69" w14:textId="77777777" w:rsidR="001F490C" w:rsidRDefault="003A15B6" w:rsidP="003A15B6">
      <w:pPr>
        <w:spacing w:after="240" w:line="360" w:lineRule="auto"/>
        <w:ind w:firstLine="720"/>
        <w:jc w:val="both"/>
        <w:rPr>
          <w:sz w:val="24"/>
          <w:szCs w:val="24"/>
        </w:rPr>
      </w:pPr>
      <w:r w:rsidRPr="00C73FDD">
        <w:rPr>
          <w:sz w:val="24"/>
          <w:szCs w:val="24"/>
        </w:rPr>
        <w:t xml:space="preserve">Em uma das turmas de </w:t>
      </w:r>
      <w:r w:rsidR="001F490C">
        <w:rPr>
          <w:sz w:val="24"/>
          <w:szCs w:val="24"/>
        </w:rPr>
        <w:t xml:space="preserve">sexto </w:t>
      </w:r>
      <w:r w:rsidRPr="00C73FDD">
        <w:rPr>
          <w:sz w:val="24"/>
          <w:szCs w:val="24"/>
        </w:rPr>
        <w:t xml:space="preserve">ano observadas, uma atividade de cartografia afetiva levou os alunos a desenharem mapas de seus bairros, destacando rios, igarapés, feiras e igrejas. Essa prática demonstrou como o </w:t>
      </w:r>
      <w:r w:rsidRPr="00C73FDD">
        <w:rPr>
          <w:sz w:val="24"/>
          <w:szCs w:val="24"/>
        </w:rPr>
        <w:lastRenderedPageBreak/>
        <w:t xml:space="preserve">território vivido é fundamental na construção da consciência espacial, confirmando a ideia de </w:t>
      </w:r>
      <w:bookmarkStart w:id="5" w:name="_Hlk215207871"/>
      <w:r w:rsidRPr="00C73FDD">
        <w:rPr>
          <w:sz w:val="24"/>
          <w:szCs w:val="24"/>
        </w:rPr>
        <w:t xml:space="preserve">Santos (2006) </w:t>
      </w:r>
      <w:bookmarkEnd w:id="5"/>
      <w:r w:rsidRPr="00C73FDD">
        <w:rPr>
          <w:sz w:val="24"/>
          <w:szCs w:val="24"/>
        </w:rPr>
        <w:t>sobre o “espaço banal” como bas</w:t>
      </w:r>
      <w:r w:rsidR="001F490C">
        <w:rPr>
          <w:sz w:val="24"/>
          <w:szCs w:val="24"/>
        </w:rPr>
        <w:t>e da geografia crítica.</w:t>
      </w:r>
    </w:p>
    <w:p w14:paraId="242501FA" w14:textId="77777777" w:rsidR="001F490C" w:rsidRDefault="003A15B6" w:rsidP="003A15B6">
      <w:pPr>
        <w:spacing w:after="240" w:line="360" w:lineRule="auto"/>
        <w:ind w:firstLine="720"/>
        <w:jc w:val="both"/>
        <w:rPr>
          <w:sz w:val="24"/>
          <w:szCs w:val="24"/>
        </w:rPr>
      </w:pPr>
      <w:r w:rsidRPr="00C73FDD">
        <w:rPr>
          <w:sz w:val="24"/>
          <w:szCs w:val="24"/>
        </w:rPr>
        <w:t>Outro exemplo foi o uso de narrativas orais de moradores antigos da comunidade São Sebastião, que permitiram aos estudantes compreender as transformações socioambientais de seu entorno, como o assoreamento de igarapés ou a expansão urbana sobre áreas de várzea.</w:t>
      </w:r>
      <w:r w:rsidR="001F490C">
        <w:rPr>
          <w:sz w:val="24"/>
          <w:szCs w:val="24"/>
        </w:rPr>
        <w:t xml:space="preserve"> </w:t>
      </w:r>
      <w:r w:rsidRPr="00C73FDD">
        <w:rPr>
          <w:sz w:val="24"/>
          <w:szCs w:val="24"/>
        </w:rPr>
        <w:t>Essa experiência aproximou ciência e memória, reforçando o ca</w:t>
      </w:r>
      <w:r w:rsidR="001F490C">
        <w:rPr>
          <w:sz w:val="24"/>
          <w:szCs w:val="24"/>
        </w:rPr>
        <w:t>ráter formativo da disciplina.</w:t>
      </w:r>
    </w:p>
    <w:p w14:paraId="3AC99ED3" w14:textId="77777777" w:rsidR="003A15B6" w:rsidRPr="00C73FDD" w:rsidRDefault="003A15B6" w:rsidP="003A15B6">
      <w:pPr>
        <w:spacing w:after="240" w:line="360" w:lineRule="auto"/>
        <w:ind w:firstLine="720"/>
        <w:jc w:val="both"/>
        <w:rPr>
          <w:sz w:val="24"/>
          <w:szCs w:val="24"/>
        </w:rPr>
      </w:pPr>
      <w:r w:rsidRPr="00C73FDD">
        <w:rPr>
          <w:sz w:val="24"/>
          <w:szCs w:val="24"/>
        </w:rPr>
        <w:t>A disciplina também se mostrou importante na abordagem de questões socioambientais contemporâneas, como desmatamento, queimadas e mudanças climáticas. A realização da COP-30 em Belém, em 2025, foi mencionada em aulas como oportunidade de situar a Amazônia no debate global. Essa conexão ampliou a percepção dos alunos sobre a relevância de seu território no cenário internacional, fortalecendo a noção de pertencimento e cidadania planetária.</w:t>
      </w:r>
    </w:p>
    <w:p w14:paraId="63DED7AC" w14:textId="77777777" w:rsidR="003A15B6" w:rsidRPr="00C73FDD" w:rsidRDefault="003A15B6" w:rsidP="003A15B6">
      <w:pPr>
        <w:spacing w:after="240" w:line="360" w:lineRule="auto"/>
        <w:ind w:firstLine="720"/>
        <w:jc w:val="both"/>
        <w:rPr>
          <w:sz w:val="24"/>
          <w:szCs w:val="24"/>
        </w:rPr>
      </w:pPr>
      <w:r w:rsidRPr="00C73FDD">
        <w:rPr>
          <w:sz w:val="24"/>
          <w:szCs w:val="24"/>
        </w:rPr>
        <w:t>Autores como Porto-Gonçalves (2017) e Loureiro (2019) reforçam que a Amazônia não deve ser vista apenas como “patrimônio da humanidade”, mas como território habitado por sujeitos históricos que lutam por reconhecimento. Incorporar essa visão ao currículo escolar significa construir uma educação comprometida com a justiça social e ambiental.</w:t>
      </w:r>
    </w:p>
    <w:p w14:paraId="7704C536" w14:textId="77777777" w:rsidR="003A15B6" w:rsidRPr="00C73FDD" w:rsidRDefault="003A15B6" w:rsidP="003A15B6">
      <w:pPr>
        <w:pStyle w:val="Ttulo1"/>
        <w:spacing w:after="240" w:line="360" w:lineRule="auto"/>
        <w:jc w:val="both"/>
        <w:rPr>
          <w:sz w:val="24"/>
          <w:szCs w:val="24"/>
        </w:rPr>
      </w:pPr>
      <w:r w:rsidRPr="00C73FDD">
        <w:rPr>
          <w:sz w:val="24"/>
          <w:szCs w:val="24"/>
        </w:rPr>
        <w:t>4. CONCLUSÃO</w:t>
      </w:r>
    </w:p>
    <w:p w14:paraId="0D0E9FC2" w14:textId="77777777" w:rsidR="003A15B6" w:rsidRPr="00C73FDD" w:rsidRDefault="003A15B6" w:rsidP="003A15B6">
      <w:pPr>
        <w:spacing w:after="240" w:line="360" w:lineRule="auto"/>
        <w:ind w:firstLine="720"/>
        <w:jc w:val="both"/>
        <w:rPr>
          <w:sz w:val="24"/>
          <w:szCs w:val="24"/>
        </w:rPr>
      </w:pPr>
      <w:r w:rsidRPr="00C73FDD">
        <w:rPr>
          <w:sz w:val="24"/>
          <w:szCs w:val="24"/>
        </w:rPr>
        <w:t xml:space="preserve">Conclui-se que a disciplina Estudos Amazônicos é um instrumento estratégico para a valorização das identidades regionais e para a construção da cidadania na Amazônia. Ao ser implementada </w:t>
      </w:r>
      <w:r>
        <w:rPr>
          <w:sz w:val="24"/>
          <w:szCs w:val="24"/>
        </w:rPr>
        <w:t>nos</w:t>
      </w:r>
      <w:r w:rsidRPr="00C73FDD">
        <w:rPr>
          <w:sz w:val="24"/>
          <w:szCs w:val="24"/>
        </w:rPr>
        <w:t xml:space="preserve"> anos iniciais do Ensino Fundamental II, permite despertar a curiosidade e formar vínculos afetivos e cognitivos</w:t>
      </w:r>
      <w:r>
        <w:rPr>
          <w:sz w:val="24"/>
          <w:szCs w:val="24"/>
        </w:rPr>
        <w:t xml:space="preserve"> dos discentes</w:t>
      </w:r>
      <w:r w:rsidRPr="00C73FDD">
        <w:rPr>
          <w:sz w:val="24"/>
          <w:szCs w:val="24"/>
        </w:rPr>
        <w:t xml:space="preserve"> com o território.</w:t>
      </w:r>
    </w:p>
    <w:p w14:paraId="0513819D" w14:textId="77777777" w:rsidR="003A15B6" w:rsidRPr="00C73FDD" w:rsidRDefault="003A15B6" w:rsidP="003A15B6">
      <w:pPr>
        <w:spacing w:after="240" w:line="360" w:lineRule="auto"/>
        <w:ind w:firstLine="720"/>
        <w:jc w:val="both"/>
        <w:rPr>
          <w:sz w:val="24"/>
          <w:szCs w:val="24"/>
        </w:rPr>
      </w:pPr>
      <w:r w:rsidRPr="00C73FDD">
        <w:rPr>
          <w:sz w:val="24"/>
          <w:szCs w:val="24"/>
        </w:rPr>
        <w:t xml:space="preserve">As práticas pedagógicas observadas demonstram que a disciplina amplia a compreensão crítica dos alunos sobre ambiente, cultura e sociedade, consolidando-se como política curricular necessária. Contudo, para que seu potencial seja plenamente realizado, é fundamental investir na formação docente específica, na produção de materiais didáticos contextualizados, na valorização da pesquisa educacional que envolva a Amazônia como objeto e como método, assim como o retorno da </w:t>
      </w:r>
      <w:r w:rsidRPr="00C73FDD">
        <w:rPr>
          <w:sz w:val="24"/>
          <w:szCs w:val="24"/>
        </w:rPr>
        <w:lastRenderedPageBreak/>
        <w:t>antiga carga horária da disciplina que fora reduzida a partir de 2023.</w:t>
      </w:r>
    </w:p>
    <w:p w14:paraId="586016FC" w14:textId="77777777" w:rsidR="003A15B6" w:rsidRPr="00C73FDD" w:rsidRDefault="003A15B6" w:rsidP="003A15B6">
      <w:pPr>
        <w:spacing w:after="240" w:line="360" w:lineRule="auto"/>
        <w:ind w:firstLine="720"/>
        <w:jc w:val="both"/>
        <w:rPr>
          <w:sz w:val="24"/>
          <w:szCs w:val="24"/>
        </w:rPr>
      </w:pPr>
      <w:r w:rsidRPr="00C73FDD">
        <w:rPr>
          <w:sz w:val="24"/>
          <w:szCs w:val="24"/>
        </w:rPr>
        <w:t>Recomenda-se que a disciplina seja fortalecida como política pública de Estado, superando sua fragilidade atual diante de mudanças de gestão. Promover os Estudos Amazônicos é um caminho necessário para que os estudantes compreendam o seu lugar no mundo e exerçam sua cidadania de forma plena, crítica e engajada.</w:t>
      </w:r>
    </w:p>
    <w:p w14:paraId="795EAF2A" w14:textId="77777777" w:rsidR="003A15B6" w:rsidRPr="00C73FDD" w:rsidRDefault="003A15B6" w:rsidP="003A15B6">
      <w:pPr>
        <w:pStyle w:val="Ttulo1"/>
        <w:spacing w:after="240" w:line="360" w:lineRule="auto"/>
        <w:jc w:val="both"/>
        <w:rPr>
          <w:sz w:val="24"/>
          <w:szCs w:val="24"/>
        </w:rPr>
      </w:pPr>
      <w:r w:rsidRPr="00C73FDD">
        <w:rPr>
          <w:sz w:val="24"/>
          <w:szCs w:val="24"/>
        </w:rPr>
        <w:t>REFERÊNCIAS</w:t>
      </w:r>
    </w:p>
    <w:p w14:paraId="4072D47F" w14:textId="77777777" w:rsidR="003A15B6" w:rsidRPr="00C73FDD" w:rsidRDefault="003A15B6" w:rsidP="001F490C">
      <w:pPr>
        <w:spacing w:after="240" w:line="360" w:lineRule="auto"/>
        <w:rPr>
          <w:sz w:val="24"/>
          <w:szCs w:val="24"/>
        </w:rPr>
      </w:pPr>
      <w:r w:rsidRPr="00C73FDD">
        <w:rPr>
          <w:sz w:val="24"/>
          <w:szCs w:val="24"/>
        </w:rPr>
        <w:t xml:space="preserve">BANIWA, </w:t>
      </w:r>
      <w:proofErr w:type="spellStart"/>
      <w:r w:rsidRPr="00C73FDD">
        <w:rPr>
          <w:sz w:val="24"/>
          <w:szCs w:val="24"/>
        </w:rPr>
        <w:t>Gersem</w:t>
      </w:r>
      <w:proofErr w:type="spellEnd"/>
      <w:r w:rsidRPr="00C73FDD">
        <w:rPr>
          <w:sz w:val="24"/>
          <w:szCs w:val="24"/>
        </w:rPr>
        <w:t xml:space="preserve"> Luciano da Silva. Educação escolar indígena e os direitos dos povos indígenas. Manaus: UEA, 2021.</w:t>
      </w:r>
    </w:p>
    <w:p w14:paraId="3BB75211" w14:textId="77777777" w:rsidR="003A15B6" w:rsidRPr="00C73FDD" w:rsidRDefault="003A15B6" w:rsidP="001F490C">
      <w:pPr>
        <w:spacing w:after="240" w:line="360" w:lineRule="auto"/>
        <w:rPr>
          <w:sz w:val="24"/>
          <w:szCs w:val="24"/>
        </w:rPr>
      </w:pPr>
      <w:r w:rsidRPr="00C73FDD">
        <w:rPr>
          <w:sz w:val="24"/>
          <w:szCs w:val="24"/>
        </w:rPr>
        <w:t xml:space="preserve">FREIRE, Paulo. </w:t>
      </w:r>
      <w:r w:rsidRPr="001F490C">
        <w:rPr>
          <w:b/>
          <w:sz w:val="24"/>
          <w:szCs w:val="24"/>
        </w:rPr>
        <w:t>Pedagogia da autonomia: saberes necessários à prática educativa</w:t>
      </w:r>
      <w:r w:rsidRPr="00C73FDD">
        <w:rPr>
          <w:sz w:val="24"/>
          <w:szCs w:val="24"/>
        </w:rPr>
        <w:t>. São Paulo: Paz e Terra, 1996.</w:t>
      </w:r>
    </w:p>
    <w:p w14:paraId="02D418F1" w14:textId="77777777" w:rsidR="003A15B6" w:rsidRPr="00C73FDD" w:rsidRDefault="003A15B6" w:rsidP="001F490C">
      <w:pPr>
        <w:spacing w:after="240" w:line="360" w:lineRule="auto"/>
        <w:rPr>
          <w:sz w:val="24"/>
          <w:szCs w:val="24"/>
        </w:rPr>
      </w:pPr>
      <w:r w:rsidRPr="00C73FDD">
        <w:rPr>
          <w:sz w:val="24"/>
          <w:szCs w:val="24"/>
        </w:rPr>
        <w:t xml:space="preserve">LOUREIRO, Carlos Frederico Bernardo. </w:t>
      </w:r>
      <w:r w:rsidRPr="001F490C">
        <w:rPr>
          <w:b/>
          <w:sz w:val="24"/>
          <w:szCs w:val="24"/>
        </w:rPr>
        <w:t>Educação ambiental e movimentos sociais na Amazônia</w:t>
      </w:r>
      <w:r w:rsidRPr="00C73FDD">
        <w:rPr>
          <w:sz w:val="24"/>
          <w:szCs w:val="24"/>
        </w:rPr>
        <w:t>. Belém: NAEA/UFPA, 2019.</w:t>
      </w:r>
    </w:p>
    <w:p w14:paraId="1DCD82F6" w14:textId="77777777" w:rsidR="003A15B6" w:rsidRPr="00C73FDD" w:rsidRDefault="003A15B6" w:rsidP="001F490C">
      <w:pPr>
        <w:spacing w:after="240" w:line="360" w:lineRule="auto"/>
        <w:rPr>
          <w:sz w:val="24"/>
          <w:szCs w:val="24"/>
        </w:rPr>
      </w:pPr>
      <w:r w:rsidRPr="00C73FDD">
        <w:rPr>
          <w:sz w:val="24"/>
          <w:szCs w:val="24"/>
        </w:rPr>
        <w:t xml:space="preserve">PORTO-GONÇALVES, Carlos Walter. </w:t>
      </w:r>
      <w:r w:rsidRPr="001F490C">
        <w:rPr>
          <w:b/>
          <w:sz w:val="24"/>
          <w:szCs w:val="24"/>
        </w:rPr>
        <w:t>A globalização da natureza e a natureza da globalização</w:t>
      </w:r>
      <w:r w:rsidRPr="00C73FDD">
        <w:rPr>
          <w:sz w:val="24"/>
          <w:szCs w:val="24"/>
        </w:rPr>
        <w:t>. 6. ed. Rio de Janeiro: Civilização Brasileira, 2017.</w:t>
      </w:r>
    </w:p>
    <w:p w14:paraId="7025CDB1" w14:textId="77777777" w:rsidR="003A15B6" w:rsidRPr="00C73FDD" w:rsidRDefault="003A15B6" w:rsidP="001F490C">
      <w:pPr>
        <w:spacing w:after="240" w:line="360" w:lineRule="auto"/>
        <w:rPr>
          <w:sz w:val="24"/>
          <w:szCs w:val="24"/>
        </w:rPr>
      </w:pPr>
      <w:r w:rsidRPr="00C73FDD">
        <w:rPr>
          <w:sz w:val="24"/>
          <w:szCs w:val="24"/>
        </w:rPr>
        <w:t xml:space="preserve">RIBEIRO, Darcy. </w:t>
      </w:r>
      <w:r w:rsidRPr="001F490C">
        <w:rPr>
          <w:b/>
          <w:sz w:val="24"/>
          <w:szCs w:val="24"/>
        </w:rPr>
        <w:t>O povo brasileiro: a formação e o sentido do Brasil</w:t>
      </w:r>
      <w:r w:rsidRPr="00C73FDD">
        <w:rPr>
          <w:sz w:val="24"/>
          <w:szCs w:val="24"/>
        </w:rPr>
        <w:t>. São Paulo: Companhia das Letras, 1995.</w:t>
      </w:r>
    </w:p>
    <w:p w14:paraId="7550E43A" w14:textId="77777777" w:rsidR="003A15B6" w:rsidRPr="00C73FDD" w:rsidRDefault="003A15B6" w:rsidP="001F490C">
      <w:pPr>
        <w:spacing w:after="240" w:line="360" w:lineRule="auto"/>
        <w:rPr>
          <w:sz w:val="24"/>
          <w:szCs w:val="24"/>
        </w:rPr>
      </w:pPr>
      <w:r w:rsidRPr="00C73FDD">
        <w:rPr>
          <w:sz w:val="24"/>
          <w:szCs w:val="24"/>
        </w:rPr>
        <w:t xml:space="preserve">SANTOS, Milton. </w:t>
      </w:r>
      <w:r w:rsidRPr="001F490C">
        <w:rPr>
          <w:b/>
          <w:sz w:val="24"/>
          <w:szCs w:val="24"/>
        </w:rPr>
        <w:t>A natureza do espaço</w:t>
      </w:r>
      <w:r w:rsidRPr="00C73FDD">
        <w:rPr>
          <w:sz w:val="24"/>
          <w:szCs w:val="24"/>
        </w:rPr>
        <w:t>: técnica e tempo, razão e emoção. São Paulo: Hucitec, 2006.</w:t>
      </w:r>
    </w:p>
    <w:p w14:paraId="3B5078AF" w14:textId="77777777" w:rsidR="007830E4" w:rsidRPr="003A15B6" w:rsidRDefault="003A15B6" w:rsidP="001F490C">
      <w:pPr>
        <w:spacing w:after="240" w:line="360" w:lineRule="auto"/>
        <w:rPr>
          <w:sz w:val="24"/>
          <w:szCs w:val="24"/>
        </w:rPr>
      </w:pPr>
      <w:r w:rsidRPr="00C73FDD">
        <w:rPr>
          <w:sz w:val="24"/>
          <w:szCs w:val="24"/>
        </w:rPr>
        <w:t xml:space="preserve">VIGOTSKI, Lev S. </w:t>
      </w:r>
      <w:r w:rsidRPr="001F490C">
        <w:rPr>
          <w:b/>
          <w:sz w:val="24"/>
          <w:szCs w:val="24"/>
        </w:rPr>
        <w:t>A formação social da mente</w:t>
      </w:r>
      <w:r w:rsidRPr="00C73FDD">
        <w:rPr>
          <w:sz w:val="24"/>
          <w:szCs w:val="24"/>
        </w:rPr>
        <w:t>: o desenvolvimento dos processos psicológicos superiores. São Paulo: Martins Fontes, 2003.</w:t>
      </w:r>
    </w:p>
    <w:sectPr w:rsidR="007830E4" w:rsidRPr="003A15B6">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701"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zira Araujo" w:date="2025-11-28T07:12:00Z" w:initials="AA">
    <w:p w14:paraId="49794113" w14:textId="77777777" w:rsidR="004A7541" w:rsidRDefault="004A7541">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7941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794113" w16cid:durableId="5FD503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EE3A" w14:textId="77777777" w:rsidR="009F7D39" w:rsidRDefault="009F7D39">
      <w:r>
        <w:separator/>
      </w:r>
    </w:p>
  </w:endnote>
  <w:endnote w:type="continuationSeparator" w:id="0">
    <w:p w14:paraId="3B85A15C" w14:textId="77777777" w:rsidR="009F7D39" w:rsidRDefault="009F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CF85"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F7E7" w14:textId="77777777" w:rsidR="007830E4" w:rsidRDefault="00093E41">
    <w:pPr>
      <w:widowControl/>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114300" distR="114300" simplePos="0" relativeHeight="251656704" behindDoc="0" locked="0" layoutInCell="1" allowOverlap="1" wp14:anchorId="1374380A" wp14:editId="6C968B25">
          <wp:simplePos x="0" y="0"/>
          <wp:positionH relativeFrom="margin">
            <wp:posOffset>786765</wp:posOffset>
          </wp:positionH>
          <wp:positionV relativeFrom="page">
            <wp:posOffset>10163175</wp:posOffset>
          </wp:positionV>
          <wp:extent cx="1231900" cy="381000"/>
          <wp:effectExtent l="0" t="0" r="0" b="0"/>
          <wp:wrapSquare wrapText="bothSides"/>
          <wp:docPr id="9"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allowOverlap="1" wp14:anchorId="6664FE47" wp14:editId="4B7BE2F4">
          <wp:simplePos x="0" y="0"/>
          <wp:positionH relativeFrom="page">
            <wp:posOffset>6496050</wp:posOffset>
          </wp:positionH>
          <wp:positionV relativeFrom="page">
            <wp:posOffset>10200640</wp:posOffset>
          </wp:positionV>
          <wp:extent cx="756920" cy="333375"/>
          <wp:effectExtent l="0" t="0" r="0" b="0"/>
          <wp:wrapSquare wrapText="bothSides"/>
          <wp:docPr id="8" name="Image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14:anchorId="6ABE7977" wp14:editId="2846A75E">
          <wp:simplePos x="0" y="0"/>
          <wp:positionH relativeFrom="column">
            <wp:posOffset>4253865</wp:posOffset>
          </wp:positionH>
          <wp:positionV relativeFrom="page">
            <wp:posOffset>10162540</wp:posOffset>
          </wp:positionV>
          <wp:extent cx="914400" cy="353060"/>
          <wp:effectExtent l="0" t="0" r="0" b="0"/>
          <wp:wrapSquare wrapText="bothSides"/>
          <wp:docPr id="7"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9"/>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398F9285" wp14:editId="53F4DC32">
          <wp:simplePos x="0" y="0"/>
          <wp:positionH relativeFrom="column">
            <wp:posOffset>3444240</wp:posOffset>
          </wp:positionH>
          <wp:positionV relativeFrom="page">
            <wp:posOffset>10147300</wp:posOffset>
          </wp:positionV>
          <wp:extent cx="542925" cy="387350"/>
          <wp:effectExtent l="0" t="0" r="0" b="0"/>
          <wp:wrapSquare wrapText="bothSides"/>
          <wp:docPr id="6"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8"/>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73B048DF" wp14:editId="4CE883A1">
          <wp:simplePos x="0" y="0"/>
          <wp:positionH relativeFrom="column">
            <wp:posOffset>2691765</wp:posOffset>
          </wp:positionH>
          <wp:positionV relativeFrom="page">
            <wp:posOffset>10217150</wp:posOffset>
          </wp:positionV>
          <wp:extent cx="552450" cy="314325"/>
          <wp:effectExtent l="0" t="0" r="0" b="0"/>
          <wp:wrapSquare wrapText="bothSides"/>
          <wp:docPr id="5"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0F0E91A1" wp14:editId="3CF594AC">
          <wp:simplePos x="0" y="0"/>
          <wp:positionH relativeFrom="margin">
            <wp:posOffset>-222885</wp:posOffset>
          </wp:positionH>
          <wp:positionV relativeFrom="page">
            <wp:posOffset>10202545</wp:posOffset>
          </wp:positionV>
          <wp:extent cx="762000" cy="245745"/>
          <wp:effectExtent l="0" t="0" r="0" b="0"/>
          <wp:wrapSquare wrapText="bothSides"/>
          <wp:docPr id="4"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pic:cNvPicPr>
                </pic:nvPicPr>
                <pic:blipFill>
                  <a:blip r:embed="rId6">
                    <a:extLst>
                      <a:ext uri="{28A0092B-C50C-407E-A947-70E740481C1C}">
                        <a14:useLocalDpi xmlns:a14="http://schemas.microsoft.com/office/drawing/2010/main" val="0"/>
                      </a:ext>
                    </a:extLst>
                  </a:blip>
                  <a:srcRect l="50749" b="19098"/>
                  <a:stretch>
                    <a:fillRect/>
                  </a:stretch>
                </pic:blipFill>
                <pic:spPr bwMode="auto">
                  <a:xfrm>
                    <a:off x="0" y="0"/>
                    <a:ext cx="762000" cy="245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632" behindDoc="0" locked="0" layoutInCell="1" allowOverlap="1" wp14:anchorId="34555364" wp14:editId="486CF30D">
          <wp:simplePos x="0" y="0"/>
          <wp:positionH relativeFrom="column">
            <wp:posOffset>3810000</wp:posOffset>
          </wp:positionH>
          <wp:positionV relativeFrom="paragraph">
            <wp:posOffset>0</wp:posOffset>
          </wp:positionV>
          <wp:extent cx="869950" cy="889000"/>
          <wp:effectExtent l="0" t="0" r="0" b="0"/>
          <wp:wrapSquare wrapText="bothSides"/>
          <wp:docPr id="3"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7">
                    <a:extLst>
                      <a:ext uri="{28A0092B-C50C-407E-A947-70E740481C1C}">
                        <a14:useLocalDpi xmlns:a14="http://schemas.microsoft.com/office/drawing/2010/main" val="0"/>
                      </a:ext>
                    </a:extLst>
                  </a:blip>
                  <a:srcRect t="81334" r="81734"/>
                  <a:stretch>
                    <a:fillRect/>
                  </a:stretch>
                </pic:blipFill>
                <pic:spPr bwMode="auto">
                  <a:xfrm>
                    <a:off x="0" y="0"/>
                    <a:ext cx="86995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16B51DC1" wp14:editId="3D433B66">
          <wp:simplePos x="0" y="0"/>
          <wp:positionH relativeFrom="column">
            <wp:posOffset>2247265</wp:posOffset>
          </wp:positionH>
          <wp:positionV relativeFrom="paragraph">
            <wp:posOffset>9956800</wp:posOffset>
          </wp:positionV>
          <wp:extent cx="860425" cy="467995"/>
          <wp:effectExtent l="0" t="0" r="0" b="0"/>
          <wp:wrapSquare wrapText="bothSides"/>
          <wp:docPr id="2" name="image6.png" descr="PROPIT - Unifesspa é contemplada com 68 cotas de bolsas da Fapespa par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042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574A7A11" wp14:editId="5F39B8FD">
          <wp:simplePos x="0" y="0"/>
          <wp:positionH relativeFrom="column">
            <wp:posOffset>1548765</wp:posOffset>
          </wp:positionH>
          <wp:positionV relativeFrom="paragraph">
            <wp:posOffset>10007600</wp:posOffset>
          </wp:positionV>
          <wp:extent cx="443230" cy="467995"/>
          <wp:effectExtent l="0" t="0" r="0" b="0"/>
          <wp:wrapSquare wrapText="bothSides"/>
          <wp:docPr id="1570726373"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23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4462B" w14:textId="77777777"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B1A7"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F410E" w14:textId="77777777" w:rsidR="009F7D39" w:rsidRDefault="009F7D39">
      <w:r>
        <w:separator/>
      </w:r>
    </w:p>
  </w:footnote>
  <w:footnote w:type="continuationSeparator" w:id="0">
    <w:p w14:paraId="6B1F151D" w14:textId="77777777" w:rsidR="009F7D39" w:rsidRDefault="009F7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103E"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B75D" w14:textId="77777777" w:rsidR="007830E4" w:rsidRDefault="00093E41"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sidRPr="001F490C">
      <w:rPr>
        <w:rFonts w:ascii="Calibri" w:eastAsia="Calibri" w:hAnsi="Calibri" w:cs="Calibri"/>
        <w:noProof/>
        <w:color w:val="000000"/>
      </w:rPr>
      <w:drawing>
        <wp:inline distT="0" distB="0" distL="0" distR="0" wp14:anchorId="0E3E2868" wp14:editId="01A0DE13">
          <wp:extent cx="3251200" cy="161290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
                    <a:extLst>
                      <a:ext uri="{28A0092B-C50C-407E-A947-70E740481C1C}">
                        <a14:useLocalDpi xmlns:a14="http://schemas.microsoft.com/office/drawing/2010/main" val="0"/>
                      </a:ext>
                    </a:extLst>
                  </a:blip>
                  <a:srcRect l="2866" t="33994" r="-2171" b="26666"/>
                  <a:stretch>
                    <a:fillRect/>
                  </a:stretch>
                </pic:blipFill>
                <pic:spPr bwMode="auto">
                  <a:xfrm>
                    <a:off x="0" y="0"/>
                    <a:ext cx="3251200" cy="161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C2E1" w14:textId="77777777" w:rsidR="00303D2C" w:rsidRDefault="00303D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proofState w:spelling="clean"/>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E4"/>
    <w:rsid w:val="00022F89"/>
    <w:rsid w:val="00093E41"/>
    <w:rsid w:val="001F490C"/>
    <w:rsid w:val="00303D2C"/>
    <w:rsid w:val="003A15B6"/>
    <w:rsid w:val="0048607D"/>
    <w:rsid w:val="004A42AA"/>
    <w:rsid w:val="004A7541"/>
    <w:rsid w:val="0053681D"/>
    <w:rsid w:val="006A7CE9"/>
    <w:rsid w:val="007537DE"/>
    <w:rsid w:val="007830E4"/>
    <w:rsid w:val="008E0D1C"/>
    <w:rsid w:val="009423CF"/>
    <w:rsid w:val="009C13EE"/>
    <w:rsid w:val="009F7D39"/>
    <w:rsid w:val="00A2767A"/>
    <w:rsid w:val="00A85C44"/>
    <w:rsid w:val="00A86693"/>
    <w:rsid w:val="00B26E21"/>
    <w:rsid w:val="00B826D9"/>
    <w:rsid w:val="00B83998"/>
    <w:rsid w:val="00BD3A99"/>
    <w:rsid w:val="00C64DF0"/>
    <w:rsid w:val="00CC7E1B"/>
    <w:rsid w:val="00D44818"/>
    <w:rsid w:val="00D57F83"/>
    <w:rsid w:val="00E161EB"/>
    <w:rsid w:val="00E42F77"/>
    <w:rsid w:val="00F473FD"/>
    <w:rsid w:val="00FD46AA"/>
    <w:rsid w:val="00FF7F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F4149BB"/>
  <w15:docId w15:val="{F7DF429D-80A1-CE4C-91A1-8A3439CB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pPr>
      <w:widowControl w:val="0"/>
    </w:pPr>
    <w:rPr>
      <w:sz w:val="22"/>
      <w:szCs w:val="22"/>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pPr>
      <w:widowControl w:val="0"/>
    </w:pPr>
    <w:rPr>
      <w:sz w:val="22"/>
      <w:szCs w:val="22"/>
    </w:rPr>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Calibri" w:eastAsia="Calibri" w:hAnsi="Calibr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Calibri" w:eastAsia="Calibri" w:hAnsi="Calibr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rsid w:val="003A15B6"/>
    <w:rPr>
      <w:color w:val="0563C1"/>
      <w:u w:val="single"/>
    </w:rPr>
  </w:style>
  <w:style w:type="paragraph" w:styleId="Textodenotaderodap">
    <w:name w:val="footnote text"/>
    <w:basedOn w:val="Normal"/>
    <w:link w:val="TextodenotaderodapChar"/>
    <w:uiPriority w:val="99"/>
    <w:semiHidden/>
    <w:unhideWhenUsed/>
    <w:rsid w:val="003A15B6"/>
    <w:rPr>
      <w:sz w:val="20"/>
      <w:szCs w:val="20"/>
    </w:rPr>
  </w:style>
  <w:style w:type="character" w:customStyle="1" w:styleId="TextodenotaderodapChar">
    <w:name w:val="Texto de nota de rodapé Char"/>
    <w:link w:val="Textodenotaderodap"/>
    <w:uiPriority w:val="99"/>
    <w:semiHidden/>
    <w:rsid w:val="003A15B6"/>
    <w:rPr>
      <w:sz w:val="20"/>
      <w:szCs w:val="20"/>
    </w:rPr>
  </w:style>
  <w:style w:type="character" w:styleId="Refdenotaderodap">
    <w:name w:val="footnote reference"/>
    <w:uiPriority w:val="99"/>
    <w:semiHidden/>
    <w:unhideWhenUsed/>
    <w:rsid w:val="003A15B6"/>
    <w:rPr>
      <w:vertAlign w:val="superscript"/>
    </w:rPr>
  </w:style>
  <w:style w:type="character" w:styleId="Refdecomentrio">
    <w:name w:val="annotation reference"/>
    <w:uiPriority w:val="99"/>
    <w:semiHidden/>
    <w:unhideWhenUsed/>
    <w:rsid w:val="004A7541"/>
    <w:rPr>
      <w:sz w:val="16"/>
      <w:szCs w:val="16"/>
    </w:rPr>
  </w:style>
  <w:style w:type="paragraph" w:styleId="Textodecomentrio">
    <w:name w:val="annotation text"/>
    <w:basedOn w:val="Normal"/>
    <w:link w:val="TextodecomentrioChar"/>
    <w:uiPriority w:val="99"/>
    <w:semiHidden/>
    <w:unhideWhenUsed/>
    <w:rsid w:val="004A7541"/>
    <w:rPr>
      <w:sz w:val="20"/>
      <w:szCs w:val="20"/>
    </w:rPr>
  </w:style>
  <w:style w:type="character" w:customStyle="1" w:styleId="TextodecomentrioChar">
    <w:name w:val="Texto de comentário Char"/>
    <w:basedOn w:val="Fontepargpadro"/>
    <w:link w:val="Textodecomentrio"/>
    <w:uiPriority w:val="99"/>
    <w:semiHidden/>
    <w:rsid w:val="004A7541"/>
  </w:style>
  <w:style w:type="paragraph" w:styleId="Assuntodocomentrio">
    <w:name w:val="annotation subject"/>
    <w:basedOn w:val="Textodecomentrio"/>
    <w:next w:val="Textodecomentrio"/>
    <w:link w:val="AssuntodocomentrioChar"/>
    <w:uiPriority w:val="99"/>
    <w:semiHidden/>
    <w:unhideWhenUsed/>
    <w:rsid w:val="004A7541"/>
    <w:rPr>
      <w:b/>
      <w:bCs/>
    </w:rPr>
  </w:style>
  <w:style w:type="character" w:customStyle="1" w:styleId="AssuntodocomentrioChar">
    <w:name w:val="Assunto do comentário Char"/>
    <w:link w:val="Assuntodocomentrio"/>
    <w:uiPriority w:val="99"/>
    <w:semiHidden/>
    <w:rsid w:val="004A7541"/>
    <w:rPr>
      <w:b/>
      <w:bCs/>
    </w:rPr>
  </w:style>
  <w:style w:type="paragraph" w:styleId="Reviso">
    <w:name w:val="Revision"/>
    <w:hidden/>
    <w:uiPriority w:val="99"/>
    <w:semiHidden/>
    <w:rsid w:val="004A754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1A2CD065-CF46-4DAE-91E3-BCB423596D9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1421</Words>
  <Characters>7676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COELHO, Hudson Patrick</dc:creator>
  <cp:keywords/>
  <cp:lastModifiedBy>Hudson Coelho</cp:lastModifiedBy>
  <cp:revision>11</cp:revision>
  <dcterms:created xsi:type="dcterms:W3CDTF">2025-11-28T20:17:00Z</dcterms:created>
  <dcterms:modified xsi:type="dcterms:W3CDTF">2025-11-28T20:21:00Z</dcterms:modified>
</cp:coreProperties>
</file>