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00784" w14:textId="59E5E78B" w:rsidR="00510B42" w:rsidRDefault="002F7B60" w:rsidP="004158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CORRELAÇÃO </w:t>
      </w:r>
      <w:r w:rsidRPr="00361505">
        <w:rPr>
          <w:b/>
          <w:sz w:val="24"/>
          <w:szCs w:val="24"/>
        </w:rPr>
        <w:t>FISIOLOGIA DE AÇAIZEIRO (</w:t>
      </w:r>
      <w:r w:rsidRPr="00361505">
        <w:rPr>
          <w:b/>
          <w:i/>
          <w:iCs/>
          <w:sz w:val="24"/>
          <w:szCs w:val="24"/>
        </w:rPr>
        <w:t>Euterpe oleracea</w:t>
      </w:r>
      <w:r w:rsidRPr="00361505">
        <w:rPr>
          <w:b/>
          <w:sz w:val="24"/>
          <w:szCs w:val="24"/>
        </w:rPr>
        <w:t xml:space="preserve"> Mart.) E FERTILIZAÇÃO DO SOLO</w:t>
      </w:r>
      <w:r>
        <w:rPr>
          <w:b/>
          <w:sz w:val="24"/>
          <w:szCs w:val="24"/>
        </w:rPr>
        <w:t xml:space="preserve"> COM INSUMOS ORG</w:t>
      </w:r>
      <w:r w:rsidR="00AC0B18">
        <w:rPr>
          <w:b/>
          <w:sz w:val="24"/>
          <w:szCs w:val="24"/>
        </w:rPr>
        <w:t>Â</w:t>
      </w:r>
      <w:r>
        <w:rPr>
          <w:b/>
          <w:sz w:val="24"/>
          <w:szCs w:val="24"/>
        </w:rPr>
        <w:t>NICOS</w:t>
      </w:r>
    </w:p>
    <w:p w14:paraId="4834A665" w14:textId="77777777" w:rsidR="00415844" w:rsidRPr="008E5AAD" w:rsidRDefault="00415844" w:rsidP="008E5AAD">
      <w:pPr>
        <w:spacing w:line="360" w:lineRule="auto"/>
        <w:jc w:val="both"/>
        <w:rPr>
          <w:b/>
          <w:sz w:val="24"/>
          <w:szCs w:val="24"/>
        </w:rPr>
      </w:pPr>
    </w:p>
    <w:p w14:paraId="7814BF01" w14:textId="34451507" w:rsidR="00B94046" w:rsidRDefault="00415844" w:rsidP="00B94046">
      <w:pPr>
        <w:jc w:val="center"/>
      </w:pPr>
      <w:r>
        <w:t>Darilane da Costa Dias</w:t>
      </w:r>
      <w:r w:rsidRPr="00415844">
        <w:rPr>
          <w:vertAlign w:val="superscript"/>
        </w:rPr>
        <w:t>1</w:t>
      </w:r>
      <w:r>
        <w:t>; Josilene Maciel Diogo</w:t>
      </w:r>
      <w:r>
        <w:rPr>
          <w:vertAlign w:val="superscript"/>
        </w:rPr>
        <w:t>2</w:t>
      </w:r>
      <w:r w:rsidRPr="00415844">
        <w:t>;</w:t>
      </w:r>
      <w:r>
        <w:t xml:space="preserve"> </w:t>
      </w:r>
      <w:r w:rsidR="00B94046">
        <w:t>Beatriz Guimarães Silva</w:t>
      </w:r>
      <w:r>
        <w:rPr>
          <w:vertAlign w:val="superscript"/>
        </w:rPr>
        <w:t>3</w:t>
      </w:r>
      <w:r w:rsidR="00B94046">
        <w:t>; Jaqueline Silva e Silva</w:t>
      </w:r>
      <w:r>
        <w:rPr>
          <w:vertAlign w:val="superscript"/>
        </w:rPr>
        <w:t>4</w:t>
      </w:r>
      <w:r w:rsidR="00B94046">
        <w:t>; Daniela Nunes da Silva</w:t>
      </w:r>
      <w:r>
        <w:rPr>
          <w:vertAlign w:val="superscript"/>
        </w:rPr>
        <w:t>5</w:t>
      </w:r>
      <w:r w:rsidR="00B94046">
        <w:t>; Maynara Oliveira dos Santos</w:t>
      </w:r>
      <w:r>
        <w:rPr>
          <w:vertAlign w:val="superscript"/>
        </w:rPr>
        <w:t>6</w:t>
      </w:r>
      <w:r w:rsidR="00B94046">
        <w:t>;</w:t>
      </w:r>
      <w:r>
        <w:t xml:space="preserve"> </w:t>
      </w:r>
      <w:r w:rsidR="00B94046" w:rsidRPr="0073784B">
        <w:rPr>
          <w:u w:val="single"/>
        </w:rPr>
        <w:t>Marcela Cristiane Ferreira Rêgo</w:t>
      </w:r>
      <w:r w:rsidR="00B94046" w:rsidRPr="0073784B">
        <w:rPr>
          <w:u w:val="single"/>
          <w:vertAlign w:val="superscript"/>
        </w:rPr>
        <w:t>7</w:t>
      </w:r>
      <w:r w:rsidR="00C6307F" w:rsidRPr="00C6307F">
        <w:rPr>
          <w:u w:val="single"/>
        </w:rPr>
        <w:t>.</w:t>
      </w:r>
    </w:p>
    <w:p w14:paraId="07239AF9" w14:textId="77777777" w:rsidR="00B94046" w:rsidRDefault="00B94046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sz w:val="24"/>
          <w:szCs w:val="24"/>
        </w:rPr>
      </w:pPr>
    </w:p>
    <w:p w14:paraId="1352EF87" w14:textId="05F6CDDA" w:rsidR="0073784B" w:rsidRPr="001D6A25" w:rsidRDefault="0073784B" w:rsidP="0073784B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1D6A25">
        <w:rPr>
          <w:sz w:val="24"/>
          <w:szCs w:val="24"/>
          <w:vertAlign w:val="superscript"/>
        </w:rPr>
        <w:t xml:space="preserve">1 </w:t>
      </w:r>
      <w:r w:rsidRPr="001D6A25">
        <w:rPr>
          <w:sz w:val="24"/>
          <w:szCs w:val="24"/>
        </w:rPr>
        <w:t>Graduand</w:t>
      </w:r>
      <w:r>
        <w:rPr>
          <w:sz w:val="24"/>
          <w:szCs w:val="24"/>
        </w:rPr>
        <w:t>a</w:t>
      </w:r>
      <w:r w:rsidRPr="001D6A25">
        <w:rPr>
          <w:sz w:val="24"/>
          <w:szCs w:val="24"/>
        </w:rPr>
        <w:t xml:space="preserve"> em Engenharia Florestal. Universidade do Estado do Pará. </w:t>
      </w:r>
      <w:r w:rsidRPr="00B16599">
        <w:rPr>
          <w:sz w:val="24"/>
          <w:szCs w:val="24"/>
        </w:rPr>
        <w:t xml:space="preserve">E-mail: </w:t>
      </w:r>
      <w:r w:rsidR="00192F8E">
        <w:rPr>
          <w:sz w:val="24"/>
          <w:szCs w:val="24"/>
        </w:rPr>
        <w:t>g</w:t>
      </w:r>
      <w:r w:rsidR="00192F8E" w:rsidRPr="00192F8E">
        <w:rPr>
          <w:sz w:val="24"/>
          <w:szCs w:val="24"/>
        </w:rPr>
        <w:t>uimaraesbia3132@gmail.com</w:t>
      </w:r>
      <w:r w:rsidRPr="00B16599">
        <w:rPr>
          <w:color w:val="EE0000"/>
          <w:sz w:val="24"/>
          <w:szCs w:val="24"/>
          <w:highlight w:val="yellow"/>
        </w:rPr>
        <w:t xml:space="preserve"> </w:t>
      </w:r>
    </w:p>
    <w:p w14:paraId="6FBBCC3B" w14:textId="274325AF" w:rsidR="0073784B" w:rsidRDefault="0073784B" w:rsidP="0073784B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Graduanda em Engenharia Florestal. Universidade do Estado do Pará</w:t>
      </w:r>
    </w:p>
    <w:p w14:paraId="1296EA7F" w14:textId="459FAE63" w:rsidR="0073784B" w:rsidRDefault="0073784B" w:rsidP="0073784B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>Graduanda em Engenharia Florestal. Universidade do Estado do Pará</w:t>
      </w:r>
    </w:p>
    <w:p w14:paraId="42AED5BD" w14:textId="70DE97EF" w:rsidR="0073784B" w:rsidRDefault="0073784B" w:rsidP="0073784B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4 </w:t>
      </w:r>
      <w:r>
        <w:rPr>
          <w:sz w:val="24"/>
          <w:szCs w:val="24"/>
        </w:rPr>
        <w:t>Graduanda em Engenharia Florestal. Universidade do Estado do Pará</w:t>
      </w:r>
    </w:p>
    <w:p w14:paraId="484A9810" w14:textId="5848D7B4" w:rsidR="0073784B" w:rsidRDefault="0073784B" w:rsidP="0073784B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5 </w:t>
      </w:r>
      <w:r>
        <w:rPr>
          <w:sz w:val="24"/>
          <w:szCs w:val="24"/>
        </w:rPr>
        <w:t>Graduanda em Engenharia Florestal. Universidade do Estado do Pará</w:t>
      </w:r>
    </w:p>
    <w:p w14:paraId="70B886EF" w14:textId="62EABDAE" w:rsidR="0073784B" w:rsidRDefault="0073784B" w:rsidP="0073784B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6 </w:t>
      </w:r>
      <w:r>
        <w:rPr>
          <w:sz w:val="24"/>
          <w:szCs w:val="24"/>
        </w:rPr>
        <w:t>Graduanda em Engenharia Florestal. Universidade do Estado do Pará</w:t>
      </w:r>
    </w:p>
    <w:p w14:paraId="3EDE4CDB" w14:textId="72AF49A6" w:rsidR="0073784B" w:rsidRDefault="0073784B" w:rsidP="008E5AAD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7 </w:t>
      </w:r>
      <w:r>
        <w:rPr>
          <w:sz w:val="24"/>
          <w:szCs w:val="24"/>
        </w:rPr>
        <w:t>Doutora em Agronomia. Universidade do Estado do Pará</w:t>
      </w:r>
    </w:p>
    <w:p w14:paraId="00A29542" w14:textId="77777777" w:rsidR="008E5AAD" w:rsidRPr="008E5AAD" w:rsidRDefault="008E5AAD" w:rsidP="008E5AAD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539310FC" w14:textId="77777777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2867A5CF" w14:textId="51A424A2" w:rsidR="0073031A" w:rsidRDefault="002F7B60" w:rsidP="0073031A">
      <w:pPr>
        <w:jc w:val="both"/>
        <w:rPr>
          <w:sz w:val="24"/>
          <w:szCs w:val="24"/>
        </w:rPr>
      </w:pPr>
      <w:r w:rsidRPr="00DB2185">
        <w:rPr>
          <w:bCs/>
          <w:color w:val="000000" w:themeColor="text1"/>
          <w:sz w:val="24"/>
          <w:szCs w:val="24"/>
        </w:rPr>
        <w:t>O açaí</w:t>
      </w:r>
      <w:r w:rsidR="00E37033" w:rsidRPr="00DB2185">
        <w:rPr>
          <w:bCs/>
          <w:color w:val="000000" w:themeColor="text1"/>
          <w:sz w:val="24"/>
          <w:szCs w:val="24"/>
        </w:rPr>
        <w:t xml:space="preserve"> </w:t>
      </w:r>
      <w:r w:rsidR="00E37033" w:rsidRPr="00DB2185">
        <w:rPr>
          <w:bCs/>
          <w:sz w:val="24"/>
          <w:szCs w:val="24"/>
        </w:rPr>
        <w:t>(</w:t>
      </w:r>
      <w:r w:rsidR="00E37033" w:rsidRPr="00DB2185">
        <w:rPr>
          <w:bCs/>
          <w:i/>
          <w:iCs/>
          <w:sz w:val="24"/>
          <w:szCs w:val="24"/>
        </w:rPr>
        <w:t xml:space="preserve">Euterpe oleracea </w:t>
      </w:r>
      <w:r w:rsidR="00E37033" w:rsidRPr="00DB2185">
        <w:rPr>
          <w:bCs/>
          <w:sz w:val="24"/>
          <w:szCs w:val="24"/>
        </w:rPr>
        <w:t>mart)</w:t>
      </w:r>
      <w:r w:rsidRPr="00DB2185">
        <w:rPr>
          <w:bCs/>
          <w:color w:val="000000" w:themeColor="text1"/>
          <w:sz w:val="24"/>
          <w:szCs w:val="24"/>
        </w:rPr>
        <w:t xml:space="preserve"> é um dos principais alimentos das populações do norte do Brasil, principalmente aquelas de estratos sociais mais baixos.</w:t>
      </w:r>
      <w:r w:rsidR="00E520A8" w:rsidRPr="00DB2185">
        <w:rPr>
          <w:bCs/>
          <w:sz w:val="24"/>
          <w:szCs w:val="24"/>
        </w:rPr>
        <w:t xml:space="preserve"> A justificativa deste trabalho </w:t>
      </w:r>
      <w:r w:rsidR="00F46AF5" w:rsidRPr="00DB2185">
        <w:rPr>
          <w:bCs/>
          <w:sz w:val="24"/>
          <w:szCs w:val="24"/>
        </w:rPr>
        <w:t xml:space="preserve">é </w:t>
      </w:r>
      <w:r w:rsidR="00E520A8" w:rsidRPr="00DB2185">
        <w:rPr>
          <w:bCs/>
          <w:sz w:val="24"/>
          <w:szCs w:val="24"/>
        </w:rPr>
        <w:t>destinar os resíduos orgânicos a uma utilização que dê retorno econômico na produtividade em campo da espécie adubada ao passo que reduz o impacto de descarte inadequado de resíduos na cidade.</w:t>
      </w:r>
      <w:r w:rsidR="00E87955" w:rsidRPr="00DB2185">
        <w:rPr>
          <w:bCs/>
          <w:sz w:val="24"/>
          <w:szCs w:val="24"/>
        </w:rPr>
        <w:t xml:space="preserve"> </w:t>
      </w:r>
      <w:r w:rsidRPr="00DB2185">
        <w:rPr>
          <w:bCs/>
          <w:color w:val="000000" w:themeColor="text1"/>
          <w:sz w:val="24"/>
          <w:szCs w:val="24"/>
        </w:rPr>
        <w:t>Diante disso, este trabalho tem como objetivo</w:t>
      </w:r>
      <w:r w:rsidR="00F46AF5" w:rsidRPr="00DB2185">
        <w:rPr>
          <w:bCs/>
          <w:color w:val="000000" w:themeColor="text1"/>
          <w:sz w:val="24"/>
          <w:szCs w:val="24"/>
        </w:rPr>
        <w:t xml:space="preserve"> analisar</w:t>
      </w:r>
      <w:r w:rsidRPr="00DB2185">
        <w:rPr>
          <w:bCs/>
          <w:color w:val="000000" w:themeColor="text1"/>
          <w:sz w:val="24"/>
          <w:szCs w:val="24"/>
        </w:rPr>
        <w:t xml:space="preserve"> insumos orgânicos para </w:t>
      </w:r>
      <w:r w:rsidR="00E520A8" w:rsidRPr="00DB2185">
        <w:rPr>
          <w:bCs/>
          <w:color w:val="000000" w:themeColor="text1"/>
          <w:sz w:val="24"/>
          <w:szCs w:val="24"/>
        </w:rPr>
        <w:t xml:space="preserve">o </w:t>
      </w:r>
      <w:r w:rsidRPr="00DB2185">
        <w:rPr>
          <w:bCs/>
          <w:color w:val="000000" w:themeColor="text1"/>
          <w:sz w:val="24"/>
          <w:szCs w:val="24"/>
        </w:rPr>
        <w:t>crescimento e desenvolvimento</w:t>
      </w:r>
      <w:r w:rsidR="00E520A8" w:rsidRPr="00DB2185">
        <w:rPr>
          <w:bCs/>
          <w:color w:val="000000" w:themeColor="text1"/>
          <w:sz w:val="24"/>
          <w:szCs w:val="24"/>
        </w:rPr>
        <w:t xml:space="preserve"> da cultura</w:t>
      </w:r>
      <w:r w:rsidR="00F06C5A">
        <w:rPr>
          <w:bCs/>
          <w:color w:val="000000" w:themeColor="text1"/>
          <w:sz w:val="24"/>
          <w:szCs w:val="24"/>
        </w:rPr>
        <w:t xml:space="preserve"> do açaizeiro</w:t>
      </w:r>
      <w:r w:rsidR="00E37033" w:rsidRPr="00DB2185">
        <w:rPr>
          <w:bCs/>
          <w:color w:val="000000" w:themeColor="text1"/>
          <w:sz w:val="24"/>
          <w:szCs w:val="24"/>
        </w:rPr>
        <w:t>.</w:t>
      </w:r>
      <w:r w:rsidR="00E520A8" w:rsidRPr="00DB2185">
        <w:rPr>
          <w:bCs/>
          <w:color w:val="000000" w:themeColor="text1"/>
          <w:sz w:val="24"/>
          <w:szCs w:val="24"/>
        </w:rPr>
        <w:t xml:space="preserve"> </w:t>
      </w:r>
      <w:r w:rsidR="00E37033" w:rsidRPr="00DB2185">
        <w:rPr>
          <w:bCs/>
          <w:color w:val="000000" w:themeColor="text1"/>
          <w:sz w:val="24"/>
          <w:szCs w:val="24"/>
        </w:rPr>
        <w:t>A cultura do açaí</w:t>
      </w:r>
      <w:r w:rsidR="00F06C5A">
        <w:rPr>
          <w:bCs/>
          <w:color w:val="000000" w:themeColor="text1"/>
          <w:sz w:val="24"/>
          <w:szCs w:val="24"/>
        </w:rPr>
        <w:t xml:space="preserve"> cultivar</w:t>
      </w:r>
      <w:r w:rsidR="00E37033" w:rsidRPr="00DB2185">
        <w:rPr>
          <w:bCs/>
          <w:color w:val="000000" w:themeColor="text1"/>
          <w:sz w:val="24"/>
          <w:szCs w:val="24"/>
        </w:rPr>
        <w:t xml:space="preserve"> BRS</w:t>
      </w:r>
      <w:r w:rsidR="008A15F1">
        <w:rPr>
          <w:bCs/>
          <w:color w:val="000000" w:themeColor="text1"/>
          <w:sz w:val="24"/>
          <w:szCs w:val="24"/>
        </w:rPr>
        <w:t xml:space="preserve"> (</w:t>
      </w:r>
      <w:r w:rsidR="008A15F1" w:rsidRPr="008A15F1">
        <w:rPr>
          <w:bCs/>
          <w:color w:val="000000" w:themeColor="text1"/>
          <w:sz w:val="24"/>
          <w:szCs w:val="24"/>
        </w:rPr>
        <w:t xml:space="preserve">Cultivar brasileira desenvolvida pela </w:t>
      </w:r>
      <w:r w:rsidR="008E320D" w:rsidRPr="008A15F1">
        <w:rPr>
          <w:bCs/>
          <w:color w:val="000000" w:themeColor="text1"/>
          <w:sz w:val="24"/>
          <w:szCs w:val="24"/>
        </w:rPr>
        <w:t>Embrapa</w:t>
      </w:r>
      <w:r w:rsidR="008A15F1">
        <w:rPr>
          <w:bCs/>
          <w:color w:val="000000" w:themeColor="text1"/>
          <w:sz w:val="24"/>
          <w:szCs w:val="24"/>
        </w:rPr>
        <w:t>)</w:t>
      </w:r>
      <w:r w:rsidR="00E37033" w:rsidRPr="00DB2185">
        <w:rPr>
          <w:bCs/>
          <w:color w:val="000000" w:themeColor="text1"/>
          <w:sz w:val="24"/>
          <w:szCs w:val="24"/>
        </w:rPr>
        <w:t xml:space="preserve"> </w:t>
      </w:r>
      <w:r w:rsidR="005706EE">
        <w:rPr>
          <w:bCs/>
          <w:color w:val="000000" w:themeColor="text1"/>
          <w:sz w:val="24"/>
          <w:szCs w:val="24"/>
        </w:rPr>
        <w:t xml:space="preserve">é </w:t>
      </w:r>
      <w:r w:rsidR="00E37033" w:rsidRPr="00DB2185">
        <w:rPr>
          <w:bCs/>
          <w:color w:val="000000" w:themeColor="text1"/>
          <w:sz w:val="24"/>
          <w:szCs w:val="24"/>
        </w:rPr>
        <w:t>uma cultivar melhorada para terra firme, dentro disso buscamos testa</w:t>
      </w:r>
      <w:r w:rsidR="00122A2E">
        <w:rPr>
          <w:bCs/>
          <w:color w:val="000000" w:themeColor="text1"/>
          <w:sz w:val="24"/>
          <w:szCs w:val="24"/>
        </w:rPr>
        <w:t>r</w:t>
      </w:r>
      <w:r w:rsidR="00E37033" w:rsidRPr="00DB2185">
        <w:rPr>
          <w:bCs/>
          <w:color w:val="000000" w:themeColor="text1"/>
          <w:sz w:val="24"/>
          <w:szCs w:val="24"/>
        </w:rPr>
        <w:t xml:space="preserve"> insumos orgânicos como farinha de osso, esterco bovino</w:t>
      </w:r>
      <w:del w:id="0" w:author="𝓒𝓪 𝓐𝓻𝓪𝓾́𝓳𝓸" w:date="2025-11-17T12:12:00Z" w16du:dateUtc="2025-11-17T15:12:00Z">
        <w:r w:rsidR="00E37033" w:rsidRPr="00DB2185" w:rsidDel="008643B4">
          <w:rPr>
            <w:bCs/>
            <w:color w:val="000000" w:themeColor="text1"/>
            <w:sz w:val="24"/>
            <w:szCs w:val="24"/>
          </w:rPr>
          <w:delText>,</w:delText>
        </w:r>
      </w:del>
      <w:r w:rsidR="00E37033" w:rsidRPr="00DB2185">
        <w:rPr>
          <w:bCs/>
          <w:color w:val="000000" w:themeColor="text1"/>
          <w:sz w:val="24"/>
          <w:szCs w:val="24"/>
        </w:rPr>
        <w:t xml:space="preserve"> para </w:t>
      </w:r>
      <w:r w:rsidR="00E37033" w:rsidRPr="00DB2185">
        <w:rPr>
          <w:bCs/>
          <w:sz w:val="24"/>
          <w:szCs w:val="24"/>
        </w:rPr>
        <w:t>observa como será seu desenvolvimento</w:t>
      </w:r>
      <w:r w:rsidR="005706EE">
        <w:rPr>
          <w:bCs/>
          <w:sz w:val="24"/>
          <w:szCs w:val="24"/>
        </w:rPr>
        <w:t>. As adubações foram feitas em etapas</w:t>
      </w:r>
      <w:r w:rsidR="003C0A9D" w:rsidRPr="00DB2185">
        <w:rPr>
          <w:bCs/>
          <w:sz w:val="24"/>
          <w:szCs w:val="24"/>
        </w:rPr>
        <w:t xml:space="preserve">, a primeira aplicação </w:t>
      </w:r>
      <w:r w:rsidR="007B023A" w:rsidRPr="00DB2185">
        <w:rPr>
          <w:bCs/>
          <w:sz w:val="24"/>
          <w:szCs w:val="24"/>
        </w:rPr>
        <w:t xml:space="preserve">realizada </w:t>
      </w:r>
      <w:r w:rsidR="00E87955" w:rsidRPr="00DB2185">
        <w:rPr>
          <w:bCs/>
          <w:sz w:val="24"/>
          <w:szCs w:val="24"/>
        </w:rPr>
        <w:t>a la</w:t>
      </w:r>
      <w:r w:rsidR="007B023A" w:rsidRPr="00DB2185">
        <w:rPr>
          <w:bCs/>
          <w:sz w:val="24"/>
          <w:szCs w:val="24"/>
        </w:rPr>
        <w:t>nç</w:t>
      </w:r>
      <w:r w:rsidR="00E87955" w:rsidRPr="00DB2185">
        <w:rPr>
          <w:bCs/>
          <w:sz w:val="24"/>
          <w:szCs w:val="24"/>
        </w:rPr>
        <w:t>o</w:t>
      </w:r>
      <w:r w:rsidR="007B023A" w:rsidRPr="00DB2185">
        <w:rPr>
          <w:bCs/>
          <w:sz w:val="24"/>
          <w:szCs w:val="24"/>
        </w:rPr>
        <w:t xml:space="preserve"> apenas farinha de osso</w:t>
      </w:r>
      <w:r w:rsidR="008E3B1B" w:rsidRPr="00DB2185">
        <w:rPr>
          <w:bCs/>
          <w:sz w:val="24"/>
          <w:szCs w:val="24"/>
        </w:rPr>
        <w:t xml:space="preserve"> e</w:t>
      </w:r>
      <w:r w:rsidR="00C95A9C" w:rsidRPr="00DB2185">
        <w:rPr>
          <w:bCs/>
          <w:sz w:val="24"/>
          <w:szCs w:val="24"/>
        </w:rPr>
        <w:t xml:space="preserve"> esterco bovino e a segunda aplicada em cova</w:t>
      </w:r>
      <w:r w:rsidR="00597349">
        <w:rPr>
          <w:bCs/>
          <w:sz w:val="24"/>
          <w:szCs w:val="24"/>
        </w:rPr>
        <w:t xml:space="preserve"> com os mesmos insumos, m</w:t>
      </w:r>
      <w:r w:rsidR="008E3B1B" w:rsidRPr="00DB2185">
        <w:rPr>
          <w:sz w:val="24"/>
          <w:szCs w:val="24"/>
        </w:rPr>
        <w:t>ant</w:t>
      </w:r>
      <w:r w:rsidR="005706EE">
        <w:rPr>
          <w:sz w:val="24"/>
          <w:szCs w:val="24"/>
        </w:rPr>
        <w:t xml:space="preserve">endo </w:t>
      </w:r>
      <w:r w:rsidR="008E3B1B" w:rsidRPr="00DB2185">
        <w:rPr>
          <w:sz w:val="24"/>
          <w:szCs w:val="24"/>
        </w:rPr>
        <w:t>uma parcela sem adubação</w:t>
      </w:r>
      <w:r w:rsidR="00CC1B23" w:rsidRPr="00DB2185">
        <w:rPr>
          <w:sz w:val="24"/>
          <w:szCs w:val="24"/>
        </w:rPr>
        <w:t xml:space="preserve"> como controle para fins comparativos,</w:t>
      </w:r>
      <w:r w:rsidR="005706EE">
        <w:rPr>
          <w:sz w:val="24"/>
          <w:szCs w:val="24"/>
        </w:rPr>
        <w:t xml:space="preserve"> com </w:t>
      </w:r>
      <w:r w:rsidR="00CC1B23" w:rsidRPr="00DB2185">
        <w:rPr>
          <w:sz w:val="24"/>
          <w:szCs w:val="24"/>
        </w:rPr>
        <w:t>avalia</w:t>
      </w:r>
      <w:r w:rsidR="005706EE">
        <w:rPr>
          <w:sz w:val="24"/>
          <w:szCs w:val="24"/>
        </w:rPr>
        <w:t>ção da</w:t>
      </w:r>
      <w:r w:rsidR="00CC1B23" w:rsidRPr="00DB2185">
        <w:rPr>
          <w:sz w:val="24"/>
          <w:szCs w:val="24"/>
        </w:rPr>
        <w:t xml:space="preserve"> fixação de </w:t>
      </w:r>
      <w:r w:rsidR="00F06C5A">
        <w:rPr>
          <w:sz w:val="24"/>
          <w:szCs w:val="24"/>
        </w:rPr>
        <w:t xml:space="preserve">nitrogênio- </w:t>
      </w:r>
      <w:r w:rsidR="00CC1B23" w:rsidRPr="00DB2185">
        <w:rPr>
          <w:sz w:val="24"/>
          <w:szCs w:val="24"/>
        </w:rPr>
        <w:t>N</w:t>
      </w:r>
      <w:r w:rsidR="00F06C5A">
        <w:rPr>
          <w:sz w:val="24"/>
          <w:szCs w:val="24"/>
        </w:rPr>
        <w:t>, fósforo-</w:t>
      </w:r>
      <w:r w:rsidR="00CC1B23" w:rsidRPr="00DB2185">
        <w:rPr>
          <w:sz w:val="24"/>
          <w:szCs w:val="24"/>
        </w:rPr>
        <w:t>P</w:t>
      </w:r>
      <w:r w:rsidR="00F06C5A">
        <w:rPr>
          <w:sz w:val="24"/>
          <w:szCs w:val="24"/>
        </w:rPr>
        <w:t xml:space="preserve"> e potássio- </w:t>
      </w:r>
      <w:r w:rsidR="00CC1B23" w:rsidRPr="00DB2185">
        <w:rPr>
          <w:sz w:val="24"/>
          <w:szCs w:val="24"/>
        </w:rPr>
        <w:t>K no solo, pH</w:t>
      </w:r>
      <w:r w:rsidR="00F06C5A">
        <w:rPr>
          <w:sz w:val="24"/>
          <w:szCs w:val="24"/>
        </w:rPr>
        <w:t xml:space="preserve"> com uso de analisador químico portátil</w:t>
      </w:r>
      <w:r w:rsidR="00CC1B23" w:rsidRPr="00DB2185">
        <w:rPr>
          <w:sz w:val="24"/>
          <w:szCs w:val="24"/>
        </w:rPr>
        <w:t xml:space="preserve"> e teor de clorofila foliar</w:t>
      </w:r>
      <w:r w:rsidR="00F06C5A">
        <w:rPr>
          <w:sz w:val="24"/>
          <w:szCs w:val="24"/>
        </w:rPr>
        <w:t xml:space="preserve"> com Clorofilômetro </w:t>
      </w:r>
      <w:r w:rsidR="00597349">
        <w:rPr>
          <w:sz w:val="24"/>
          <w:szCs w:val="24"/>
        </w:rPr>
        <w:t>portátil</w:t>
      </w:r>
      <w:r w:rsidR="00CC1B23" w:rsidRPr="00DB2185">
        <w:rPr>
          <w:sz w:val="24"/>
          <w:szCs w:val="24"/>
        </w:rPr>
        <w:t>. Os dados foram avaliados em teste de média ANOVA (</w:t>
      </w:r>
      <w:r w:rsidR="00CC1B23" w:rsidRPr="00DB2185">
        <w:rPr>
          <w:i/>
          <w:iCs/>
          <w:sz w:val="24"/>
          <w:szCs w:val="24"/>
        </w:rPr>
        <w:t>p ≤ 0,05</w:t>
      </w:r>
      <w:r w:rsidR="00CC1B23" w:rsidRPr="00DB2185">
        <w:rPr>
          <w:sz w:val="24"/>
          <w:szCs w:val="24"/>
        </w:rPr>
        <w:t>) e erro padrão</w:t>
      </w:r>
      <w:r w:rsidR="00F06C5A">
        <w:rPr>
          <w:sz w:val="24"/>
          <w:szCs w:val="24"/>
        </w:rPr>
        <w:t xml:space="preserve"> em </w:t>
      </w:r>
      <w:r w:rsidR="00597349">
        <w:rPr>
          <w:sz w:val="24"/>
          <w:szCs w:val="24"/>
        </w:rPr>
        <w:t>software</w:t>
      </w:r>
      <w:r w:rsidR="00F06C5A">
        <w:rPr>
          <w:sz w:val="24"/>
          <w:szCs w:val="24"/>
        </w:rPr>
        <w:t xml:space="preserve"> </w:t>
      </w:r>
      <w:r w:rsidR="000463D5">
        <w:rPr>
          <w:sz w:val="24"/>
          <w:szCs w:val="24"/>
        </w:rPr>
        <w:t>SPSS</w:t>
      </w:r>
      <w:r w:rsidR="00F06C5A">
        <w:rPr>
          <w:sz w:val="24"/>
          <w:szCs w:val="24"/>
        </w:rPr>
        <w:t xml:space="preserve"> 21</w:t>
      </w:r>
      <w:r w:rsidR="00CC1B23" w:rsidRPr="00DB2185">
        <w:rPr>
          <w:sz w:val="24"/>
          <w:szCs w:val="24"/>
        </w:rPr>
        <w:t xml:space="preserve">. </w:t>
      </w:r>
      <w:r w:rsidR="00C95A9C" w:rsidRPr="00DB2185">
        <w:rPr>
          <w:sz w:val="24"/>
          <w:szCs w:val="24"/>
        </w:rPr>
        <w:t>Na primeira aplicação a avaliação não indicou incremento em NPK do solo, no entanto</w:t>
      </w:r>
      <w:ins w:id="1" w:author="𝓒𝓪 𝓐𝓻𝓪𝓾́𝓳𝓸" w:date="2025-11-17T12:24:00Z" w16du:dateUtc="2025-11-17T15:24:00Z">
        <w:r w:rsidR="00C22193">
          <w:rPr>
            <w:sz w:val="24"/>
            <w:szCs w:val="24"/>
          </w:rPr>
          <w:t>,</w:t>
        </w:r>
      </w:ins>
      <w:r w:rsidR="00C95A9C" w:rsidRPr="00DB2185">
        <w:rPr>
          <w:sz w:val="24"/>
          <w:szCs w:val="24"/>
        </w:rPr>
        <w:t xml:space="preserve"> na segunda aplicação o ganho foi significativo</w:t>
      </w:r>
      <w:r w:rsidR="00F06C5A">
        <w:rPr>
          <w:sz w:val="24"/>
          <w:szCs w:val="24"/>
        </w:rPr>
        <w:t xml:space="preserve"> estatisticamente</w:t>
      </w:r>
      <w:r w:rsidR="00C95A9C" w:rsidRPr="00DB2185">
        <w:rPr>
          <w:sz w:val="24"/>
          <w:szCs w:val="24"/>
        </w:rPr>
        <w:t xml:space="preserve"> em NPK quando comparado a parcela controle</w:t>
      </w:r>
      <w:r w:rsidR="000902B4" w:rsidRPr="00DB2185">
        <w:rPr>
          <w:sz w:val="24"/>
          <w:szCs w:val="24"/>
        </w:rPr>
        <w:t xml:space="preserve"> com maior ganho na concentração de </w:t>
      </w:r>
      <w:r w:rsidR="00F06C5A">
        <w:rPr>
          <w:sz w:val="24"/>
          <w:szCs w:val="24"/>
        </w:rPr>
        <w:t>K</w:t>
      </w:r>
      <w:r w:rsidR="000902B4" w:rsidRPr="00DB2185">
        <w:rPr>
          <w:sz w:val="24"/>
          <w:szCs w:val="24"/>
        </w:rPr>
        <w:t xml:space="preserve"> (mg/kg) com aumento de 21% seguido de P (mg/kg) em 9 % e 4 % de N</w:t>
      </w:r>
      <w:ins w:id="2" w:author="𝓒𝓪 𝓐𝓻𝓪𝓾́𝓳𝓸" w:date="2025-11-17T12:25:00Z" w16du:dateUtc="2025-11-17T15:25:00Z">
        <w:r w:rsidR="00C22193">
          <w:rPr>
            <w:sz w:val="24"/>
            <w:szCs w:val="24"/>
          </w:rPr>
          <w:t xml:space="preserve"> </w:t>
        </w:r>
      </w:ins>
      <w:r w:rsidR="000902B4" w:rsidRPr="00DB2185">
        <w:rPr>
          <w:sz w:val="24"/>
          <w:szCs w:val="24"/>
        </w:rPr>
        <w:t>(mg/kg)</w:t>
      </w:r>
      <w:r w:rsidR="00C22193">
        <w:rPr>
          <w:sz w:val="24"/>
          <w:szCs w:val="24"/>
        </w:rPr>
        <w:t>. Ademais,</w:t>
      </w:r>
      <w:r w:rsidR="000902B4" w:rsidRPr="00DB2185">
        <w:rPr>
          <w:sz w:val="24"/>
          <w:szCs w:val="24"/>
        </w:rPr>
        <w:t xml:space="preserve"> o pH se manteve em uma </w:t>
      </w:r>
      <w:r w:rsidR="0073031A" w:rsidRPr="00DB2185">
        <w:rPr>
          <w:sz w:val="24"/>
          <w:szCs w:val="24"/>
        </w:rPr>
        <w:t>faixa</w:t>
      </w:r>
      <w:r w:rsidR="000902B4" w:rsidRPr="00DB2185">
        <w:rPr>
          <w:sz w:val="24"/>
          <w:szCs w:val="24"/>
        </w:rPr>
        <w:t xml:space="preserve"> aceitável para o cultivo</w:t>
      </w:r>
      <w:r w:rsidR="00F06C5A">
        <w:rPr>
          <w:sz w:val="24"/>
          <w:szCs w:val="24"/>
        </w:rPr>
        <w:t xml:space="preserve"> de 6.5</w:t>
      </w:r>
      <w:r w:rsidR="00313242">
        <w:rPr>
          <w:sz w:val="24"/>
          <w:szCs w:val="24"/>
        </w:rPr>
        <w:t>. Já a avaliação da clorofila foliar, houve</w:t>
      </w:r>
      <w:del w:id="3" w:author="𝓒𝓪 𝓐𝓻𝓪𝓾́𝓳𝓸" w:date="2025-11-17T12:34:00Z" w16du:dateUtc="2025-11-17T15:34:00Z">
        <w:r w:rsidR="00C95A9C" w:rsidRPr="00DB2185" w:rsidDel="00313242">
          <w:rPr>
            <w:sz w:val="24"/>
            <w:szCs w:val="24"/>
          </w:rPr>
          <w:delText>,</w:delText>
        </w:r>
      </w:del>
      <w:r w:rsidR="00C95A9C" w:rsidRPr="00DB2185">
        <w:rPr>
          <w:sz w:val="24"/>
          <w:szCs w:val="24"/>
        </w:rPr>
        <w:t xml:space="preserve">  incremento </w:t>
      </w:r>
      <w:r w:rsidR="000902B4" w:rsidRPr="00DB2185">
        <w:rPr>
          <w:sz w:val="24"/>
          <w:szCs w:val="24"/>
        </w:rPr>
        <w:t xml:space="preserve">de </w:t>
      </w:r>
      <w:r w:rsidR="00F06C5A">
        <w:rPr>
          <w:sz w:val="24"/>
          <w:szCs w:val="24"/>
        </w:rPr>
        <w:t>7</w:t>
      </w:r>
      <w:r w:rsidR="000902B4" w:rsidRPr="00DB2185">
        <w:rPr>
          <w:sz w:val="24"/>
          <w:szCs w:val="24"/>
        </w:rPr>
        <w:t xml:space="preserve"> % </w:t>
      </w:r>
      <w:r w:rsidR="00C95A9C" w:rsidRPr="00DB2185">
        <w:rPr>
          <w:sz w:val="24"/>
          <w:szCs w:val="24"/>
        </w:rPr>
        <w:t>nas plantas adubadas</w:t>
      </w:r>
      <w:r w:rsidR="00597349">
        <w:rPr>
          <w:sz w:val="24"/>
          <w:szCs w:val="24"/>
        </w:rPr>
        <w:t>, quando comparado os tratamentos o destaque para a Clorofila e o K na segunda adubação</w:t>
      </w:r>
      <w:r w:rsidR="00C95A9C" w:rsidRPr="00DB2185">
        <w:rPr>
          <w:sz w:val="24"/>
          <w:szCs w:val="24"/>
        </w:rPr>
        <w:t xml:space="preserve">. </w:t>
      </w:r>
      <w:r w:rsidR="00F46AF5" w:rsidRPr="00DB2185">
        <w:rPr>
          <w:sz w:val="24"/>
          <w:szCs w:val="24"/>
        </w:rPr>
        <w:t>O uso de adubos orgânicos, como farinha de osso e esterco bovino, mostr</w:t>
      </w:r>
      <w:r w:rsidR="006A55BB">
        <w:rPr>
          <w:sz w:val="24"/>
          <w:szCs w:val="24"/>
        </w:rPr>
        <w:t>aram</w:t>
      </w:r>
      <w:r w:rsidR="00F46AF5" w:rsidRPr="00DB2185">
        <w:rPr>
          <w:sz w:val="24"/>
          <w:szCs w:val="24"/>
        </w:rPr>
        <w:t>-se uma alternativa eficiente e sustentável para o cultivo do açaí BRS em terra firme</w:t>
      </w:r>
      <w:ins w:id="4" w:author="𝓒𝓪 𝓐𝓻𝓪𝓾́𝓳𝓸" w:date="2025-11-17T12:44:00Z" w16du:dateUtc="2025-11-17T15:44:00Z">
        <w:r w:rsidR="006A55BB">
          <w:rPr>
            <w:sz w:val="24"/>
            <w:szCs w:val="24"/>
          </w:rPr>
          <w:t>,</w:t>
        </w:r>
      </w:ins>
      <w:r w:rsidR="008E5AAD" w:rsidRPr="00DB2185">
        <w:rPr>
          <w:sz w:val="24"/>
          <w:szCs w:val="24"/>
        </w:rPr>
        <w:t xml:space="preserve"> principalmente em </w:t>
      </w:r>
      <w:r w:rsidR="0073031A" w:rsidRPr="00DB2185">
        <w:rPr>
          <w:sz w:val="24"/>
          <w:szCs w:val="24"/>
        </w:rPr>
        <w:t>solo,</w:t>
      </w:r>
      <w:r w:rsidR="00DB06D9" w:rsidRPr="00DB2185">
        <w:rPr>
          <w:sz w:val="24"/>
          <w:szCs w:val="24"/>
        </w:rPr>
        <w:t xml:space="preserve"> </w:t>
      </w:r>
      <w:r w:rsidR="008E5AAD" w:rsidRPr="00DB2185">
        <w:rPr>
          <w:sz w:val="24"/>
          <w:szCs w:val="24"/>
        </w:rPr>
        <w:t>ma</w:t>
      </w:r>
      <w:r w:rsidR="000463D5">
        <w:rPr>
          <w:sz w:val="24"/>
          <w:szCs w:val="24"/>
        </w:rPr>
        <w:t>i</w:t>
      </w:r>
      <w:r w:rsidR="008E5AAD" w:rsidRPr="00DB2185">
        <w:rPr>
          <w:sz w:val="24"/>
          <w:szCs w:val="24"/>
        </w:rPr>
        <w:t>s secos e com deficiência nutricional</w:t>
      </w:r>
      <w:r w:rsidR="00F46AF5" w:rsidRPr="00DB2185">
        <w:rPr>
          <w:sz w:val="24"/>
          <w:szCs w:val="24"/>
        </w:rPr>
        <w:t>. Além de favorecer o crescimento e desenvolvimento das plantas, melhora as propriedades do solo e reduz a necessidade de fertilizantes químicos.</w:t>
      </w:r>
      <w:r w:rsidR="00F46AF5" w:rsidRPr="00F46AF5">
        <w:rPr>
          <w:sz w:val="24"/>
          <w:szCs w:val="24"/>
        </w:rPr>
        <w:t xml:space="preserve"> </w:t>
      </w:r>
    </w:p>
    <w:p w14:paraId="2F7C08BB" w14:textId="77777777" w:rsidR="0073031A" w:rsidRPr="0073031A" w:rsidRDefault="0073031A" w:rsidP="0073031A">
      <w:pPr>
        <w:jc w:val="both"/>
        <w:rPr>
          <w:sz w:val="24"/>
          <w:szCs w:val="24"/>
        </w:rPr>
      </w:pPr>
    </w:p>
    <w:p w14:paraId="1CAD5582" w14:textId="40B6304C" w:rsidR="0073031A" w:rsidRDefault="009C13EE" w:rsidP="0073031A">
      <w:pPr>
        <w:tabs>
          <w:tab w:val="left" w:pos="2500"/>
        </w:tabs>
        <w:rPr>
          <w:sz w:val="24"/>
          <w:szCs w:val="24"/>
        </w:rPr>
      </w:pPr>
      <w:r>
        <w:rPr>
          <w:b/>
          <w:sz w:val="24"/>
          <w:szCs w:val="24"/>
        </w:rPr>
        <w:t>Palavras-chave:</w:t>
      </w:r>
      <w:r w:rsidR="008E5AAD">
        <w:rPr>
          <w:i/>
          <w:iCs/>
          <w:sz w:val="24"/>
          <w:szCs w:val="24"/>
        </w:rPr>
        <w:t xml:space="preserve"> </w:t>
      </w:r>
      <w:r w:rsidR="008E5AAD" w:rsidRPr="00F17488">
        <w:rPr>
          <w:sz w:val="24"/>
          <w:szCs w:val="24"/>
        </w:rPr>
        <w:t>açaí</w:t>
      </w:r>
      <w:r w:rsidR="00F17488">
        <w:rPr>
          <w:sz w:val="24"/>
          <w:szCs w:val="24"/>
        </w:rPr>
        <w:t>.</w:t>
      </w:r>
      <w:r w:rsidR="008E5AAD" w:rsidRPr="00F17488">
        <w:rPr>
          <w:sz w:val="24"/>
          <w:szCs w:val="24"/>
        </w:rPr>
        <w:t xml:space="preserve"> </w:t>
      </w:r>
      <w:r w:rsidR="00F17488">
        <w:rPr>
          <w:sz w:val="24"/>
          <w:szCs w:val="24"/>
        </w:rPr>
        <w:t>a</w:t>
      </w:r>
      <w:r w:rsidR="008E5AAD" w:rsidRPr="00F17488">
        <w:rPr>
          <w:sz w:val="24"/>
          <w:szCs w:val="24"/>
        </w:rPr>
        <w:t>dubação orgânica</w:t>
      </w:r>
      <w:r w:rsidR="00F17488">
        <w:rPr>
          <w:sz w:val="24"/>
          <w:szCs w:val="24"/>
        </w:rPr>
        <w:t>.</w:t>
      </w:r>
      <w:r w:rsidR="008E5AAD" w:rsidRPr="00F17488">
        <w:rPr>
          <w:sz w:val="24"/>
          <w:szCs w:val="24"/>
        </w:rPr>
        <w:t xml:space="preserve"> sustentabilidade</w:t>
      </w:r>
      <w:r w:rsidR="00093142" w:rsidRPr="00F17488">
        <w:rPr>
          <w:sz w:val="24"/>
          <w:szCs w:val="24"/>
        </w:rPr>
        <w:t>.</w:t>
      </w:r>
    </w:p>
    <w:p w14:paraId="115AD8B9" w14:textId="77777777" w:rsidR="0073031A" w:rsidRDefault="0073031A" w:rsidP="0073031A">
      <w:pPr>
        <w:tabs>
          <w:tab w:val="left" w:pos="2500"/>
        </w:tabs>
        <w:rPr>
          <w:color w:val="FF0000"/>
          <w:sz w:val="24"/>
          <w:szCs w:val="24"/>
        </w:rPr>
      </w:pPr>
    </w:p>
    <w:p w14:paraId="31D7EA4E" w14:textId="20E21787" w:rsidR="007830E4" w:rsidRPr="0073031A" w:rsidRDefault="0048607D" w:rsidP="0073031A">
      <w:pPr>
        <w:tabs>
          <w:tab w:val="left" w:pos="2500"/>
        </w:tabs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C13EE">
        <w:rPr>
          <w:sz w:val="24"/>
          <w:szCs w:val="24"/>
        </w:rPr>
        <w:t>Ciências Agrárias</w:t>
      </w:r>
    </w:p>
    <w:sectPr w:rsidR="007830E4" w:rsidRPr="0073031A" w:rsidSect="00097E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814E9" w14:textId="77777777" w:rsidR="00193A32" w:rsidRDefault="00193A32">
      <w:r>
        <w:separator/>
      </w:r>
    </w:p>
  </w:endnote>
  <w:endnote w:type="continuationSeparator" w:id="0">
    <w:p w14:paraId="299B35F2" w14:textId="77777777" w:rsidR="00193A32" w:rsidRDefault="0019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1CF85" w14:textId="77777777" w:rsidR="00193A32" w:rsidRDefault="00193A32">
      <w:r>
        <w:separator/>
      </w:r>
    </w:p>
  </w:footnote>
  <w:footnote w:type="continuationSeparator" w:id="0">
    <w:p w14:paraId="6D57F2BB" w14:textId="77777777" w:rsidR="00193A32" w:rsidRDefault="00193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CE8" w14:textId="77777777" w:rsidR="00303D2C" w:rsidRDefault="00303D2C">
    <w:pPr>
      <w:pStyle w:val="Cabealh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𝓒𝓪 𝓐𝓻𝓪𝓾́𝓳𝓸">
    <w15:presenceInfo w15:providerId="Windows Live" w15:userId="ef899c6215569f4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033701"/>
    <w:rsid w:val="000463D5"/>
    <w:rsid w:val="000902B4"/>
    <w:rsid w:val="00093142"/>
    <w:rsid w:val="00097E58"/>
    <w:rsid w:val="00122A2E"/>
    <w:rsid w:val="001738D9"/>
    <w:rsid w:val="00192F8E"/>
    <w:rsid w:val="00193A32"/>
    <w:rsid w:val="001D4A9E"/>
    <w:rsid w:val="00272608"/>
    <w:rsid w:val="002D06B0"/>
    <w:rsid w:val="002F7B60"/>
    <w:rsid w:val="00303D2C"/>
    <w:rsid w:val="00313242"/>
    <w:rsid w:val="003C0A9D"/>
    <w:rsid w:val="00415844"/>
    <w:rsid w:val="0048607D"/>
    <w:rsid w:val="004B2522"/>
    <w:rsid w:val="00510B42"/>
    <w:rsid w:val="0053681D"/>
    <w:rsid w:val="00563D16"/>
    <w:rsid w:val="005706EE"/>
    <w:rsid w:val="00597349"/>
    <w:rsid w:val="006A55BB"/>
    <w:rsid w:val="00714EA2"/>
    <w:rsid w:val="0073031A"/>
    <w:rsid w:val="0073784B"/>
    <w:rsid w:val="007537DE"/>
    <w:rsid w:val="007830E4"/>
    <w:rsid w:val="00795543"/>
    <w:rsid w:val="007B023A"/>
    <w:rsid w:val="007C3C8D"/>
    <w:rsid w:val="007D21EC"/>
    <w:rsid w:val="007E6665"/>
    <w:rsid w:val="008643B4"/>
    <w:rsid w:val="008A15F1"/>
    <w:rsid w:val="008E320D"/>
    <w:rsid w:val="008E3B1B"/>
    <w:rsid w:val="008E5AAD"/>
    <w:rsid w:val="00931A09"/>
    <w:rsid w:val="00933E48"/>
    <w:rsid w:val="009423CF"/>
    <w:rsid w:val="009853D0"/>
    <w:rsid w:val="009C13EE"/>
    <w:rsid w:val="00A251E4"/>
    <w:rsid w:val="00A86693"/>
    <w:rsid w:val="00AC0B18"/>
    <w:rsid w:val="00AD494A"/>
    <w:rsid w:val="00B26E21"/>
    <w:rsid w:val="00B826D9"/>
    <w:rsid w:val="00B83998"/>
    <w:rsid w:val="00B94046"/>
    <w:rsid w:val="00C22193"/>
    <w:rsid w:val="00C6307F"/>
    <w:rsid w:val="00C64DF0"/>
    <w:rsid w:val="00C95A9C"/>
    <w:rsid w:val="00CB15F7"/>
    <w:rsid w:val="00CC1B23"/>
    <w:rsid w:val="00CC7E1B"/>
    <w:rsid w:val="00D0739F"/>
    <w:rsid w:val="00D30BCE"/>
    <w:rsid w:val="00D44897"/>
    <w:rsid w:val="00D7464E"/>
    <w:rsid w:val="00DB06D9"/>
    <w:rsid w:val="00DB2185"/>
    <w:rsid w:val="00E161EB"/>
    <w:rsid w:val="00E37033"/>
    <w:rsid w:val="00E42F77"/>
    <w:rsid w:val="00E520A8"/>
    <w:rsid w:val="00E87955"/>
    <w:rsid w:val="00F06C5A"/>
    <w:rsid w:val="00F17488"/>
    <w:rsid w:val="00F46AF5"/>
    <w:rsid w:val="00FC1638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hidden/>
    <w:uiPriority w:val="99"/>
    <w:semiHidden/>
    <w:rsid w:val="008643B4"/>
    <w:pPr>
      <w:widowControl/>
    </w:pPr>
  </w:style>
  <w:style w:type="character" w:styleId="Refdecomentrio">
    <w:name w:val="annotation reference"/>
    <w:basedOn w:val="Fontepargpadro"/>
    <w:uiPriority w:val="99"/>
    <w:semiHidden/>
    <w:unhideWhenUsed/>
    <w:rsid w:val="008643B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643B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643B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43B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43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487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Darilane Dias</cp:lastModifiedBy>
  <cp:revision>27</cp:revision>
  <dcterms:created xsi:type="dcterms:W3CDTF">2025-10-22T23:42:00Z</dcterms:created>
  <dcterms:modified xsi:type="dcterms:W3CDTF">2025-11-21T21:37:00Z</dcterms:modified>
</cp:coreProperties>
</file>