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6D49" w14:textId="742DE71D" w:rsidR="00666873" w:rsidRPr="00EB0BB6" w:rsidRDefault="003F6CE3" w:rsidP="00EB0BB6">
      <w:pPr>
        <w:pStyle w:val="Ttulo"/>
      </w:pPr>
      <w:r>
        <w:t>FAVORABILIDADE À MECANIZAÇÃO AGRÍCOLA NA REGIÃO DO ALTO SERTÃO SERGIPANO</w:t>
      </w:r>
    </w:p>
    <w:p w14:paraId="4A10177E" w14:textId="4136E5D9" w:rsidR="00946990" w:rsidRPr="00666873" w:rsidRDefault="00395CE1" w:rsidP="001E79E0">
      <w:pPr>
        <w:jc w:val="right"/>
        <w:rPr>
          <w:bCs/>
          <w:lang w:val="pt-BR"/>
        </w:rPr>
      </w:pPr>
      <w:r>
        <w:rPr>
          <w:bCs/>
          <w:lang w:val="pt-BR"/>
        </w:rPr>
        <w:t>Adrielly de Andrade Menezes</w:t>
      </w:r>
      <w:r w:rsidR="00D743A7" w:rsidRPr="00666873">
        <w:rPr>
          <w:bCs/>
          <w:lang w:val="pt-BR"/>
        </w:rPr>
        <w:t xml:space="preserve"> 1</w:t>
      </w:r>
      <w:r w:rsidR="00550B8F" w:rsidRPr="00550B8F">
        <w:rPr>
          <w:bCs/>
          <w:vertAlign w:val="superscript"/>
          <w:lang w:val="pt-BR"/>
        </w:rPr>
        <w:t>1</w:t>
      </w:r>
    </w:p>
    <w:p w14:paraId="02D50827" w14:textId="1CB08193" w:rsidR="001E79E0" w:rsidRPr="00666873" w:rsidRDefault="006C595C" w:rsidP="001E79E0">
      <w:pPr>
        <w:jc w:val="right"/>
        <w:rPr>
          <w:bCs/>
          <w:lang w:val="pt-BR"/>
        </w:rPr>
      </w:pPr>
      <w:r>
        <w:rPr>
          <w:bCs/>
          <w:lang w:val="pt-BR"/>
        </w:rPr>
        <w:t>Crislaine de Jesus Souz</w:t>
      </w:r>
      <w:r w:rsidR="00550B8F">
        <w:rPr>
          <w:bCs/>
          <w:lang w:val="pt-BR"/>
        </w:rPr>
        <w:t>a</w:t>
      </w:r>
      <w:r w:rsidR="001E79E0" w:rsidRPr="00666873">
        <w:rPr>
          <w:bCs/>
          <w:lang w:val="pt-BR"/>
        </w:rPr>
        <w:t xml:space="preserve"> 2</w:t>
      </w:r>
      <w:r w:rsidR="001E79E0" w:rsidRPr="00666873">
        <w:rPr>
          <w:rStyle w:val="Refdenotaderodap"/>
          <w:bCs/>
          <w:lang w:val="pt-BR"/>
        </w:rPr>
        <w:footnoteReference w:id="1"/>
      </w:r>
    </w:p>
    <w:p w14:paraId="6BFB6E24" w14:textId="19C4021D" w:rsidR="001E79E0" w:rsidRPr="00666873" w:rsidRDefault="00550B8F" w:rsidP="001E79E0">
      <w:pPr>
        <w:jc w:val="right"/>
        <w:rPr>
          <w:bCs/>
          <w:lang w:val="pt-BR"/>
        </w:rPr>
      </w:pPr>
      <w:r>
        <w:rPr>
          <w:bCs/>
          <w:lang w:val="pt-BR"/>
        </w:rPr>
        <w:t>Vitor Emanuel Costa Santos</w:t>
      </w:r>
      <w:r w:rsidR="001E79E0" w:rsidRPr="00666873">
        <w:rPr>
          <w:bCs/>
          <w:lang w:val="pt-BR"/>
        </w:rPr>
        <w:t xml:space="preserve"> 3</w:t>
      </w:r>
      <w:r w:rsidR="00E740F0" w:rsidRPr="00E740F0">
        <w:rPr>
          <w:bCs/>
          <w:vertAlign w:val="superscript"/>
          <w:lang w:val="pt-BR"/>
        </w:rPr>
        <w:t>1</w:t>
      </w:r>
    </w:p>
    <w:p w14:paraId="27BD4ED8" w14:textId="68F59546" w:rsidR="001E79E0" w:rsidRPr="00E740F0" w:rsidRDefault="00550B8F" w:rsidP="001E79E0">
      <w:pPr>
        <w:jc w:val="right"/>
        <w:rPr>
          <w:bCs/>
          <w:vertAlign w:val="superscript"/>
          <w:lang w:val="pt-BR"/>
        </w:rPr>
      </w:pPr>
      <w:r>
        <w:rPr>
          <w:bCs/>
          <w:lang w:val="pt-BR"/>
        </w:rPr>
        <w:t>Gustavo Gomes Resende</w:t>
      </w:r>
      <w:r w:rsidR="001E79E0" w:rsidRPr="00666873">
        <w:rPr>
          <w:bCs/>
          <w:lang w:val="pt-BR"/>
        </w:rPr>
        <w:t xml:space="preserve"> 4</w:t>
      </w:r>
      <w:r w:rsidR="00E740F0" w:rsidRPr="00E740F0">
        <w:rPr>
          <w:bCs/>
          <w:vertAlign w:val="superscript"/>
          <w:lang w:val="pt-BR"/>
        </w:rPr>
        <w:t>1</w:t>
      </w:r>
    </w:p>
    <w:p w14:paraId="62C94B82" w14:textId="77777777" w:rsidR="001E79E0" w:rsidRPr="00666873" w:rsidRDefault="001E79E0" w:rsidP="00BE4D31">
      <w:pPr>
        <w:spacing w:before="120" w:after="120"/>
        <w:rPr>
          <w:b/>
          <w:lang w:val="pt-BR"/>
        </w:rPr>
        <w:sectPr w:rsidR="001E79E0" w:rsidRPr="00666873" w:rsidSect="00666873">
          <w:headerReference w:type="default" r:id="rId8"/>
          <w:footerReference w:type="default" r:id="rId9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14:paraId="77169682" w14:textId="4F28DFE4" w:rsidR="001E79E0" w:rsidRPr="00350EC9" w:rsidRDefault="006C595C" w:rsidP="00350EC9">
      <w:pPr>
        <w:jc w:val="right"/>
        <w:rPr>
          <w:bCs/>
          <w:lang w:val="pt-BR"/>
        </w:rPr>
      </w:pPr>
      <w:r>
        <w:rPr>
          <w:bCs/>
          <w:lang w:val="pt-BR"/>
        </w:rPr>
        <w:t xml:space="preserve">José Jairo Florentino Cordeiro Junior </w:t>
      </w:r>
      <w:r w:rsidR="00F52312" w:rsidRPr="00666873">
        <w:rPr>
          <w:bCs/>
          <w:lang w:val="pt-BR"/>
        </w:rPr>
        <w:t>5</w:t>
      </w:r>
      <w:r w:rsidR="00E740F0" w:rsidRPr="00E740F0">
        <w:rPr>
          <w:bCs/>
          <w:vertAlign w:val="superscript"/>
          <w:lang w:val="pt-BR"/>
        </w:rPr>
        <w:t>2</w:t>
      </w:r>
    </w:p>
    <w:p w14:paraId="62C94B83" w14:textId="24FC468C" w:rsidR="00143910" w:rsidRPr="00550B8F" w:rsidRDefault="00F76A8B" w:rsidP="00550B8F">
      <w:pPr>
        <w:pStyle w:val="Ttulo1"/>
        <w:jc w:val="both"/>
        <w:rPr>
          <w:rFonts w:cs="Arial"/>
        </w:rPr>
      </w:pPr>
      <w:r w:rsidRPr="00550B8F">
        <w:rPr>
          <w:rFonts w:cs="Arial"/>
        </w:rPr>
        <w:t>INTRODUÇÃ</w:t>
      </w:r>
      <w:r w:rsidR="00550B8F" w:rsidRPr="00550B8F">
        <w:rPr>
          <w:rFonts w:cs="Arial"/>
        </w:rPr>
        <w:t>O</w:t>
      </w:r>
    </w:p>
    <w:p w14:paraId="143DF436" w14:textId="77777777" w:rsidR="00351D52" w:rsidRDefault="002B2FBB" w:rsidP="00351D52">
      <w:pPr>
        <w:shd w:val="clear" w:color="auto" w:fill="F9FBFD"/>
        <w:spacing w:line="240" w:lineRule="auto"/>
        <w:ind w:firstLine="431"/>
        <w:rPr>
          <w:rFonts w:cs="Arial"/>
          <w:color w:val="000000"/>
          <w:sz w:val="24"/>
          <w:szCs w:val="24"/>
          <w:lang w:val="pt-BR" w:eastAsia="pt-BR"/>
        </w:rPr>
      </w:pPr>
      <w:r>
        <w:rPr>
          <w:rFonts w:cs="Arial"/>
          <w:color w:val="000000"/>
          <w:sz w:val="24"/>
          <w:szCs w:val="24"/>
          <w:lang w:val="pt-BR" w:eastAsia="pt-BR"/>
        </w:rPr>
        <w:t>O forte crescimento da produção agrícola brasileira ao longo dos anos está baseado no aumento da produtividade das culturas, por meio do uso de insumos e de novas tecnologias para o processo produtivo. Com isso, as áreas de cultivo têm sido exploradas intensivamente, levando a um quadro de degradaçã</w:t>
      </w:r>
      <w:r w:rsidR="00351D52">
        <w:rPr>
          <w:rFonts w:cs="Arial"/>
          <w:color w:val="000000"/>
          <w:sz w:val="24"/>
          <w:szCs w:val="24"/>
          <w:lang w:val="pt-BR" w:eastAsia="pt-BR"/>
        </w:rPr>
        <w:t>o no local (Silva et al., 2017).</w:t>
      </w:r>
    </w:p>
    <w:p w14:paraId="1B3F8F23" w14:textId="0846504D" w:rsidR="002B2FBB" w:rsidRDefault="0022510B" w:rsidP="00351D52">
      <w:pPr>
        <w:shd w:val="clear" w:color="auto" w:fill="F9FBFD"/>
        <w:spacing w:line="240" w:lineRule="auto"/>
        <w:ind w:firstLine="431"/>
        <w:rPr>
          <w:rFonts w:cs="Arial"/>
          <w:color w:val="000000"/>
          <w:sz w:val="24"/>
          <w:szCs w:val="24"/>
          <w:lang w:val="pt-BR" w:eastAsia="pt-BR"/>
        </w:rPr>
      </w:pPr>
      <w:r>
        <w:rPr>
          <w:rFonts w:cs="Arial"/>
          <w:color w:val="000000"/>
          <w:sz w:val="24"/>
          <w:szCs w:val="24"/>
          <w:lang w:val="pt-BR" w:eastAsia="pt-BR"/>
        </w:rPr>
        <w:t xml:space="preserve">Por meio </w:t>
      </w:r>
      <w:r w:rsidR="00351D52">
        <w:rPr>
          <w:rFonts w:cs="Arial"/>
          <w:color w:val="000000"/>
          <w:sz w:val="24"/>
          <w:szCs w:val="24"/>
          <w:lang w:val="pt-BR" w:eastAsia="pt-BR"/>
        </w:rPr>
        <w:t>de</w:t>
      </w:r>
      <w:r>
        <w:rPr>
          <w:rFonts w:cs="Arial"/>
          <w:color w:val="000000"/>
          <w:sz w:val="24"/>
          <w:szCs w:val="24"/>
          <w:lang w:val="pt-BR" w:eastAsia="pt-BR"/>
        </w:rPr>
        <w:t xml:space="preserve"> técnicas de geoprocessamento é permitido a elaboração de mapas digitais para a tomada de decisão em futuros planejamentos de conservação e projetos ambientais em diversas áreas</w:t>
      </w:r>
      <w:r w:rsidR="002B2FBB">
        <w:rPr>
          <w:rFonts w:cs="Arial"/>
          <w:color w:val="000000"/>
          <w:sz w:val="24"/>
          <w:szCs w:val="24"/>
          <w:lang w:val="pt-BR" w:eastAsia="pt-BR"/>
        </w:rPr>
        <w:t>. Diante disso, o planejamento agrícola por meio do Sistema de Informações Geográficas é utilizado para identificar o uso irracional de máquinas agrícolas</w:t>
      </w:r>
      <w:r>
        <w:rPr>
          <w:rFonts w:cs="Arial"/>
          <w:color w:val="000000"/>
          <w:sz w:val="24"/>
          <w:szCs w:val="24"/>
          <w:lang w:val="pt-BR" w:eastAsia="pt-BR"/>
        </w:rPr>
        <w:t xml:space="preserve"> (Oliveira et al., 2020). </w:t>
      </w:r>
    </w:p>
    <w:p w14:paraId="3FBB0D9B" w14:textId="1E4EC87E" w:rsidR="00204646" w:rsidRPr="00204646" w:rsidRDefault="00204646" w:rsidP="00351D52">
      <w:pPr>
        <w:shd w:val="clear" w:color="auto" w:fill="F9FBFD"/>
        <w:spacing w:line="240" w:lineRule="auto"/>
        <w:ind w:firstLine="431"/>
        <w:rPr>
          <w:rFonts w:cs="Arial"/>
          <w:color w:val="000000"/>
          <w:sz w:val="24"/>
          <w:szCs w:val="24"/>
          <w:lang w:val="pt-BR" w:eastAsia="pt-BR"/>
        </w:rPr>
      </w:pPr>
      <w:r w:rsidRPr="00204646">
        <w:rPr>
          <w:rFonts w:cs="Arial"/>
          <w:color w:val="000000"/>
          <w:sz w:val="24"/>
          <w:szCs w:val="24"/>
          <w:lang w:val="pt-BR" w:eastAsia="pt-BR"/>
        </w:rPr>
        <w:t>Essa situação é recorrente em áreas de solos rasos</w:t>
      </w:r>
      <w:r w:rsidR="00351D52">
        <w:rPr>
          <w:rFonts w:cs="Arial"/>
          <w:color w:val="000000"/>
          <w:sz w:val="24"/>
          <w:szCs w:val="24"/>
          <w:lang w:val="pt-BR" w:eastAsia="pt-BR"/>
        </w:rPr>
        <w:t xml:space="preserve"> </w:t>
      </w:r>
      <w:r w:rsidRPr="00204646">
        <w:rPr>
          <w:rFonts w:cs="Arial"/>
          <w:color w:val="000000"/>
          <w:sz w:val="24"/>
          <w:szCs w:val="24"/>
          <w:lang w:val="pt-BR" w:eastAsia="pt-BR"/>
        </w:rPr>
        <w:t>mais comuns em regiões semiáridas do Nordeste brasileiro</w:t>
      </w:r>
      <w:r w:rsidR="00351D52">
        <w:rPr>
          <w:rFonts w:cs="Arial"/>
          <w:color w:val="000000"/>
          <w:sz w:val="24"/>
          <w:szCs w:val="24"/>
          <w:lang w:val="pt-BR" w:eastAsia="pt-BR"/>
        </w:rPr>
        <w:t>. Com isso</w:t>
      </w:r>
      <w:r w:rsidRPr="00550B8F">
        <w:rPr>
          <w:rFonts w:cs="Arial"/>
          <w:color w:val="000000"/>
          <w:sz w:val="24"/>
          <w:szCs w:val="24"/>
          <w:lang w:val="pt-BR" w:eastAsia="pt-BR"/>
        </w:rPr>
        <w:t>, a presente pesquisa teve como objetivo geral analisa</w:t>
      </w:r>
      <w:r w:rsidR="00975A76" w:rsidRPr="00550B8F">
        <w:rPr>
          <w:rFonts w:cs="Arial"/>
          <w:color w:val="000000"/>
          <w:sz w:val="24"/>
          <w:szCs w:val="24"/>
          <w:lang w:val="pt-BR" w:eastAsia="pt-BR"/>
        </w:rPr>
        <w:t>r</w:t>
      </w:r>
      <w:r w:rsidRPr="00550B8F">
        <w:rPr>
          <w:rFonts w:cs="Arial"/>
          <w:color w:val="000000"/>
          <w:sz w:val="24"/>
          <w:szCs w:val="24"/>
          <w:lang w:val="pt-BR" w:eastAsia="pt-BR"/>
        </w:rPr>
        <w:t xml:space="preserve"> as terras do Alto Sertão Sergipano quanto a aptidão à mecanização agrícola. </w:t>
      </w:r>
    </w:p>
    <w:p w14:paraId="2976F601" w14:textId="7A33E8BE" w:rsidR="00EB0BB6" w:rsidRPr="00550B8F" w:rsidRDefault="00FE0E22" w:rsidP="00550B8F">
      <w:pPr>
        <w:pStyle w:val="Ttulo1"/>
        <w:jc w:val="both"/>
        <w:rPr>
          <w:rFonts w:cs="Arial"/>
        </w:rPr>
      </w:pPr>
      <w:r w:rsidRPr="00550B8F">
        <w:rPr>
          <w:rFonts w:cs="Arial"/>
        </w:rPr>
        <w:t>METODOLOGIA</w:t>
      </w:r>
    </w:p>
    <w:p w14:paraId="16CC336D" w14:textId="7DDFB8C7" w:rsidR="00E60D71" w:rsidRPr="00E60D71" w:rsidRDefault="006F19CF" w:rsidP="00E60D71">
      <w:pPr>
        <w:shd w:val="clear" w:color="auto" w:fill="F9FBFD"/>
        <w:spacing w:line="240" w:lineRule="auto"/>
        <w:ind w:firstLine="431"/>
        <w:rPr>
          <w:ins w:id="0" w:author="Adrielly Andrade" w:date="2025-07-01T20:34:00Z" w16du:dateUtc="2025-07-01T23:34:00Z"/>
          <w:rFonts w:cs="Arial"/>
          <w:color w:val="000000"/>
          <w:sz w:val="24"/>
          <w:szCs w:val="24"/>
          <w:lang w:val="pt-BR" w:eastAsia="pt-BR"/>
        </w:rPr>
      </w:pPr>
      <w:r>
        <w:rPr>
          <w:rFonts w:cs="Arial"/>
          <w:color w:val="000000"/>
          <w:sz w:val="24"/>
          <w:szCs w:val="24"/>
          <w:lang w:val="pt-BR" w:eastAsia="pt-BR"/>
        </w:rPr>
        <w:t>O estudo foi realizado</w:t>
      </w:r>
      <w:r w:rsidR="00204646" w:rsidRPr="00204646">
        <w:rPr>
          <w:rFonts w:cs="Arial"/>
          <w:color w:val="000000"/>
          <w:sz w:val="24"/>
          <w:szCs w:val="24"/>
          <w:lang w:val="pt-BR" w:eastAsia="pt-BR"/>
        </w:rPr>
        <w:t xml:space="preserve"> </w:t>
      </w:r>
      <w:r>
        <w:rPr>
          <w:rFonts w:cs="Arial"/>
          <w:color w:val="000000"/>
          <w:sz w:val="24"/>
          <w:szCs w:val="24"/>
          <w:lang w:val="pt-BR" w:eastAsia="pt-BR"/>
        </w:rPr>
        <w:t>n</w:t>
      </w:r>
      <w:r w:rsidR="00204646" w:rsidRPr="00204646">
        <w:rPr>
          <w:rFonts w:cs="Arial"/>
          <w:color w:val="000000"/>
          <w:sz w:val="24"/>
          <w:szCs w:val="24"/>
          <w:lang w:val="pt-BR" w:eastAsia="pt-BR"/>
        </w:rPr>
        <w:t>a região do Alto Sertão Sergipano (</w:t>
      </w:r>
      <w:r w:rsidR="00204646" w:rsidRPr="00FE74B5">
        <w:rPr>
          <w:rFonts w:cs="Arial"/>
          <w:b/>
          <w:bCs/>
          <w:color w:val="000000"/>
          <w:sz w:val="24"/>
          <w:szCs w:val="24"/>
          <w:lang w:val="pt-BR" w:eastAsia="pt-BR"/>
        </w:rPr>
        <w:t>Figura 1</w:t>
      </w:r>
      <w:r w:rsidR="00204646" w:rsidRPr="00204646">
        <w:rPr>
          <w:rFonts w:cs="Arial"/>
          <w:color w:val="000000"/>
          <w:sz w:val="24"/>
          <w:szCs w:val="24"/>
          <w:lang w:val="pt-BR" w:eastAsia="pt-BR"/>
        </w:rPr>
        <w:t>)</w:t>
      </w:r>
      <w:r w:rsidR="00204646" w:rsidRPr="006F19CF">
        <w:rPr>
          <w:rFonts w:cs="Arial"/>
          <w:color w:val="000000"/>
          <w:sz w:val="24"/>
          <w:szCs w:val="24"/>
          <w:lang w:val="pt-BR" w:eastAsia="pt-BR"/>
        </w:rPr>
        <w:t>,</w:t>
      </w:r>
      <w:r w:rsidRPr="006F19CF">
        <w:rPr>
          <w:rFonts w:cs="Arial"/>
          <w:color w:val="000000"/>
          <w:sz w:val="24"/>
          <w:szCs w:val="24"/>
          <w:lang w:val="pt-BR" w:eastAsia="pt-BR"/>
        </w:rPr>
        <w:t xml:space="preserve"> que possui</w:t>
      </w:r>
      <w:r w:rsidR="00204646" w:rsidRPr="00204646">
        <w:rPr>
          <w:rFonts w:cs="Arial"/>
          <w:color w:val="000000"/>
          <w:sz w:val="24"/>
          <w:szCs w:val="24"/>
          <w:lang w:val="pt-BR" w:eastAsia="pt-BR"/>
        </w:rPr>
        <w:t xml:space="preserve"> 4.910,98 Km</w:t>
      </w:r>
      <w:r w:rsidR="00204646" w:rsidRPr="00204646">
        <w:rPr>
          <w:rFonts w:cs="Arial"/>
          <w:color w:val="000000"/>
          <w:sz w:val="24"/>
          <w:szCs w:val="24"/>
          <w:vertAlign w:val="superscript"/>
          <w:lang w:val="pt-BR" w:eastAsia="pt-BR"/>
        </w:rPr>
        <w:t>2</w:t>
      </w:r>
      <w:r w:rsidR="00204646" w:rsidRPr="00204646">
        <w:rPr>
          <w:rFonts w:cs="Arial"/>
          <w:color w:val="000000"/>
          <w:sz w:val="24"/>
          <w:szCs w:val="24"/>
          <w:lang w:val="pt-BR" w:eastAsia="pt-BR"/>
        </w:rPr>
        <w:t>, representando 22,37% do território do estado de Sergipe</w:t>
      </w:r>
      <w:r>
        <w:rPr>
          <w:rFonts w:cs="Arial"/>
          <w:color w:val="000000"/>
          <w:sz w:val="24"/>
          <w:szCs w:val="24"/>
          <w:lang w:val="pt-BR" w:eastAsia="pt-BR"/>
        </w:rPr>
        <w:t>, que engloba</w:t>
      </w:r>
      <w:r w:rsidR="00204646" w:rsidRPr="00204646">
        <w:rPr>
          <w:rFonts w:cs="Arial"/>
          <w:color w:val="000000"/>
          <w:sz w:val="24"/>
          <w:szCs w:val="24"/>
          <w:lang w:val="pt-BR" w:eastAsia="pt-BR"/>
        </w:rPr>
        <w:t xml:space="preserve"> sete </w:t>
      </w:r>
      <w:r w:rsidR="00975A76" w:rsidRPr="00550B8F">
        <w:rPr>
          <w:rFonts w:cs="Arial"/>
          <w:color w:val="000000"/>
          <w:sz w:val="24"/>
          <w:szCs w:val="24"/>
          <w:lang w:val="pt-BR" w:eastAsia="pt-BR"/>
        </w:rPr>
        <w:t>municípios</w:t>
      </w:r>
      <w:r w:rsidR="00204646" w:rsidRPr="00204646">
        <w:rPr>
          <w:rFonts w:cs="Arial"/>
          <w:color w:val="000000"/>
          <w:sz w:val="24"/>
          <w:szCs w:val="24"/>
          <w:lang w:val="pt-BR" w:eastAsia="pt-BR"/>
        </w:rPr>
        <w:t>: Canindé de São Francisco, Poço Redondo, Monte Alegre de Sergipe, Porto da Folha, Nossa Senhora da Glória, Gararu e Nossa Senhora de Lourdes.</w:t>
      </w:r>
    </w:p>
    <w:p w14:paraId="7818A88D" w14:textId="4DEEE243" w:rsidR="00204646" w:rsidRPr="00204646" w:rsidRDefault="00204646" w:rsidP="00550B8F">
      <w:pPr>
        <w:shd w:val="clear" w:color="auto" w:fill="F9FBFD"/>
        <w:jc w:val="center"/>
        <w:rPr>
          <w:rFonts w:cs="Arial"/>
          <w:color w:val="000000"/>
          <w:sz w:val="24"/>
          <w:szCs w:val="24"/>
          <w:lang w:val="pt-BR" w:eastAsia="pt-BR"/>
        </w:rPr>
      </w:pPr>
      <w:r w:rsidRPr="00204646">
        <w:rPr>
          <w:rFonts w:cs="Arial"/>
          <w:b/>
          <w:bCs/>
          <w:color w:val="000000"/>
          <w:lang w:val="pt-BR" w:eastAsia="pt-BR"/>
        </w:rPr>
        <w:t>Figura 1:</w:t>
      </w:r>
      <w:r w:rsidRPr="00204646">
        <w:rPr>
          <w:rFonts w:cs="Arial"/>
          <w:color w:val="000000"/>
          <w:lang w:val="pt-BR" w:eastAsia="pt-BR"/>
        </w:rPr>
        <w:t> Localização do Alto Sertão Sergipano</w:t>
      </w:r>
      <w:r w:rsidRPr="00204646">
        <w:rPr>
          <w:rFonts w:cs="Arial"/>
          <w:color w:val="000000"/>
          <w:sz w:val="24"/>
          <w:szCs w:val="24"/>
          <w:lang w:val="pt-BR" w:eastAsia="pt-BR"/>
        </w:rPr>
        <w:t>.</w:t>
      </w:r>
    </w:p>
    <w:p w14:paraId="6507248D" w14:textId="61BF6318" w:rsidR="00204646" w:rsidRPr="00204646" w:rsidRDefault="00204646" w:rsidP="00550B8F">
      <w:pPr>
        <w:shd w:val="clear" w:color="auto" w:fill="F9FBFD"/>
        <w:jc w:val="center"/>
        <w:rPr>
          <w:rFonts w:cs="Arial"/>
          <w:color w:val="000000"/>
          <w:sz w:val="24"/>
          <w:szCs w:val="24"/>
          <w:lang w:val="pt-BR" w:eastAsia="pt-BR"/>
        </w:rPr>
      </w:pPr>
      <w:r w:rsidRPr="00550B8F">
        <w:rPr>
          <w:rFonts w:cs="Arial"/>
          <w:noProof/>
          <w:color w:val="000000"/>
          <w:sz w:val="24"/>
          <w:szCs w:val="24"/>
          <w:lang w:val="pt-BR" w:eastAsia="pt-BR"/>
        </w:rPr>
        <w:drawing>
          <wp:inline distT="0" distB="0" distL="0" distR="0" wp14:anchorId="206138D0" wp14:editId="5E265865">
            <wp:extent cx="2626067" cy="1724025"/>
            <wp:effectExtent l="0" t="0" r="3175" b="0"/>
            <wp:docPr id="12131759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887" cy="175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33DFB" w14:textId="3FF25563" w:rsidR="007C7B40" w:rsidRPr="00204646" w:rsidRDefault="00204646" w:rsidP="007C7B40">
      <w:pPr>
        <w:shd w:val="clear" w:color="auto" w:fill="F9FBFD"/>
        <w:jc w:val="center"/>
        <w:rPr>
          <w:rFonts w:cs="Arial"/>
          <w:color w:val="000000"/>
          <w:lang w:val="pt-BR" w:eastAsia="pt-BR"/>
        </w:rPr>
      </w:pPr>
      <w:r w:rsidRPr="00204646">
        <w:rPr>
          <w:rFonts w:cs="Arial"/>
          <w:b/>
          <w:bCs/>
          <w:color w:val="000000"/>
          <w:lang w:val="pt-BR" w:eastAsia="pt-BR"/>
        </w:rPr>
        <w:t>Fonte:</w:t>
      </w:r>
      <w:r w:rsidRPr="00204646">
        <w:rPr>
          <w:rFonts w:cs="Arial"/>
          <w:color w:val="000000"/>
          <w:lang w:val="pt-BR" w:eastAsia="pt-BR"/>
        </w:rPr>
        <w:t> </w:t>
      </w:r>
      <w:r w:rsidR="002A67DD">
        <w:rPr>
          <w:rFonts w:cs="Arial"/>
          <w:color w:val="000000"/>
          <w:lang w:val="pt-BR" w:eastAsia="pt-BR"/>
        </w:rPr>
        <w:t>Menezes A. A</w:t>
      </w:r>
      <w:r w:rsidRPr="00204646">
        <w:rPr>
          <w:rFonts w:cs="Arial"/>
          <w:color w:val="000000"/>
          <w:lang w:val="pt-BR" w:eastAsia="pt-BR"/>
        </w:rPr>
        <w:t>, 202</w:t>
      </w:r>
      <w:r w:rsidR="002A67DD">
        <w:rPr>
          <w:rFonts w:cs="Arial"/>
          <w:color w:val="000000"/>
          <w:lang w:val="pt-BR" w:eastAsia="pt-BR"/>
        </w:rPr>
        <w:t>4.</w:t>
      </w:r>
    </w:p>
    <w:p w14:paraId="73119094" w14:textId="4BC1AF7B" w:rsidR="00983F77" w:rsidRPr="00550B8F" w:rsidRDefault="00204646" w:rsidP="00E60D71">
      <w:pPr>
        <w:shd w:val="clear" w:color="auto" w:fill="F9FBFD"/>
        <w:spacing w:line="240" w:lineRule="auto"/>
        <w:ind w:firstLine="360"/>
        <w:rPr>
          <w:rFonts w:eastAsia="Calibri" w:cs="Arial"/>
          <w:sz w:val="24"/>
          <w:szCs w:val="24"/>
          <w:lang w:val="pt-BR" w:eastAsia="pt-BR"/>
        </w:rPr>
      </w:pPr>
      <w:r w:rsidRPr="00204646">
        <w:rPr>
          <w:rFonts w:eastAsia="Calibri" w:cs="Arial"/>
          <w:sz w:val="24"/>
          <w:szCs w:val="24"/>
          <w:lang w:val="pt-BR" w:eastAsia="pt-BR"/>
        </w:rPr>
        <w:lastRenderedPageBreak/>
        <w:t>Os materiais utilizados foram:</w:t>
      </w:r>
      <w:r w:rsidR="00983F77" w:rsidRPr="00550B8F">
        <w:rPr>
          <w:rFonts w:cs="Arial"/>
          <w:sz w:val="24"/>
          <w:szCs w:val="24"/>
        </w:rPr>
        <w:t xml:space="preserve"> </w:t>
      </w:r>
      <w:r w:rsidRPr="00204646">
        <w:rPr>
          <w:rFonts w:eastAsia="Calibri" w:cs="Arial"/>
          <w:sz w:val="24"/>
          <w:szCs w:val="24"/>
          <w:lang w:val="pt-BR" w:eastAsia="pt-BR"/>
        </w:rPr>
        <w:t>Imagens SRTM (Shuttle Radar Topography Mission) da Embrapa;</w:t>
      </w:r>
      <w:r w:rsidR="00983F77" w:rsidRPr="00550B8F">
        <w:rPr>
          <w:rFonts w:cs="Arial"/>
          <w:sz w:val="24"/>
          <w:szCs w:val="24"/>
        </w:rPr>
        <w:t xml:space="preserve"> </w:t>
      </w:r>
      <w:r w:rsidRPr="00204646">
        <w:rPr>
          <w:rFonts w:eastAsia="Calibri" w:cs="Arial"/>
          <w:sz w:val="24"/>
          <w:szCs w:val="24"/>
          <w:lang w:val="pt-BR" w:eastAsia="pt-BR"/>
        </w:rPr>
        <w:t>Mapa MapBiomas do uso e cobertura do solo da terra do Brasil do ano de com resolução espacial de 30 metros;</w:t>
      </w:r>
      <w:r w:rsidR="00983F77" w:rsidRPr="00550B8F">
        <w:rPr>
          <w:rFonts w:cs="Arial"/>
          <w:sz w:val="24"/>
          <w:szCs w:val="24"/>
        </w:rPr>
        <w:t xml:space="preserve"> </w:t>
      </w:r>
      <w:r w:rsidRPr="00204646">
        <w:rPr>
          <w:rFonts w:eastAsia="Calibri" w:cs="Arial"/>
          <w:sz w:val="24"/>
          <w:szCs w:val="24"/>
          <w:lang w:val="pt-BR" w:eastAsia="pt-BR"/>
        </w:rPr>
        <w:t>Códigos da legenda para os valores de pixel na Coleção 8 do MapBiomas;</w:t>
      </w:r>
      <w:r w:rsidR="00983F77" w:rsidRPr="00550B8F">
        <w:rPr>
          <w:rFonts w:cs="Arial"/>
          <w:sz w:val="24"/>
          <w:szCs w:val="24"/>
        </w:rPr>
        <w:t xml:space="preserve"> </w:t>
      </w:r>
      <w:r w:rsidRPr="00204646">
        <w:rPr>
          <w:rFonts w:eastAsia="Calibri" w:cs="Arial"/>
          <w:sz w:val="24"/>
          <w:szCs w:val="24"/>
          <w:lang w:val="pt-BR" w:eastAsia="pt-BR"/>
        </w:rPr>
        <w:t xml:space="preserve">Mapa </w:t>
      </w:r>
      <w:r w:rsidR="00673BBE" w:rsidRPr="00204646">
        <w:rPr>
          <w:rFonts w:eastAsia="Calibri" w:cs="Arial"/>
          <w:sz w:val="24"/>
          <w:szCs w:val="24"/>
          <w:lang w:val="pt-BR" w:eastAsia="pt-BR"/>
        </w:rPr>
        <w:t>pedológico</w:t>
      </w:r>
      <w:r w:rsidRPr="00204646">
        <w:rPr>
          <w:rFonts w:eastAsia="Calibri" w:cs="Arial"/>
          <w:sz w:val="24"/>
          <w:szCs w:val="24"/>
          <w:lang w:val="pt-BR" w:eastAsia="pt-BR"/>
        </w:rPr>
        <w:t xml:space="preserve"> do estado de Sergipe, com escala de 1: 250.000, obtido pelo site do IBGE;</w:t>
      </w:r>
      <w:r w:rsidR="00983F77" w:rsidRPr="00550B8F">
        <w:rPr>
          <w:rFonts w:cs="Arial"/>
          <w:sz w:val="24"/>
          <w:szCs w:val="24"/>
        </w:rPr>
        <w:t xml:space="preserve"> </w:t>
      </w:r>
      <w:r w:rsidRPr="00204646">
        <w:rPr>
          <w:rFonts w:eastAsia="Calibri" w:cs="Arial"/>
          <w:sz w:val="24"/>
          <w:szCs w:val="24"/>
          <w:lang w:val="pt-BR" w:eastAsia="pt-BR"/>
        </w:rPr>
        <w:t>Manual técnico de pedologia</w:t>
      </w:r>
      <w:r w:rsidR="00983F77" w:rsidRPr="00550B8F">
        <w:rPr>
          <w:rFonts w:cs="Arial"/>
          <w:sz w:val="24"/>
          <w:szCs w:val="24"/>
        </w:rPr>
        <w:t xml:space="preserve"> e o </w:t>
      </w:r>
      <w:r w:rsidRPr="00204646">
        <w:rPr>
          <w:rFonts w:eastAsia="Calibri" w:cs="Arial"/>
          <w:sz w:val="24"/>
          <w:szCs w:val="24"/>
          <w:lang w:val="pt-BR" w:eastAsia="pt-BR"/>
        </w:rPr>
        <w:t>Software Qgis.</w:t>
      </w:r>
    </w:p>
    <w:p w14:paraId="2FF73341" w14:textId="0131AE1D" w:rsidR="00983F77" w:rsidRPr="00550B8F" w:rsidRDefault="00983F77" w:rsidP="00E60D71">
      <w:pPr>
        <w:shd w:val="clear" w:color="auto" w:fill="F9FBFD"/>
        <w:spacing w:line="240" w:lineRule="auto"/>
        <w:ind w:firstLine="360"/>
        <w:rPr>
          <w:rFonts w:eastAsia="Calibri" w:cs="Arial"/>
          <w:sz w:val="24"/>
          <w:szCs w:val="24"/>
          <w:lang w:val="pt-BR" w:eastAsia="pt-BR"/>
        </w:rPr>
      </w:pPr>
      <w:r w:rsidRPr="00983F77">
        <w:rPr>
          <w:rFonts w:eastAsia="Calibri" w:cs="Arial"/>
          <w:sz w:val="24"/>
          <w:szCs w:val="24"/>
          <w:lang w:val="pt-BR" w:eastAsia="pt-BR"/>
        </w:rPr>
        <w:t xml:space="preserve">Para obtenção dos mapas de declividade, ocupação do solo e da textura do solo foi utilizado o sistema de </w:t>
      </w:r>
      <w:r w:rsidR="00975A76" w:rsidRPr="00550B8F">
        <w:rPr>
          <w:rFonts w:eastAsia="Calibri" w:cs="Arial"/>
          <w:sz w:val="24"/>
          <w:szCs w:val="24"/>
          <w:lang w:val="pt-BR" w:eastAsia="pt-BR"/>
        </w:rPr>
        <w:t>projeção</w:t>
      </w:r>
      <w:r w:rsidRPr="00983F77">
        <w:rPr>
          <w:rFonts w:eastAsia="Calibri" w:cs="Arial"/>
          <w:sz w:val="24"/>
          <w:szCs w:val="24"/>
          <w:lang w:val="pt-BR" w:eastAsia="pt-BR"/>
        </w:rPr>
        <w:t xml:space="preserve"> UTM (Universal Transversa de Marcator), com o Datum Sirgas 2000 e todos os dados e informações georreferenciadas foram processadas no software Qgis.</w:t>
      </w:r>
    </w:p>
    <w:p w14:paraId="5B2ED921" w14:textId="6886B2DD" w:rsidR="00983F77" w:rsidRPr="00550B8F" w:rsidRDefault="00983F77" w:rsidP="00E60D71">
      <w:pPr>
        <w:shd w:val="clear" w:color="auto" w:fill="F9FBFD"/>
        <w:spacing w:line="240" w:lineRule="auto"/>
        <w:ind w:firstLine="360"/>
        <w:rPr>
          <w:rFonts w:eastAsia="Calibri" w:cs="Arial"/>
          <w:sz w:val="24"/>
          <w:szCs w:val="24"/>
          <w:lang w:val="pt-BR" w:eastAsia="pt-BR"/>
        </w:rPr>
      </w:pPr>
      <w:r w:rsidRPr="00983F77">
        <w:rPr>
          <w:rFonts w:eastAsia="Calibri" w:cs="Arial"/>
          <w:sz w:val="24"/>
          <w:szCs w:val="24"/>
          <w:lang w:val="pt-BR" w:eastAsia="pt-BR"/>
        </w:rPr>
        <w:t xml:space="preserve">A declividade foi gerada por meio das imagens SRTM, onde as curvas de </w:t>
      </w:r>
      <w:r w:rsidR="00975A76" w:rsidRPr="00550B8F">
        <w:rPr>
          <w:rFonts w:eastAsia="Calibri" w:cs="Arial"/>
          <w:sz w:val="24"/>
          <w:szCs w:val="24"/>
          <w:lang w:val="pt-BR" w:eastAsia="pt-BR"/>
        </w:rPr>
        <w:t>nível</w:t>
      </w:r>
      <w:r w:rsidRPr="00983F77">
        <w:rPr>
          <w:rFonts w:eastAsia="Calibri" w:cs="Arial"/>
          <w:sz w:val="24"/>
          <w:szCs w:val="24"/>
          <w:lang w:val="pt-BR" w:eastAsia="pt-BR"/>
        </w:rPr>
        <w:t xml:space="preserve"> </w:t>
      </w:r>
      <w:r w:rsidRPr="00550B8F">
        <w:rPr>
          <w:rFonts w:eastAsia="Calibri" w:cs="Arial"/>
          <w:sz w:val="24"/>
          <w:szCs w:val="24"/>
          <w:lang w:val="pt-BR" w:eastAsia="pt-BR"/>
        </w:rPr>
        <w:t>foram geradas</w:t>
      </w:r>
      <w:r w:rsidRPr="00983F77">
        <w:rPr>
          <w:rFonts w:eastAsia="Calibri" w:cs="Arial"/>
          <w:sz w:val="24"/>
          <w:szCs w:val="24"/>
          <w:lang w:val="pt-BR" w:eastAsia="pt-BR"/>
        </w:rPr>
        <w:t xml:space="preserve"> no software Qgis e posteriormente foi elaborado a declividade da área.</w:t>
      </w:r>
    </w:p>
    <w:p w14:paraId="6E12BC17" w14:textId="77777777" w:rsidR="009E694A" w:rsidRDefault="00983F77" w:rsidP="00E60D71">
      <w:pPr>
        <w:shd w:val="clear" w:color="auto" w:fill="F9FBFD"/>
        <w:spacing w:line="240" w:lineRule="auto"/>
        <w:ind w:firstLine="360"/>
        <w:rPr>
          <w:rFonts w:eastAsia="Calibri" w:cs="Arial"/>
          <w:sz w:val="24"/>
          <w:szCs w:val="24"/>
          <w:lang w:val="pt-BR" w:eastAsia="pt-BR"/>
        </w:rPr>
      </w:pPr>
      <w:r w:rsidRPr="00983F77">
        <w:rPr>
          <w:rFonts w:eastAsia="Calibri" w:cs="Arial"/>
          <w:sz w:val="24"/>
          <w:szCs w:val="24"/>
          <w:lang w:val="pt-BR" w:eastAsia="pt-BR"/>
        </w:rPr>
        <w:t>Para obter o uso e ocupação do s</w:t>
      </w:r>
      <w:r w:rsidR="00975A76" w:rsidRPr="00550B8F">
        <w:rPr>
          <w:rFonts w:eastAsia="Calibri" w:cs="Arial"/>
          <w:sz w:val="24"/>
          <w:szCs w:val="24"/>
          <w:lang w:val="pt-BR" w:eastAsia="pt-BR"/>
        </w:rPr>
        <w:t>olo</w:t>
      </w:r>
      <w:r w:rsidRPr="00983F77">
        <w:rPr>
          <w:rFonts w:eastAsia="Calibri" w:cs="Arial"/>
          <w:sz w:val="24"/>
          <w:szCs w:val="24"/>
          <w:lang w:val="pt-BR" w:eastAsia="pt-BR"/>
        </w:rPr>
        <w:t xml:space="preserve"> foi utilizado o mapa do MapBiomas do uso e cobertura do solo da terra do Brasil do ano de 2022, no formato GeoTiff com resolução espacial de 30 metros, e escala de 1: 250.000, após isso foi </w:t>
      </w:r>
      <w:r w:rsidRPr="00550B8F">
        <w:rPr>
          <w:rFonts w:eastAsia="Calibri" w:cs="Arial"/>
          <w:sz w:val="24"/>
          <w:szCs w:val="24"/>
          <w:lang w:val="pt-BR" w:eastAsia="pt-BR"/>
        </w:rPr>
        <w:t>constituído</w:t>
      </w:r>
      <w:r w:rsidRPr="00983F77">
        <w:rPr>
          <w:rFonts w:eastAsia="Calibri" w:cs="Arial"/>
          <w:sz w:val="24"/>
          <w:szCs w:val="24"/>
          <w:lang w:val="pt-BR" w:eastAsia="pt-BR"/>
        </w:rPr>
        <w:t xml:space="preserve"> no Qgis o uso do solo para a região do estudo.</w:t>
      </w:r>
    </w:p>
    <w:p w14:paraId="3BEB51C9" w14:textId="77777777" w:rsidR="00E60D71" w:rsidRDefault="009E694A" w:rsidP="00E60D71">
      <w:pPr>
        <w:shd w:val="clear" w:color="auto" w:fill="F9FBFD"/>
        <w:spacing w:line="240" w:lineRule="auto"/>
        <w:ind w:firstLine="360"/>
        <w:rPr>
          <w:rFonts w:cs="Arial"/>
          <w:color w:val="000000"/>
          <w:sz w:val="24"/>
          <w:szCs w:val="24"/>
          <w:lang w:eastAsia="pt-BR"/>
        </w:rPr>
      </w:pPr>
      <w:r>
        <w:rPr>
          <w:rFonts w:eastAsia="Calibri" w:cs="Arial"/>
          <w:sz w:val="24"/>
          <w:szCs w:val="24"/>
          <w:lang w:val="pt-BR" w:eastAsia="pt-BR"/>
        </w:rPr>
        <w:t>A</w:t>
      </w:r>
      <w:r>
        <w:rPr>
          <w:rFonts w:cs="Arial"/>
          <w:color w:val="000000"/>
          <w:sz w:val="24"/>
          <w:szCs w:val="24"/>
          <w:lang w:eastAsia="pt-BR"/>
        </w:rPr>
        <w:t xml:space="preserve"> textura, </w:t>
      </w:r>
      <w:r w:rsidR="00983F77" w:rsidRPr="00550B8F">
        <w:rPr>
          <w:rFonts w:cs="Arial"/>
          <w:color w:val="000000"/>
          <w:sz w:val="24"/>
          <w:szCs w:val="24"/>
          <w:lang w:eastAsia="pt-BR"/>
        </w:rPr>
        <w:t>declividade e ocupação do solo foram classificados quanto a seu impedimento à mecanização</w:t>
      </w:r>
    </w:p>
    <w:p w14:paraId="65C2BD39" w14:textId="2A91F185" w:rsidR="009E694A" w:rsidRPr="00E60D71" w:rsidRDefault="00983F77" w:rsidP="00E60D71">
      <w:pPr>
        <w:shd w:val="clear" w:color="auto" w:fill="F9FBFD"/>
        <w:spacing w:line="240" w:lineRule="auto"/>
        <w:ind w:firstLine="360"/>
        <w:rPr>
          <w:rFonts w:eastAsia="Calibri" w:cs="Arial"/>
          <w:sz w:val="24"/>
          <w:szCs w:val="24"/>
          <w:lang w:val="pt-BR" w:eastAsia="pt-BR"/>
        </w:rPr>
      </w:pPr>
      <w:r w:rsidRPr="00E60D71">
        <w:rPr>
          <w:sz w:val="24"/>
          <w:szCs w:val="24"/>
        </w:rPr>
        <w:t xml:space="preserve">Já para adquirir os dados para elaboração do mapa de textura do solo, foi adquirido o mapa </w:t>
      </w:r>
      <w:r w:rsidR="00975A76" w:rsidRPr="00E60D71">
        <w:rPr>
          <w:sz w:val="24"/>
          <w:szCs w:val="24"/>
        </w:rPr>
        <w:t>pedológico</w:t>
      </w:r>
      <w:r w:rsidRPr="00E60D71">
        <w:rPr>
          <w:sz w:val="24"/>
          <w:szCs w:val="24"/>
        </w:rPr>
        <w:t xml:space="preserve"> do estado de Sergipe, com escala de 1:250.000 e classificado os solos do</w:t>
      </w:r>
      <w:r w:rsidR="009E694A" w:rsidRPr="00E60D71">
        <w:rPr>
          <w:sz w:val="24"/>
          <w:szCs w:val="24"/>
        </w:rPr>
        <w:t>.</w:t>
      </w:r>
    </w:p>
    <w:p w14:paraId="3CAB48DE" w14:textId="523B9298" w:rsidR="00983F77" w:rsidRPr="00550B8F" w:rsidRDefault="004D2E5D" w:rsidP="00550B8F">
      <w:pPr>
        <w:pStyle w:val="Ttulo1"/>
        <w:jc w:val="both"/>
        <w:rPr>
          <w:rFonts w:cs="Arial"/>
        </w:rPr>
      </w:pPr>
      <w:r w:rsidRPr="00550B8F">
        <w:rPr>
          <w:rFonts w:cs="Arial"/>
        </w:rPr>
        <w:t>RESULTADOS E DISCUSSÃ</w:t>
      </w:r>
      <w:r w:rsidR="000C0387">
        <w:rPr>
          <w:rFonts w:cs="Arial"/>
        </w:rPr>
        <w:t>O</w:t>
      </w:r>
    </w:p>
    <w:p w14:paraId="6BA75662" w14:textId="7031ED72" w:rsidR="00983F77" w:rsidRPr="00550B8F" w:rsidRDefault="00983F77" w:rsidP="00350EC9">
      <w:pPr>
        <w:pStyle w:val="Ttulo2"/>
      </w:pPr>
      <w:r w:rsidRPr="00550B8F">
        <w:t>Mapa de TEXTURA DO SOLO</w:t>
      </w:r>
    </w:p>
    <w:p w14:paraId="311CA2F3" w14:textId="40B2AD80" w:rsidR="002A67DD" w:rsidRPr="00351D52" w:rsidRDefault="00351D52" w:rsidP="00351D52">
      <w:pPr>
        <w:rPr>
          <w:rFonts w:eastAsia="Calibri" w:cs="Arial"/>
          <w:sz w:val="24"/>
          <w:szCs w:val="24"/>
          <w:lang w:bidi="pt-PT"/>
        </w:rPr>
      </w:pPr>
      <w:r>
        <w:rPr>
          <w:rFonts w:eastAsia="Calibri" w:cs="Arial"/>
          <w:sz w:val="24"/>
          <w:szCs w:val="24"/>
          <w:lang w:bidi="pt-PT"/>
        </w:rPr>
        <w:t>Foi identificado por meio do mapa pedologico do estado de Sergipe regiões com argissolo vermelho, argissolo vermelho-amarelo, luvissolo crômico, neossolo litólico, neossolo regalítico e planossolo háplico. Diante disso foi elaborado o</w:t>
      </w:r>
      <w:r w:rsidR="006F19CF" w:rsidRPr="00983F77">
        <w:rPr>
          <w:rFonts w:eastAsia="Calibri" w:cs="Arial"/>
          <w:sz w:val="24"/>
          <w:szCs w:val="24"/>
          <w:lang w:bidi="pt-PT"/>
        </w:rPr>
        <w:t xml:space="preserve"> mapa de textura do solo quanto ao impedimento à mecanização agrícola</w:t>
      </w:r>
      <w:r>
        <w:rPr>
          <w:rFonts w:eastAsia="Calibri" w:cs="Arial"/>
          <w:sz w:val="24"/>
          <w:szCs w:val="24"/>
          <w:lang w:bidi="pt-PT"/>
        </w:rPr>
        <w:t xml:space="preserve"> de acordo com a textura destes solos</w:t>
      </w:r>
      <w:r w:rsidR="006F19CF" w:rsidRPr="00983F77">
        <w:rPr>
          <w:rFonts w:eastAsia="Calibri" w:cs="Arial"/>
          <w:sz w:val="24"/>
          <w:szCs w:val="24"/>
          <w:lang w:bidi="pt-PT"/>
        </w:rPr>
        <w:t xml:space="preserve"> em áreas </w:t>
      </w:r>
      <w:r>
        <w:rPr>
          <w:rFonts w:eastAsia="Calibri" w:cs="Arial"/>
          <w:sz w:val="24"/>
          <w:szCs w:val="24"/>
          <w:lang w:bidi="pt-PT"/>
        </w:rPr>
        <w:t>ao</w:t>
      </w:r>
      <w:r w:rsidR="006F19CF" w:rsidRPr="00983F77">
        <w:rPr>
          <w:rFonts w:eastAsia="Calibri" w:cs="Arial"/>
          <w:sz w:val="24"/>
          <w:szCs w:val="24"/>
          <w:lang w:bidi="pt-PT"/>
        </w:rPr>
        <w:t xml:space="preserve"> impedimento nulo </w:t>
      </w:r>
      <w:r>
        <w:rPr>
          <w:rFonts w:eastAsia="Calibri" w:cs="Arial"/>
          <w:sz w:val="24"/>
          <w:szCs w:val="24"/>
          <w:lang w:bidi="pt-PT"/>
        </w:rPr>
        <w:t xml:space="preserve">e </w:t>
      </w:r>
      <w:r w:rsidR="006F19CF" w:rsidRPr="00983F77">
        <w:rPr>
          <w:rFonts w:eastAsia="Calibri" w:cs="Arial"/>
          <w:sz w:val="24"/>
          <w:szCs w:val="24"/>
          <w:lang w:bidi="pt-PT"/>
        </w:rPr>
        <w:t xml:space="preserve">moderado. </w:t>
      </w:r>
      <w:r w:rsidR="006F19CF" w:rsidRPr="00550B8F">
        <w:rPr>
          <w:rFonts w:cs="Arial"/>
          <w:sz w:val="24"/>
          <w:szCs w:val="24"/>
          <w:lang w:bidi="pt-PT"/>
        </w:rPr>
        <w:t>C</w:t>
      </w:r>
      <w:r w:rsidR="006F19CF" w:rsidRPr="00983F77">
        <w:rPr>
          <w:rFonts w:eastAsia="Calibri" w:cs="Arial"/>
          <w:sz w:val="24"/>
          <w:szCs w:val="24"/>
          <w:lang w:bidi="pt-PT"/>
        </w:rPr>
        <w:t>erca de 53% da área apresent</w:t>
      </w:r>
      <w:r w:rsidR="006F19CF">
        <w:rPr>
          <w:rFonts w:eastAsia="Calibri" w:cs="Arial"/>
          <w:sz w:val="24"/>
          <w:szCs w:val="24"/>
          <w:lang w:bidi="pt-PT"/>
        </w:rPr>
        <w:t>ou</w:t>
      </w:r>
      <w:r w:rsidR="006F19CF" w:rsidRPr="00983F77">
        <w:rPr>
          <w:rFonts w:eastAsia="Calibri" w:cs="Arial"/>
          <w:sz w:val="24"/>
          <w:szCs w:val="24"/>
          <w:lang w:bidi="pt-PT"/>
        </w:rPr>
        <w:t xml:space="preserve"> impedimento nulo, e 47% demonstra impedimento moderado. Isso se deve ao fator textura dos solos, pois os que apresentam maiores teores de argila</w:t>
      </w:r>
      <w:r w:rsidR="006F19CF">
        <w:rPr>
          <w:szCs w:val="24"/>
          <w:lang w:bidi="pt-PT"/>
        </w:rPr>
        <w:t xml:space="preserve"> </w:t>
      </w:r>
      <w:r w:rsidR="006F19CF" w:rsidRPr="00983F77">
        <w:rPr>
          <w:rFonts w:eastAsia="Calibri" w:cs="Arial"/>
          <w:sz w:val="24"/>
          <w:szCs w:val="24"/>
          <w:lang w:bidi="pt-PT"/>
        </w:rPr>
        <w:t>dificultam nos processos de mecanização</w:t>
      </w:r>
      <w:r w:rsidR="006F19CF">
        <w:rPr>
          <w:rFonts w:eastAsia="Calibri" w:cs="Arial"/>
          <w:sz w:val="24"/>
          <w:szCs w:val="24"/>
          <w:lang w:bidi="pt-PT"/>
        </w:rPr>
        <w:t xml:space="preserve"> </w:t>
      </w:r>
      <w:r w:rsidR="006F19CF" w:rsidRPr="00B22327">
        <w:rPr>
          <w:rFonts w:eastAsia="Calibri" w:cs="Arial"/>
          <w:sz w:val="24"/>
          <w:szCs w:val="24"/>
          <w:lang w:bidi="pt-PT"/>
        </w:rPr>
        <w:t>(</w:t>
      </w:r>
      <w:r w:rsidR="006F19CF" w:rsidRPr="00351D52">
        <w:rPr>
          <w:rFonts w:eastAsia="Calibri" w:cs="Arial"/>
          <w:b/>
          <w:bCs/>
          <w:sz w:val="24"/>
          <w:szCs w:val="24"/>
          <w:lang w:bidi="pt-PT"/>
        </w:rPr>
        <w:t>Figura 2</w:t>
      </w:r>
      <w:r w:rsidR="006F19CF" w:rsidRPr="00B22327">
        <w:rPr>
          <w:rFonts w:eastAsia="Calibri" w:cs="Arial"/>
          <w:sz w:val="24"/>
          <w:szCs w:val="24"/>
          <w:lang w:bidi="pt-PT"/>
        </w:rPr>
        <w:t>).</w:t>
      </w:r>
    </w:p>
    <w:p w14:paraId="451F855A" w14:textId="77777777" w:rsidR="00B22327" w:rsidRDefault="00983F77" w:rsidP="00B22327">
      <w:pPr>
        <w:pStyle w:val="texto"/>
        <w:ind w:firstLine="357"/>
        <w:jc w:val="center"/>
        <w:rPr>
          <w:rStyle w:val="Refdecomentrio"/>
          <w:rFonts w:eastAsia="Times New Roman" w:cs="Times New Roman"/>
          <w:lang w:val="en-GB" w:eastAsia="hu-HU"/>
        </w:rPr>
      </w:pPr>
      <w:r w:rsidRPr="61562F34">
        <w:rPr>
          <w:b/>
          <w:bCs/>
          <w:sz w:val="20"/>
          <w:szCs w:val="20"/>
          <w:lang w:val="en-GB" w:bidi="pt-PT"/>
        </w:rPr>
        <w:t xml:space="preserve">Figura </w:t>
      </w:r>
      <w:r w:rsidR="006C595C" w:rsidRPr="61562F34">
        <w:rPr>
          <w:b/>
          <w:bCs/>
          <w:sz w:val="20"/>
          <w:szCs w:val="20"/>
          <w:lang w:val="en-GB" w:bidi="pt-PT"/>
        </w:rPr>
        <w:t>2</w:t>
      </w:r>
      <w:r w:rsidRPr="61562F34">
        <w:rPr>
          <w:b/>
          <w:bCs/>
          <w:sz w:val="20"/>
          <w:szCs w:val="20"/>
          <w:lang w:val="en-GB" w:bidi="pt-PT"/>
        </w:rPr>
        <w:t>:</w:t>
      </w:r>
      <w:r w:rsidRPr="61562F34">
        <w:rPr>
          <w:sz w:val="20"/>
          <w:szCs w:val="20"/>
          <w:lang w:val="en-GB" w:bidi="pt-PT"/>
        </w:rPr>
        <w:t xml:space="preserve"> Mapa das áreas aptas a mecanização agrícola de acordo com a textura do solo no Alto Sertão Sergipano.</w:t>
      </w:r>
    </w:p>
    <w:p w14:paraId="6045E392" w14:textId="654B976C" w:rsidR="002A67DD" w:rsidRPr="00393D80" w:rsidRDefault="00B22327" w:rsidP="00B22327">
      <w:pPr>
        <w:pStyle w:val="texto"/>
        <w:ind w:firstLine="357"/>
        <w:jc w:val="center"/>
        <w:rPr>
          <w:sz w:val="20"/>
          <w:szCs w:val="20"/>
          <w:lang w:val="en-GB" w:bidi="pt-PT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FFD0040" wp14:editId="6CA2A9A3">
            <wp:extent cx="3295650" cy="2330672"/>
            <wp:effectExtent l="0" t="0" r="0" b="0"/>
            <wp:docPr id="23901835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18355" name="Imagem 23901835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007" cy="235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3D80">
        <w:rPr>
          <w:sz w:val="20"/>
          <w:szCs w:val="20"/>
          <w:lang w:val="en-GB" w:bidi="pt-PT"/>
        </w:rPr>
        <w:t xml:space="preserve"> </w:t>
      </w:r>
    </w:p>
    <w:p w14:paraId="208BD6B2" w14:textId="1601DB47" w:rsidR="00983F77" w:rsidRDefault="00983F77" w:rsidP="006F19CF">
      <w:pPr>
        <w:pStyle w:val="texto"/>
        <w:spacing w:line="240" w:lineRule="auto"/>
        <w:jc w:val="center"/>
        <w:rPr>
          <w:sz w:val="20"/>
          <w:szCs w:val="20"/>
          <w:lang w:bidi="pt-PT"/>
        </w:rPr>
      </w:pPr>
      <w:r w:rsidRPr="00983F77">
        <w:rPr>
          <w:b/>
          <w:bCs/>
          <w:sz w:val="20"/>
          <w:szCs w:val="20"/>
          <w:lang w:bidi="pt-PT"/>
        </w:rPr>
        <w:t>Fonte:</w:t>
      </w:r>
      <w:r w:rsidR="006C595C" w:rsidRPr="006F19CF">
        <w:rPr>
          <w:sz w:val="20"/>
          <w:szCs w:val="20"/>
          <w:lang w:bidi="pt-PT"/>
        </w:rPr>
        <w:t xml:space="preserve"> </w:t>
      </w:r>
      <w:r w:rsidR="00C6278F">
        <w:rPr>
          <w:sz w:val="20"/>
          <w:szCs w:val="20"/>
          <w:lang w:bidi="pt-PT"/>
        </w:rPr>
        <w:t>Menezes A. A</w:t>
      </w:r>
      <w:r w:rsidRPr="00983F77">
        <w:rPr>
          <w:sz w:val="20"/>
          <w:szCs w:val="20"/>
          <w:lang w:bidi="pt-PT"/>
        </w:rPr>
        <w:t xml:space="preserve"> (2024).</w:t>
      </w:r>
    </w:p>
    <w:p w14:paraId="7400494F" w14:textId="13578AF9" w:rsidR="00393D80" w:rsidRPr="00393D80" w:rsidRDefault="00393D80" w:rsidP="00393D80">
      <w:pPr>
        <w:rPr>
          <w:rFonts w:eastAsia="Calibri" w:cs="Arial"/>
          <w:sz w:val="24"/>
          <w:szCs w:val="24"/>
          <w:lang w:bidi="pt-PT"/>
        </w:rPr>
      </w:pPr>
      <w:r>
        <w:rPr>
          <w:rFonts w:eastAsia="Calibri" w:cs="Arial"/>
          <w:sz w:val="24"/>
          <w:szCs w:val="24"/>
          <w:lang w:bidi="pt-PT"/>
        </w:rPr>
        <w:lastRenderedPageBreak/>
        <w:t xml:space="preserve">De acordo com Francisco (2014), </w:t>
      </w:r>
      <w:r w:rsidR="003B77D3">
        <w:rPr>
          <w:rFonts w:eastAsia="Calibri" w:cs="Arial"/>
          <w:sz w:val="24"/>
          <w:szCs w:val="24"/>
          <w:lang w:bidi="pt-PT"/>
        </w:rPr>
        <w:t>à textura argilosa dos solos juntamente com a menor drenabilidade, provocadas por fatores naturais de formação dos mesmos</w:t>
      </w:r>
      <w:r w:rsidR="002F5949">
        <w:rPr>
          <w:rFonts w:eastAsia="Calibri" w:cs="Arial"/>
          <w:sz w:val="24"/>
          <w:szCs w:val="24"/>
          <w:lang w:bidi="pt-PT"/>
        </w:rPr>
        <w:t xml:space="preserve"> e devido a fatores de declividade, apresentam maiores restrições a mecanização agrícola.</w:t>
      </w:r>
    </w:p>
    <w:p w14:paraId="631E26B7" w14:textId="25F9E485" w:rsidR="00983F77" w:rsidRPr="00EA19BF" w:rsidRDefault="00983F77" w:rsidP="00550B8F">
      <w:pPr>
        <w:pStyle w:val="Ttulo2"/>
        <w:rPr>
          <w:rFonts w:cs="Arial"/>
          <w:szCs w:val="24"/>
        </w:rPr>
      </w:pPr>
      <w:r w:rsidRPr="00EA19BF">
        <w:rPr>
          <w:rFonts w:cs="Arial"/>
          <w:szCs w:val="24"/>
        </w:rPr>
        <w:t>Mapa de declividade do solo</w:t>
      </w:r>
    </w:p>
    <w:p w14:paraId="122E0BEB" w14:textId="59FC66EA" w:rsidR="00393D80" w:rsidRPr="00393D80" w:rsidRDefault="00983F77" w:rsidP="00AB54CD">
      <w:pPr>
        <w:rPr>
          <w:rFonts w:cs="Arial"/>
          <w:sz w:val="24"/>
          <w:szCs w:val="24"/>
        </w:rPr>
      </w:pPr>
      <w:r w:rsidRPr="006F19CF">
        <w:rPr>
          <w:rFonts w:cs="Arial"/>
          <w:sz w:val="24"/>
          <w:szCs w:val="24"/>
        </w:rPr>
        <w:t xml:space="preserve">Na </w:t>
      </w:r>
      <w:r w:rsidRPr="000C0387">
        <w:rPr>
          <w:rFonts w:cs="Arial"/>
          <w:b/>
          <w:bCs/>
          <w:sz w:val="24"/>
          <w:szCs w:val="24"/>
        </w:rPr>
        <w:t xml:space="preserve">Figura </w:t>
      </w:r>
      <w:r w:rsidR="006C595C" w:rsidRPr="000C0387">
        <w:rPr>
          <w:rFonts w:cs="Arial"/>
          <w:b/>
          <w:bCs/>
          <w:sz w:val="24"/>
          <w:szCs w:val="24"/>
        </w:rPr>
        <w:t>3</w:t>
      </w:r>
      <w:r w:rsidRPr="006F19CF">
        <w:rPr>
          <w:rFonts w:cs="Arial"/>
          <w:sz w:val="24"/>
          <w:szCs w:val="24"/>
        </w:rPr>
        <w:t>,</w:t>
      </w:r>
      <w:r w:rsidRPr="00550B8F">
        <w:rPr>
          <w:rFonts w:cs="Arial"/>
          <w:sz w:val="24"/>
          <w:szCs w:val="24"/>
        </w:rPr>
        <w:t xml:space="preserve"> observa-se o mapa de declividade do solo quanto ao impedimento à mecanização</w:t>
      </w:r>
      <w:r w:rsidR="00E11F0D">
        <w:rPr>
          <w:rFonts w:cs="Arial"/>
          <w:sz w:val="24"/>
          <w:szCs w:val="24"/>
        </w:rPr>
        <w:t xml:space="preserve"> agricola</w:t>
      </w:r>
      <w:r w:rsidR="00AB54CD">
        <w:rPr>
          <w:rFonts w:cs="Arial"/>
          <w:sz w:val="24"/>
          <w:szCs w:val="24"/>
        </w:rPr>
        <w:t>. Foi obtido por meio da determinação das classes em porcentagem dos valores de declividade nas áreas amostradas.</w:t>
      </w:r>
      <w:r w:rsidR="00E11F0D">
        <w:rPr>
          <w:rFonts w:cs="Arial"/>
          <w:sz w:val="24"/>
          <w:szCs w:val="24"/>
        </w:rPr>
        <w:t xml:space="preserve"> </w:t>
      </w:r>
      <w:r w:rsidR="00AB54CD">
        <w:rPr>
          <w:rFonts w:cs="Arial"/>
          <w:sz w:val="24"/>
          <w:szCs w:val="24"/>
        </w:rPr>
        <w:t>Id</w:t>
      </w:r>
      <w:r w:rsidR="00E11F0D">
        <w:rPr>
          <w:rFonts w:cs="Arial"/>
          <w:sz w:val="24"/>
          <w:szCs w:val="24"/>
        </w:rPr>
        <w:t>entificou</w:t>
      </w:r>
      <w:r w:rsidR="00AB54CD">
        <w:rPr>
          <w:rFonts w:cs="Arial"/>
          <w:sz w:val="24"/>
          <w:szCs w:val="24"/>
        </w:rPr>
        <w:t>-se</w:t>
      </w:r>
      <w:r w:rsidR="00E11F0D">
        <w:rPr>
          <w:rFonts w:cs="Arial"/>
          <w:sz w:val="24"/>
          <w:szCs w:val="24"/>
        </w:rPr>
        <w:t xml:space="preserve"> a presença de impedimento em </w:t>
      </w:r>
      <w:r w:rsidRPr="00550B8F">
        <w:rPr>
          <w:rFonts w:cs="Arial"/>
          <w:sz w:val="24"/>
          <w:szCs w:val="24"/>
        </w:rPr>
        <w:t xml:space="preserve">27% da área </w:t>
      </w:r>
      <w:r w:rsidR="007C7B40" w:rsidRPr="00550B8F">
        <w:rPr>
          <w:rFonts w:cs="Arial"/>
          <w:sz w:val="24"/>
          <w:szCs w:val="24"/>
        </w:rPr>
        <w:t>total e</w:t>
      </w:r>
      <w:r w:rsidRPr="00550B8F">
        <w:rPr>
          <w:rFonts w:cs="Arial"/>
          <w:sz w:val="24"/>
          <w:szCs w:val="24"/>
        </w:rPr>
        <w:t xml:space="preserve"> 73% sem impedimento</w:t>
      </w:r>
      <w:r w:rsidR="006C595C" w:rsidRPr="00550B8F">
        <w:rPr>
          <w:rFonts w:cs="Arial"/>
          <w:sz w:val="24"/>
          <w:szCs w:val="24"/>
        </w:rPr>
        <w:t xml:space="preserve">. </w:t>
      </w:r>
      <w:r w:rsidRPr="00550B8F">
        <w:rPr>
          <w:rFonts w:cs="Arial"/>
          <w:sz w:val="24"/>
          <w:szCs w:val="24"/>
        </w:rPr>
        <w:t>Nas áreas com impedimento o relevo é ondulado, forte ondulado, montanhoso ou escarpado</w:t>
      </w:r>
      <w:r w:rsidR="006C595C" w:rsidRPr="00550B8F">
        <w:rPr>
          <w:rFonts w:cs="Arial"/>
          <w:sz w:val="24"/>
          <w:szCs w:val="24"/>
        </w:rPr>
        <w:t>.</w:t>
      </w:r>
      <w:r w:rsidR="00AB54CD">
        <w:rPr>
          <w:rFonts w:cs="Arial"/>
          <w:sz w:val="24"/>
          <w:szCs w:val="24"/>
        </w:rPr>
        <w:t xml:space="preserve"> De acordo com</w:t>
      </w:r>
      <w:r w:rsidR="00393D80">
        <w:rPr>
          <w:rFonts w:cs="Arial"/>
          <w:sz w:val="24"/>
          <w:szCs w:val="24"/>
        </w:rPr>
        <w:t xml:space="preserve"> Silva e Neto (2020), </w:t>
      </w:r>
      <w:r w:rsidR="00AB54CD">
        <w:rPr>
          <w:rFonts w:cs="Arial"/>
          <w:sz w:val="24"/>
          <w:szCs w:val="24"/>
        </w:rPr>
        <w:t xml:space="preserve">áreas com grau maior que 8% de declividade, necessitam de práticas conservacionistas para previnir a evolução das atividades erosivas nas áreas. </w:t>
      </w:r>
    </w:p>
    <w:p w14:paraId="1965CAE3" w14:textId="45E4FC43" w:rsidR="00983F77" w:rsidRPr="00983F77" w:rsidRDefault="00983F77" w:rsidP="61562F34">
      <w:pPr>
        <w:pStyle w:val="texto"/>
        <w:ind w:firstLine="357"/>
        <w:jc w:val="center"/>
        <w:rPr>
          <w:sz w:val="20"/>
          <w:szCs w:val="20"/>
          <w:lang w:val="en-GB" w:bidi="pt-PT"/>
        </w:rPr>
      </w:pPr>
      <w:r w:rsidRPr="61562F34">
        <w:rPr>
          <w:b/>
          <w:bCs/>
          <w:sz w:val="20"/>
          <w:szCs w:val="20"/>
          <w:lang w:val="en-GB" w:bidi="pt-PT"/>
        </w:rPr>
        <w:t xml:space="preserve">Figura </w:t>
      </w:r>
      <w:r w:rsidR="006F19CF" w:rsidRPr="61562F34">
        <w:rPr>
          <w:b/>
          <w:bCs/>
          <w:sz w:val="20"/>
          <w:szCs w:val="20"/>
          <w:lang w:val="en-GB" w:bidi="pt-PT"/>
        </w:rPr>
        <w:t>3</w:t>
      </w:r>
      <w:r w:rsidRPr="61562F34">
        <w:rPr>
          <w:b/>
          <w:bCs/>
          <w:sz w:val="20"/>
          <w:szCs w:val="20"/>
          <w:lang w:val="en-GB" w:bidi="pt-PT"/>
        </w:rPr>
        <w:t>:</w:t>
      </w:r>
      <w:r w:rsidRPr="61562F34">
        <w:rPr>
          <w:sz w:val="20"/>
          <w:szCs w:val="20"/>
          <w:lang w:val="en-GB" w:bidi="pt-PT"/>
        </w:rPr>
        <w:t xml:space="preserve"> Mapa das áreas aptas a mecanização de acordo com a declividade no Alto Sertã</w:t>
      </w:r>
      <w:r w:rsidR="007A4A49" w:rsidRPr="61562F34">
        <w:rPr>
          <w:sz w:val="20"/>
          <w:szCs w:val="20"/>
          <w:lang w:val="en-GB" w:bidi="pt-PT"/>
        </w:rPr>
        <w:t>o</w:t>
      </w:r>
      <w:r w:rsidRPr="61562F34">
        <w:rPr>
          <w:sz w:val="20"/>
          <w:szCs w:val="20"/>
          <w:lang w:val="en-GB" w:bidi="pt-PT"/>
        </w:rPr>
        <w:t>.</w:t>
      </w:r>
    </w:p>
    <w:p w14:paraId="71251B96" w14:textId="771CBC86" w:rsidR="00983F77" w:rsidRPr="00983F77" w:rsidRDefault="00983F77" w:rsidP="00350EC9">
      <w:pPr>
        <w:pStyle w:val="texto"/>
        <w:jc w:val="center"/>
        <w:rPr>
          <w:szCs w:val="24"/>
          <w:lang w:bidi="pt-PT"/>
        </w:rPr>
      </w:pPr>
      <w:r w:rsidRPr="00550B8F">
        <w:rPr>
          <w:noProof/>
          <w:szCs w:val="24"/>
          <w:lang w:bidi="pt-PT"/>
        </w:rPr>
        <w:drawing>
          <wp:inline distT="0" distB="0" distL="0" distR="0" wp14:anchorId="1D5678D2" wp14:editId="7B0EB211">
            <wp:extent cx="3605841" cy="2550020"/>
            <wp:effectExtent l="0" t="0" r="0" b="3175"/>
            <wp:docPr id="140203140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329" cy="257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91F71" w14:textId="76DDBC0F" w:rsidR="00673BBE" w:rsidRPr="00393D80" w:rsidRDefault="00983F77" w:rsidP="00393D80">
      <w:pPr>
        <w:pStyle w:val="texto"/>
        <w:spacing w:line="240" w:lineRule="auto"/>
        <w:jc w:val="center"/>
        <w:rPr>
          <w:ins w:id="1" w:author="Adrielly Andrade" w:date="2025-07-01T21:58:00Z" w16du:dateUtc="2025-07-02T00:58:00Z"/>
          <w:sz w:val="20"/>
          <w:szCs w:val="20"/>
          <w:lang w:bidi="pt-PT"/>
        </w:rPr>
      </w:pPr>
      <w:r w:rsidRPr="00983F77">
        <w:rPr>
          <w:b/>
          <w:bCs/>
          <w:sz w:val="20"/>
          <w:szCs w:val="20"/>
          <w:lang w:bidi="pt-PT"/>
        </w:rPr>
        <w:t>Fonte:</w:t>
      </w:r>
      <w:r w:rsidRPr="00983F77">
        <w:rPr>
          <w:sz w:val="20"/>
          <w:szCs w:val="20"/>
          <w:lang w:bidi="pt-PT"/>
        </w:rPr>
        <w:t xml:space="preserve"> </w:t>
      </w:r>
      <w:r w:rsidR="00C6278F">
        <w:rPr>
          <w:sz w:val="20"/>
          <w:szCs w:val="20"/>
          <w:lang w:bidi="pt-PT"/>
        </w:rPr>
        <w:t>Menezes A. A</w:t>
      </w:r>
      <w:r w:rsidRPr="00983F77">
        <w:rPr>
          <w:sz w:val="20"/>
          <w:szCs w:val="20"/>
          <w:lang w:bidi="pt-PT"/>
        </w:rPr>
        <w:t xml:space="preserve"> (2024</w:t>
      </w:r>
    </w:p>
    <w:p w14:paraId="53F026BB" w14:textId="77777777" w:rsidR="00AB54CD" w:rsidRDefault="009E694A" w:rsidP="009E694A">
      <w:pPr>
        <w:spacing w:line="240" w:lineRule="auto"/>
        <w:rPr>
          <w:rFonts w:cs="Arial"/>
          <w:sz w:val="24"/>
          <w:szCs w:val="24"/>
        </w:rPr>
      </w:pPr>
      <w:r w:rsidRPr="007C7B40">
        <w:rPr>
          <w:rFonts w:cs="Arial"/>
          <w:sz w:val="24"/>
          <w:szCs w:val="24"/>
        </w:rPr>
        <w:t xml:space="preserve">De acordo com a </w:t>
      </w:r>
      <w:r w:rsidRPr="007C7B40">
        <w:rPr>
          <w:rFonts w:cs="Arial"/>
          <w:b/>
          <w:bCs/>
          <w:sz w:val="24"/>
          <w:szCs w:val="24"/>
        </w:rPr>
        <w:t>Tabela 1</w:t>
      </w:r>
      <w:r w:rsidRPr="007C7B40">
        <w:rPr>
          <w:rFonts w:cs="Arial"/>
          <w:sz w:val="24"/>
          <w:szCs w:val="24"/>
        </w:rPr>
        <w:t>, o Alto Sertão Sergipano apresentou 1297.000 km² de áreas com impedimento à mecanização agrícola, que equivale 700 hectares. Já nas áreas sem impedimento à mecanização, foi identificado 3619.000 km</w:t>
      </w:r>
      <w:r w:rsidRPr="007C7B40">
        <w:rPr>
          <w:rFonts w:cs="Arial"/>
          <w:sz w:val="24"/>
          <w:szCs w:val="24"/>
          <w:vertAlign w:val="superscript"/>
        </w:rPr>
        <w:t>2</w:t>
      </w:r>
      <w:r w:rsidRPr="007C7B40">
        <w:rPr>
          <w:rFonts w:cs="Arial"/>
          <w:sz w:val="24"/>
          <w:szCs w:val="24"/>
        </w:rPr>
        <w:t>, que equivale 361.900 hectares.</w:t>
      </w:r>
      <w:r w:rsidR="00AB54CD">
        <w:rPr>
          <w:rFonts w:cs="Arial"/>
          <w:sz w:val="24"/>
          <w:szCs w:val="24"/>
        </w:rPr>
        <w:t xml:space="preserve"> </w:t>
      </w:r>
    </w:p>
    <w:p w14:paraId="233D57EA" w14:textId="7832E3D1" w:rsidR="00673BBE" w:rsidRPr="009E694A" w:rsidRDefault="00AB54CD" w:rsidP="009E694A">
      <w:pPr>
        <w:spacing w:line="240" w:lineRule="auto"/>
        <w:rPr>
          <w:ins w:id="2" w:author="Adrielly Andrade" w:date="2025-07-01T21:58:00Z" w16du:dateUtc="2025-07-02T00:58:00Z"/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Essas áreas que apresentam impedimento, podem permitir apenas o uso de implementos de tração animal e máquinas especiais durante uma época do ano, ou não permitir o uso de quaisquer máquinas agrícolas (Francisco e Chaves, 2019).</w:t>
      </w:r>
      <w:r w:rsidR="009E694A">
        <w:rPr>
          <w:rFonts w:cs="Arial"/>
          <w:sz w:val="24"/>
          <w:szCs w:val="24"/>
        </w:rPr>
        <w:t xml:space="preserve"> </w:t>
      </w:r>
    </w:p>
    <w:p w14:paraId="21436EE9" w14:textId="7315B7E9" w:rsidR="007C7B40" w:rsidRPr="007C7B40" w:rsidRDefault="007C7B40" w:rsidP="007C7B40">
      <w:pPr>
        <w:ind w:firstLine="0"/>
        <w:rPr>
          <w:rFonts w:cs="Arial"/>
        </w:rPr>
      </w:pPr>
      <w:r w:rsidRPr="007C7B40">
        <w:rPr>
          <w:rFonts w:cs="Arial"/>
          <w:b/>
        </w:rPr>
        <w:t xml:space="preserve">Tabela </w:t>
      </w:r>
      <w:r>
        <w:rPr>
          <w:rFonts w:cs="Arial"/>
          <w:b/>
        </w:rPr>
        <w:t>1</w:t>
      </w:r>
      <w:r w:rsidRPr="007C7B40">
        <w:rPr>
          <w:rFonts w:cs="Arial"/>
          <w:b/>
        </w:rPr>
        <w:t>:</w:t>
      </w:r>
      <w:r w:rsidRPr="007C7B40">
        <w:rPr>
          <w:rFonts w:cs="Arial"/>
        </w:rPr>
        <w:t xml:space="preserve"> Áreas favoráveis à mecanização agrícola de acordo com a Declividade no Alto Sertão Sergipano.</w:t>
      </w:r>
    </w:p>
    <w:p w14:paraId="0576BCB6" w14:textId="77777777" w:rsidR="007C7B40" w:rsidRPr="007C7B40" w:rsidRDefault="007C7B40" w:rsidP="007C7B40">
      <w:pPr>
        <w:rPr>
          <w:rFonts w:cs="Arial"/>
          <w:b/>
        </w:rPr>
      </w:pPr>
    </w:p>
    <w:tbl>
      <w:tblPr>
        <w:tblW w:w="8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2860"/>
        <w:gridCol w:w="1440"/>
        <w:gridCol w:w="1420"/>
      </w:tblGrid>
      <w:tr w:rsidR="007C7B40" w:rsidRPr="007C7B40" w14:paraId="7ADD9C93" w14:textId="77777777" w:rsidTr="007C7B40">
        <w:trPr>
          <w:trHeight w:val="300"/>
          <w:jc w:val="center"/>
        </w:trPr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29339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 xml:space="preserve">Impedimento à mecanização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6BC7D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Área (km²)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9C587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Área (ha)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B95C6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Área (%)</w:t>
            </w:r>
          </w:p>
        </w:tc>
      </w:tr>
      <w:tr w:rsidR="007C7B40" w:rsidRPr="007C7B40" w14:paraId="52331A83" w14:textId="77777777" w:rsidTr="007C7B40">
        <w:trPr>
          <w:trHeight w:val="300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B6D4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Com impedimento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AD92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1297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899D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129.700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2221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27</w:t>
            </w:r>
          </w:p>
        </w:tc>
      </w:tr>
      <w:tr w:rsidR="007C7B40" w:rsidRPr="007C7B40" w14:paraId="5C471344" w14:textId="77777777" w:rsidTr="007C7B40">
        <w:trPr>
          <w:trHeight w:val="300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FB38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Sem impedimento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4ED5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3619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4A20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361.900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7421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73</w:t>
            </w:r>
          </w:p>
        </w:tc>
      </w:tr>
      <w:tr w:rsidR="007C7B40" w:rsidRPr="007C7B40" w14:paraId="7E342AE2" w14:textId="77777777" w:rsidTr="007C7B40">
        <w:trPr>
          <w:trHeight w:val="300"/>
          <w:jc w:val="center"/>
        </w:trPr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B0C85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TOTAL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DC049B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4916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9BAA6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491.600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A5464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100</w:t>
            </w:r>
          </w:p>
        </w:tc>
      </w:tr>
    </w:tbl>
    <w:p w14:paraId="2213EEA1" w14:textId="29B95D89" w:rsidR="009E694A" w:rsidRPr="00393D80" w:rsidRDefault="007C7B40" w:rsidP="00393D80">
      <w:pPr>
        <w:jc w:val="center"/>
        <w:rPr>
          <w:rFonts w:cs="Arial"/>
          <w:b/>
        </w:rPr>
      </w:pPr>
      <w:r w:rsidRPr="007C7B40">
        <w:rPr>
          <w:rFonts w:cs="Arial"/>
          <w:b/>
          <w:bCs/>
        </w:rPr>
        <w:t>Fonte:</w:t>
      </w:r>
      <w:r w:rsidRPr="007C7B40">
        <w:rPr>
          <w:rFonts w:cs="Arial"/>
        </w:rPr>
        <w:t xml:space="preserve"> </w:t>
      </w:r>
      <w:r>
        <w:rPr>
          <w:rFonts w:cs="Arial"/>
        </w:rPr>
        <w:t>Menezes A. A</w:t>
      </w:r>
      <w:r w:rsidRPr="007C7B40">
        <w:rPr>
          <w:rFonts w:cs="Arial"/>
        </w:rPr>
        <w:t xml:space="preserve"> (2024).</w:t>
      </w:r>
    </w:p>
    <w:p w14:paraId="0CE93E32" w14:textId="1C1B8368" w:rsidR="00983F77" w:rsidRPr="00EA19BF" w:rsidRDefault="00975A76" w:rsidP="00550B8F">
      <w:pPr>
        <w:pStyle w:val="Ttulo2"/>
        <w:rPr>
          <w:rFonts w:cs="Arial"/>
          <w:szCs w:val="24"/>
        </w:rPr>
      </w:pPr>
      <w:r w:rsidRPr="00EA19BF">
        <w:rPr>
          <w:rFonts w:cs="Arial"/>
          <w:szCs w:val="24"/>
        </w:rPr>
        <w:lastRenderedPageBreak/>
        <w:t>mapa de uso e ocupação do solo</w:t>
      </w:r>
      <w:r w:rsidR="00983F77" w:rsidRPr="00EA19BF">
        <w:rPr>
          <w:rFonts w:cs="Arial"/>
          <w:szCs w:val="24"/>
        </w:rPr>
        <w:t xml:space="preserve"> </w:t>
      </w:r>
    </w:p>
    <w:p w14:paraId="275A8677" w14:textId="4663A627" w:rsidR="00975A76" w:rsidRDefault="00983F77" w:rsidP="00E11F0D">
      <w:pPr>
        <w:rPr>
          <w:rFonts w:cs="Arial"/>
          <w:sz w:val="24"/>
          <w:szCs w:val="24"/>
        </w:rPr>
      </w:pPr>
      <w:r w:rsidRPr="00550B8F">
        <w:rPr>
          <w:rFonts w:cs="Arial"/>
          <w:b/>
          <w:bCs/>
          <w:sz w:val="24"/>
          <w:szCs w:val="24"/>
        </w:rPr>
        <w:t xml:space="preserve">  </w:t>
      </w:r>
      <w:r w:rsidR="00975A76" w:rsidRPr="00550B8F">
        <w:rPr>
          <w:rFonts w:cs="Arial"/>
          <w:sz w:val="24"/>
          <w:szCs w:val="24"/>
        </w:rPr>
        <w:t xml:space="preserve">Na </w:t>
      </w:r>
      <w:r w:rsidR="00975A76" w:rsidRPr="000C0387">
        <w:rPr>
          <w:rFonts w:cs="Arial"/>
          <w:b/>
          <w:bCs/>
          <w:sz w:val="24"/>
          <w:szCs w:val="24"/>
        </w:rPr>
        <w:t xml:space="preserve">Figura </w:t>
      </w:r>
      <w:r w:rsidR="006C595C" w:rsidRPr="000C0387">
        <w:rPr>
          <w:rFonts w:cs="Arial"/>
          <w:b/>
          <w:bCs/>
          <w:sz w:val="24"/>
          <w:szCs w:val="24"/>
        </w:rPr>
        <w:t>4</w:t>
      </w:r>
      <w:r w:rsidR="00975A76" w:rsidRPr="00E11F0D">
        <w:rPr>
          <w:rFonts w:cs="Arial"/>
          <w:sz w:val="24"/>
          <w:szCs w:val="24"/>
        </w:rPr>
        <w:t>,</w:t>
      </w:r>
      <w:r w:rsidR="00975A76" w:rsidRPr="00550B8F">
        <w:rPr>
          <w:rFonts w:cs="Arial"/>
          <w:sz w:val="24"/>
          <w:szCs w:val="24"/>
        </w:rPr>
        <w:t xml:space="preserve"> nota-se </w:t>
      </w:r>
      <w:r w:rsidR="00E11F0D">
        <w:rPr>
          <w:rFonts w:cs="Arial"/>
          <w:sz w:val="24"/>
          <w:szCs w:val="24"/>
        </w:rPr>
        <w:t>o</w:t>
      </w:r>
      <w:r w:rsidR="00975A76" w:rsidRPr="00550B8F">
        <w:rPr>
          <w:rFonts w:cs="Arial"/>
          <w:sz w:val="24"/>
          <w:szCs w:val="24"/>
        </w:rPr>
        <w:t xml:space="preserve"> mapa de uso do solo quanto ao impedimento à mecanização </w:t>
      </w:r>
      <w:r w:rsidR="00E11F0D" w:rsidRPr="00550B8F">
        <w:rPr>
          <w:rFonts w:cs="Arial"/>
          <w:sz w:val="24"/>
          <w:szCs w:val="24"/>
        </w:rPr>
        <w:t xml:space="preserve">agrícola </w:t>
      </w:r>
      <w:r w:rsidR="00E11F0D">
        <w:rPr>
          <w:rFonts w:cs="Arial"/>
          <w:sz w:val="24"/>
          <w:szCs w:val="24"/>
        </w:rPr>
        <w:t>onde</w:t>
      </w:r>
      <w:r w:rsidR="00975A76" w:rsidRPr="00550B8F">
        <w:rPr>
          <w:rFonts w:cs="Arial"/>
          <w:sz w:val="24"/>
          <w:szCs w:val="24"/>
        </w:rPr>
        <w:t xml:space="preserve"> 15% da área do alto Sertão de Sergipe </w:t>
      </w:r>
      <w:r w:rsidR="00E11F0D">
        <w:rPr>
          <w:rFonts w:cs="Arial"/>
          <w:sz w:val="24"/>
          <w:szCs w:val="24"/>
        </w:rPr>
        <w:t xml:space="preserve">apresentou </w:t>
      </w:r>
      <w:r w:rsidR="00975A76" w:rsidRPr="00550B8F">
        <w:rPr>
          <w:rFonts w:cs="Arial"/>
          <w:sz w:val="24"/>
          <w:szCs w:val="24"/>
        </w:rPr>
        <w:t xml:space="preserve">impedimento a mecanização e 85% não </w:t>
      </w:r>
      <w:r w:rsidR="00E11F0D">
        <w:rPr>
          <w:rFonts w:cs="Arial"/>
          <w:sz w:val="24"/>
          <w:szCs w:val="24"/>
        </w:rPr>
        <w:t>apresentou</w:t>
      </w:r>
      <w:r w:rsidR="00975A76" w:rsidRPr="00550B8F">
        <w:rPr>
          <w:rFonts w:cs="Arial"/>
          <w:sz w:val="24"/>
          <w:szCs w:val="24"/>
        </w:rPr>
        <w:t xml:space="preserve"> impediment</w:t>
      </w:r>
      <w:r w:rsidR="00E11F0D">
        <w:rPr>
          <w:rFonts w:cs="Arial"/>
          <w:sz w:val="24"/>
          <w:szCs w:val="24"/>
        </w:rPr>
        <w:t>o.</w:t>
      </w:r>
      <w:r w:rsidR="00975A76" w:rsidRPr="00550B8F">
        <w:rPr>
          <w:rFonts w:cs="Arial"/>
          <w:b/>
          <w:bCs/>
          <w:sz w:val="24"/>
          <w:szCs w:val="24"/>
        </w:rPr>
        <w:t xml:space="preserve"> </w:t>
      </w:r>
      <w:r w:rsidR="00E11F0D">
        <w:rPr>
          <w:rFonts w:cs="Arial"/>
          <w:sz w:val="24"/>
          <w:szCs w:val="24"/>
        </w:rPr>
        <w:t>As</w:t>
      </w:r>
      <w:r w:rsidR="00975A76" w:rsidRPr="00550B8F">
        <w:rPr>
          <w:rFonts w:cs="Arial"/>
          <w:sz w:val="24"/>
          <w:szCs w:val="24"/>
        </w:rPr>
        <w:t xml:space="preserve"> </w:t>
      </w:r>
      <w:r w:rsidR="00E11F0D">
        <w:rPr>
          <w:rFonts w:cs="Arial"/>
          <w:sz w:val="24"/>
          <w:szCs w:val="24"/>
        </w:rPr>
        <w:t>áreas</w:t>
      </w:r>
      <w:r w:rsidR="00975A76" w:rsidRPr="00550B8F">
        <w:rPr>
          <w:rFonts w:cs="Arial"/>
          <w:sz w:val="24"/>
          <w:szCs w:val="24"/>
        </w:rPr>
        <w:t xml:space="preserve"> com restrição à mecanização</w:t>
      </w:r>
      <w:r w:rsidR="00E11F0D">
        <w:rPr>
          <w:rFonts w:cs="Arial"/>
          <w:sz w:val="24"/>
          <w:szCs w:val="24"/>
        </w:rPr>
        <w:t xml:space="preserve"> </w:t>
      </w:r>
      <w:r w:rsidR="00975A76" w:rsidRPr="00550B8F">
        <w:rPr>
          <w:rFonts w:cs="Arial"/>
          <w:sz w:val="24"/>
          <w:szCs w:val="24"/>
        </w:rPr>
        <w:t xml:space="preserve">são ocupadas por áreas urbanizadas, rio, lago e oceano, afloramento rochoso, mineração e áreas não vegetadas. </w:t>
      </w:r>
      <w:r w:rsidR="00393D80">
        <w:rPr>
          <w:rFonts w:cs="Arial"/>
          <w:sz w:val="24"/>
          <w:szCs w:val="24"/>
        </w:rPr>
        <w:t>Segundo Oliveira</w:t>
      </w:r>
      <w:r w:rsidR="00FE74B5">
        <w:rPr>
          <w:rFonts w:cs="Arial"/>
          <w:sz w:val="24"/>
          <w:szCs w:val="24"/>
        </w:rPr>
        <w:t xml:space="preserve"> et al</w:t>
      </w:r>
      <w:r w:rsidR="00393D80">
        <w:rPr>
          <w:rFonts w:cs="Arial"/>
          <w:sz w:val="24"/>
          <w:szCs w:val="24"/>
        </w:rPr>
        <w:t xml:space="preserve"> (20</w:t>
      </w:r>
      <w:r w:rsidR="000C0387">
        <w:rPr>
          <w:rFonts w:cs="Arial"/>
          <w:sz w:val="24"/>
          <w:szCs w:val="24"/>
        </w:rPr>
        <w:t>20</w:t>
      </w:r>
      <w:r w:rsidR="00393D80">
        <w:rPr>
          <w:rFonts w:cs="Arial"/>
          <w:sz w:val="24"/>
          <w:szCs w:val="24"/>
        </w:rPr>
        <w:t xml:space="preserve">), </w:t>
      </w:r>
      <w:r w:rsidR="000C0387">
        <w:rPr>
          <w:rFonts w:cs="Arial"/>
          <w:sz w:val="24"/>
          <w:szCs w:val="24"/>
        </w:rPr>
        <w:t>o sistema de classificação de capacidade de uso do solo</w:t>
      </w:r>
      <w:r w:rsidR="004C3CED">
        <w:rPr>
          <w:rFonts w:cs="Arial"/>
          <w:sz w:val="24"/>
          <w:szCs w:val="24"/>
        </w:rPr>
        <w:t xml:space="preserve"> foi criado para definer a máxima capacidade de uso da terra sem risco de degradação do solo. Diante dessa afirmação, é explicado o impedimento destas áreas, pois além da dificuldade na entrada de mpaquinas, existe o fator de degradação e sustentabilidade com o uso destas terras.</w:t>
      </w:r>
    </w:p>
    <w:p w14:paraId="4C1F9E6B" w14:textId="77777777" w:rsidR="007C7B40" w:rsidRPr="00E11F0D" w:rsidRDefault="007C7B40" w:rsidP="00E11F0D">
      <w:pPr>
        <w:rPr>
          <w:rFonts w:cs="Arial"/>
          <w:b/>
          <w:bCs/>
          <w:sz w:val="24"/>
          <w:szCs w:val="24"/>
        </w:rPr>
      </w:pPr>
    </w:p>
    <w:p w14:paraId="56E556C6" w14:textId="1D07874C" w:rsidR="00975A76" w:rsidRPr="00350EC9" w:rsidRDefault="00975A76" w:rsidP="00350EC9">
      <w:pPr>
        <w:jc w:val="center"/>
        <w:rPr>
          <w:rFonts w:cs="Arial"/>
        </w:rPr>
      </w:pPr>
      <w:r w:rsidRPr="00350EC9">
        <w:rPr>
          <w:rFonts w:cs="Arial"/>
          <w:b/>
          <w:bCs/>
        </w:rPr>
        <w:t xml:space="preserve">Figura </w:t>
      </w:r>
      <w:r w:rsidR="00E11F0D">
        <w:rPr>
          <w:rFonts w:cs="Arial"/>
          <w:b/>
          <w:bCs/>
        </w:rPr>
        <w:t>4</w:t>
      </w:r>
      <w:r w:rsidRPr="00350EC9">
        <w:rPr>
          <w:rFonts w:cs="Arial"/>
          <w:b/>
          <w:bCs/>
        </w:rPr>
        <w:t>:</w:t>
      </w:r>
      <w:r w:rsidRPr="00350EC9">
        <w:rPr>
          <w:rFonts w:cs="Arial"/>
        </w:rPr>
        <w:t xml:space="preserve"> Mapa das áreas aptas a mecanização agrícola de acordo com o uso do solo no Alto Sertão Sergipano.</w:t>
      </w:r>
    </w:p>
    <w:p w14:paraId="373ED813" w14:textId="77777777" w:rsidR="00975A76" w:rsidRPr="00550B8F" w:rsidRDefault="00975A76" w:rsidP="00350EC9">
      <w:pPr>
        <w:jc w:val="center"/>
        <w:rPr>
          <w:rFonts w:cs="Arial"/>
          <w:sz w:val="24"/>
          <w:szCs w:val="24"/>
        </w:rPr>
      </w:pPr>
      <w:r w:rsidRPr="00550B8F">
        <w:rPr>
          <w:rFonts w:cs="Arial"/>
          <w:noProof/>
          <w:sz w:val="24"/>
          <w:szCs w:val="24"/>
        </w:rPr>
        <w:drawing>
          <wp:inline distT="0" distB="0" distL="0" distR="0" wp14:anchorId="0880DD67" wp14:editId="6024B3B3">
            <wp:extent cx="3538847" cy="2502660"/>
            <wp:effectExtent l="0" t="0" r="5080" b="0"/>
            <wp:docPr id="6736242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24286" name="Imagem 67362428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146" cy="252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C870B" w14:textId="6075CD6F" w:rsidR="007A4A49" w:rsidRPr="00673BBE" w:rsidRDefault="00975A76" w:rsidP="00673BBE">
      <w:pPr>
        <w:spacing w:line="360" w:lineRule="auto"/>
        <w:jc w:val="center"/>
        <w:rPr>
          <w:rFonts w:cs="Arial"/>
        </w:rPr>
      </w:pPr>
      <w:r w:rsidRPr="00350EC9">
        <w:rPr>
          <w:rFonts w:cs="Arial"/>
          <w:b/>
          <w:bCs/>
        </w:rPr>
        <w:t>Fonte:</w:t>
      </w:r>
      <w:r w:rsidRPr="00350EC9">
        <w:rPr>
          <w:rFonts w:cs="Arial"/>
        </w:rPr>
        <w:t xml:space="preserve"> </w:t>
      </w:r>
      <w:r w:rsidR="00C6278F">
        <w:rPr>
          <w:rFonts w:cs="Arial"/>
        </w:rPr>
        <w:t xml:space="preserve">Menezes A. A </w:t>
      </w:r>
      <w:r w:rsidRPr="00350EC9">
        <w:rPr>
          <w:rFonts w:cs="Arial"/>
        </w:rPr>
        <w:t>(2024).</w:t>
      </w:r>
    </w:p>
    <w:p w14:paraId="2548075E" w14:textId="77777777" w:rsidR="009E694A" w:rsidRPr="007A4A49" w:rsidRDefault="009E694A" w:rsidP="009E694A">
      <w:pPr>
        <w:spacing w:line="240" w:lineRule="auto"/>
        <w:ind w:firstLine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 acordo com a </w:t>
      </w:r>
      <w:r w:rsidRPr="007A4A49">
        <w:rPr>
          <w:rFonts w:cs="Arial"/>
          <w:b/>
          <w:bCs/>
          <w:sz w:val="24"/>
          <w:szCs w:val="24"/>
        </w:rPr>
        <w:t>Tabela 2</w:t>
      </w:r>
      <w:r>
        <w:rPr>
          <w:rFonts w:cs="Arial"/>
          <w:sz w:val="24"/>
          <w:szCs w:val="24"/>
        </w:rPr>
        <w:t>, as á</w:t>
      </w:r>
      <w:r w:rsidRPr="007A4A49">
        <w:rPr>
          <w:rFonts w:cs="Arial"/>
          <w:sz w:val="24"/>
          <w:szCs w:val="24"/>
        </w:rPr>
        <w:t>reas sem impedimento apresentam 4194 km</w:t>
      </w:r>
      <w:r w:rsidRPr="007A4A49">
        <w:rPr>
          <w:rFonts w:cs="Arial"/>
          <w:sz w:val="24"/>
          <w:szCs w:val="24"/>
          <w:vertAlign w:val="superscript"/>
        </w:rPr>
        <w:t>2</w:t>
      </w:r>
      <w:r w:rsidRPr="007A4A49">
        <w:rPr>
          <w:rFonts w:cs="Arial"/>
          <w:sz w:val="24"/>
          <w:szCs w:val="24"/>
        </w:rPr>
        <w:t>, que equivale 419.400 hectares. Já as áreas com impedimento apresentam uma área de 722.000 km</w:t>
      </w:r>
      <w:r w:rsidRPr="007A4A49">
        <w:rPr>
          <w:rFonts w:cs="Arial"/>
          <w:sz w:val="24"/>
          <w:szCs w:val="24"/>
          <w:vertAlign w:val="superscript"/>
        </w:rPr>
        <w:t>2</w:t>
      </w:r>
      <w:r w:rsidRPr="007A4A49">
        <w:rPr>
          <w:rFonts w:cs="Arial"/>
          <w:sz w:val="24"/>
          <w:szCs w:val="24"/>
        </w:rPr>
        <w:t xml:space="preserve">, que equivale 72.200 hectares. </w:t>
      </w:r>
    </w:p>
    <w:p w14:paraId="17C48A10" w14:textId="77777777" w:rsidR="000C0387" w:rsidRDefault="000C0387" w:rsidP="007C7B40">
      <w:pPr>
        <w:spacing w:line="360" w:lineRule="auto"/>
        <w:ind w:firstLine="0"/>
        <w:rPr>
          <w:rFonts w:cs="Arial"/>
          <w:b/>
        </w:rPr>
      </w:pPr>
    </w:p>
    <w:p w14:paraId="7241C80A" w14:textId="670735CD" w:rsidR="007C7B40" w:rsidRPr="007C7B40" w:rsidRDefault="007C7B40" w:rsidP="007C7B40">
      <w:pPr>
        <w:spacing w:line="360" w:lineRule="auto"/>
        <w:ind w:firstLine="0"/>
        <w:rPr>
          <w:rFonts w:cs="Arial"/>
          <w:b/>
        </w:rPr>
      </w:pPr>
      <w:r w:rsidRPr="007C7B40">
        <w:rPr>
          <w:rFonts w:cs="Arial"/>
          <w:b/>
        </w:rPr>
        <w:t xml:space="preserve">Tabela </w:t>
      </w:r>
      <w:r>
        <w:rPr>
          <w:rFonts w:cs="Arial"/>
          <w:b/>
        </w:rPr>
        <w:t>2:</w:t>
      </w:r>
      <w:r w:rsidRPr="007C7B40">
        <w:rPr>
          <w:rFonts w:cs="Arial"/>
          <w:bCs/>
        </w:rPr>
        <w:t xml:space="preserve"> Áreas favoráveis à mecanização agrícola de acordo com o uso do solo no Alto Sertão Sergipano.</w:t>
      </w:r>
    </w:p>
    <w:tbl>
      <w:tblPr>
        <w:tblW w:w="8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5"/>
        <w:gridCol w:w="1678"/>
        <w:gridCol w:w="1551"/>
        <w:gridCol w:w="1144"/>
      </w:tblGrid>
      <w:tr w:rsidR="007C7B40" w:rsidRPr="007C7B40" w14:paraId="066A9FD5" w14:textId="77777777" w:rsidTr="00D914F5">
        <w:trPr>
          <w:trHeight w:val="269"/>
        </w:trPr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421FD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 xml:space="preserve">Impedimento à mecanização 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8D894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Área (km)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96E4C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Área (ha)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92CDB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Área (%)</w:t>
            </w:r>
          </w:p>
        </w:tc>
      </w:tr>
      <w:tr w:rsidR="007C7B40" w:rsidRPr="007C7B40" w14:paraId="3E0650C1" w14:textId="77777777" w:rsidTr="00D914F5">
        <w:trPr>
          <w:trHeight w:val="269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72CA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 xml:space="preserve">Com impedimento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8300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722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8C1D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72.200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0AC7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15</w:t>
            </w:r>
          </w:p>
        </w:tc>
      </w:tr>
      <w:tr w:rsidR="007C7B40" w:rsidRPr="007C7B40" w14:paraId="0DAA685C" w14:textId="77777777" w:rsidTr="00D914F5">
        <w:trPr>
          <w:trHeight w:val="269"/>
        </w:trPr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DB80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 xml:space="preserve">Sem impedimento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79BE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4194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495C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419.400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385F" w14:textId="77777777" w:rsidR="007C7B40" w:rsidRPr="007C7B40" w:rsidRDefault="007C7B40" w:rsidP="00D914F5">
            <w:pPr>
              <w:jc w:val="center"/>
              <w:rPr>
                <w:rFonts w:cs="Arial"/>
                <w:color w:val="000000"/>
                <w:lang w:val="pt-BR" w:eastAsia="pt-BR"/>
              </w:rPr>
            </w:pPr>
            <w:r w:rsidRPr="007C7B40">
              <w:rPr>
                <w:rFonts w:cs="Arial"/>
                <w:color w:val="000000"/>
                <w:lang w:val="pt-BR" w:eastAsia="pt-BR"/>
              </w:rPr>
              <w:t>85</w:t>
            </w:r>
          </w:p>
        </w:tc>
      </w:tr>
      <w:tr w:rsidR="007C7B40" w:rsidRPr="007C7B40" w14:paraId="68654DCF" w14:textId="77777777" w:rsidTr="00D914F5">
        <w:trPr>
          <w:trHeight w:val="269"/>
        </w:trPr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24EB6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TOTAL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28C4A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4916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CA322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491.600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B4EA8" w14:textId="77777777" w:rsidR="007C7B40" w:rsidRPr="007C7B40" w:rsidRDefault="007C7B40" w:rsidP="00D914F5">
            <w:pPr>
              <w:jc w:val="center"/>
              <w:rPr>
                <w:rFonts w:cs="Arial"/>
                <w:b/>
                <w:bCs/>
                <w:color w:val="000000"/>
                <w:lang w:val="pt-BR" w:eastAsia="pt-BR"/>
              </w:rPr>
            </w:pPr>
            <w:r w:rsidRPr="007C7B40">
              <w:rPr>
                <w:rFonts w:cs="Arial"/>
                <w:b/>
                <w:bCs/>
                <w:color w:val="000000"/>
                <w:lang w:val="pt-BR" w:eastAsia="pt-BR"/>
              </w:rPr>
              <w:t>100</w:t>
            </w:r>
          </w:p>
        </w:tc>
      </w:tr>
    </w:tbl>
    <w:p w14:paraId="1166E2AE" w14:textId="350DED1B" w:rsidR="007C7B40" w:rsidRDefault="007C7B40" w:rsidP="007C7B40">
      <w:pPr>
        <w:spacing w:line="360" w:lineRule="auto"/>
        <w:jc w:val="center"/>
        <w:rPr>
          <w:rFonts w:cs="Arial"/>
        </w:rPr>
      </w:pPr>
      <w:r w:rsidRPr="007C7B40">
        <w:rPr>
          <w:rFonts w:cs="Arial"/>
          <w:b/>
          <w:bCs/>
        </w:rPr>
        <w:t>Fonte:</w:t>
      </w:r>
      <w:r w:rsidRPr="007C7B40">
        <w:rPr>
          <w:rFonts w:cs="Arial"/>
        </w:rPr>
        <w:t xml:space="preserve"> </w:t>
      </w:r>
      <w:r w:rsidR="007A4A49">
        <w:rPr>
          <w:rFonts w:cs="Arial"/>
        </w:rPr>
        <w:t>Menezes A. A</w:t>
      </w:r>
      <w:r w:rsidRPr="007C7B40">
        <w:rPr>
          <w:rFonts w:cs="Arial"/>
        </w:rPr>
        <w:t xml:space="preserve"> (2024).</w:t>
      </w:r>
    </w:p>
    <w:p w14:paraId="38401C79" w14:textId="77777777" w:rsidR="004C3CED" w:rsidRDefault="004C3CED" w:rsidP="007C7B40">
      <w:pPr>
        <w:spacing w:line="360" w:lineRule="auto"/>
        <w:jc w:val="center"/>
        <w:rPr>
          <w:rFonts w:cs="Arial"/>
        </w:rPr>
      </w:pPr>
    </w:p>
    <w:p w14:paraId="73097F42" w14:textId="77777777" w:rsidR="004C3CED" w:rsidRDefault="004C3CED" w:rsidP="007C7B40">
      <w:pPr>
        <w:spacing w:line="360" w:lineRule="auto"/>
        <w:jc w:val="center"/>
        <w:rPr>
          <w:rFonts w:cs="Arial"/>
        </w:rPr>
      </w:pPr>
    </w:p>
    <w:p w14:paraId="6F03FAFD" w14:textId="77777777" w:rsidR="004C3CED" w:rsidRDefault="004C3CED" w:rsidP="007C7B40">
      <w:pPr>
        <w:spacing w:line="360" w:lineRule="auto"/>
        <w:jc w:val="center"/>
        <w:rPr>
          <w:rFonts w:cs="Arial"/>
        </w:rPr>
      </w:pPr>
    </w:p>
    <w:p w14:paraId="62C94B99" w14:textId="77777777" w:rsidR="00B074F6" w:rsidRPr="00550B8F" w:rsidRDefault="004D2E5D" w:rsidP="00550B8F">
      <w:pPr>
        <w:pStyle w:val="Ttulo1"/>
        <w:jc w:val="both"/>
        <w:rPr>
          <w:rFonts w:cs="Arial"/>
        </w:rPr>
      </w:pPr>
      <w:r w:rsidRPr="00550B8F">
        <w:rPr>
          <w:rFonts w:cs="Arial"/>
        </w:rPr>
        <w:lastRenderedPageBreak/>
        <w:t>CONCLUSÃO</w:t>
      </w:r>
    </w:p>
    <w:p w14:paraId="33EBC668" w14:textId="77777777" w:rsidR="004C3CED" w:rsidRDefault="004C3CED" w:rsidP="009E694A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Pode ser concluido que foi possível analisar as terras do Alto Sertão Sergipano por meio da textura do solo, declividade e ocupação do solo.</w:t>
      </w:r>
    </w:p>
    <w:p w14:paraId="0858607D" w14:textId="77777777" w:rsidR="00975A76" w:rsidRPr="00550B8F" w:rsidRDefault="00975A76" w:rsidP="009E694A">
      <w:pPr>
        <w:spacing w:line="240" w:lineRule="auto"/>
        <w:rPr>
          <w:rFonts w:cs="Arial"/>
          <w:sz w:val="24"/>
          <w:szCs w:val="24"/>
        </w:rPr>
      </w:pPr>
      <w:r w:rsidRPr="00550B8F">
        <w:rPr>
          <w:rFonts w:cs="Arial"/>
          <w:sz w:val="24"/>
          <w:szCs w:val="24"/>
        </w:rPr>
        <w:t xml:space="preserve">De acordo com a textura do solo, os solos do Alto Sertão Sergipano apresentam 53% do território com impedimento nulo e 47% com impedimento moderado à mecanização. </w:t>
      </w:r>
    </w:p>
    <w:p w14:paraId="417A42E6" w14:textId="77777777" w:rsidR="00975A76" w:rsidRPr="00550B8F" w:rsidRDefault="00975A76" w:rsidP="009E694A">
      <w:pPr>
        <w:spacing w:line="240" w:lineRule="auto"/>
        <w:rPr>
          <w:rFonts w:cs="Arial"/>
          <w:sz w:val="24"/>
          <w:szCs w:val="24"/>
        </w:rPr>
      </w:pPr>
      <w:r w:rsidRPr="00550B8F">
        <w:rPr>
          <w:rFonts w:cs="Arial"/>
          <w:sz w:val="24"/>
          <w:szCs w:val="24"/>
        </w:rPr>
        <w:t xml:space="preserve">Já relacionado a declividade, identificou-se que 73% das terras não apresenta impedimento a mecanização e 27% apresentam. </w:t>
      </w:r>
    </w:p>
    <w:p w14:paraId="3CD8D6A2" w14:textId="23AE253B" w:rsidR="00AF6C36" w:rsidRDefault="00975A76" w:rsidP="000C0387">
      <w:pPr>
        <w:spacing w:line="240" w:lineRule="auto"/>
        <w:rPr>
          <w:rFonts w:cs="Arial"/>
          <w:sz w:val="24"/>
          <w:szCs w:val="24"/>
        </w:rPr>
      </w:pPr>
      <w:r w:rsidRPr="00550B8F">
        <w:rPr>
          <w:rFonts w:cs="Arial"/>
          <w:sz w:val="24"/>
          <w:szCs w:val="24"/>
        </w:rPr>
        <w:t xml:space="preserve">Logo, no uso e ocupação do solo apresentou 85% da área sem impedimento e 15% com impedimento à mecanização agrícola. </w:t>
      </w:r>
    </w:p>
    <w:p w14:paraId="59537439" w14:textId="77777777" w:rsidR="000C0387" w:rsidRPr="000C0387" w:rsidRDefault="000C0387" w:rsidP="000C0387">
      <w:pPr>
        <w:spacing w:line="240" w:lineRule="auto"/>
        <w:rPr>
          <w:rFonts w:cs="Arial"/>
          <w:sz w:val="24"/>
          <w:szCs w:val="24"/>
        </w:rPr>
      </w:pPr>
    </w:p>
    <w:p w14:paraId="361D4586" w14:textId="5159F680" w:rsidR="00C6278F" w:rsidRDefault="004D2E5D" w:rsidP="005F2D21">
      <w:pPr>
        <w:jc w:val="center"/>
        <w:rPr>
          <w:rFonts w:cs="Arial"/>
          <w:b/>
          <w:bCs/>
          <w:sz w:val="24"/>
          <w:szCs w:val="24"/>
          <w:lang w:val="pt-BR"/>
        </w:rPr>
      </w:pPr>
      <w:r w:rsidRPr="00550B8F">
        <w:rPr>
          <w:rFonts w:cs="Arial"/>
          <w:b/>
          <w:bCs/>
          <w:sz w:val="24"/>
          <w:szCs w:val="24"/>
          <w:lang w:val="pt-BR"/>
        </w:rPr>
        <w:t>REFERÊNCIA</w:t>
      </w:r>
      <w:r w:rsidR="00350EC9">
        <w:rPr>
          <w:rFonts w:cs="Arial"/>
          <w:b/>
          <w:bCs/>
          <w:sz w:val="24"/>
          <w:szCs w:val="24"/>
          <w:lang w:val="pt-BR"/>
        </w:rPr>
        <w:t>S</w:t>
      </w:r>
    </w:p>
    <w:p w14:paraId="7CD0D13D" w14:textId="7E492122" w:rsidR="54AA0552" w:rsidRDefault="54AA0552" w:rsidP="54AA0552">
      <w:pPr>
        <w:jc w:val="center"/>
        <w:rPr>
          <w:rFonts w:cs="Arial"/>
          <w:b/>
          <w:bCs/>
          <w:sz w:val="24"/>
          <w:szCs w:val="24"/>
          <w:lang w:val="pt-BR"/>
        </w:rPr>
      </w:pPr>
    </w:p>
    <w:p w14:paraId="7E930C52" w14:textId="77777777" w:rsidR="00C6278F" w:rsidRPr="007C7B40" w:rsidRDefault="00C6278F" w:rsidP="005D458E">
      <w:pPr>
        <w:rPr>
          <w:rFonts w:cs="Arial"/>
          <w:sz w:val="24"/>
          <w:szCs w:val="24"/>
        </w:rPr>
      </w:pPr>
    </w:p>
    <w:p w14:paraId="4B628FF5" w14:textId="244A20FF" w:rsidR="00C6278F" w:rsidRPr="007C7B40" w:rsidRDefault="00FE74B5" w:rsidP="00FE74B5">
      <w:pPr>
        <w:ind w:firstLine="0"/>
        <w:rPr>
          <w:rFonts w:cs="Arial"/>
          <w:sz w:val="24"/>
          <w:szCs w:val="24"/>
        </w:rPr>
      </w:pPr>
      <w:r w:rsidRPr="00FE74B5">
        <w:rPr>
          <w:rFonts w:cs="Arial"/>
          <w:sz w:val="24"/>
          <w:szCs w:val="24"/>
        </w:rPr>
        <w:t>DA SILVA, E</w:t>
      </w:r>
      <w:r>
        <w:rPr>
          <w:rFonts w:cs="Arial"/>
          <w:sz w:val="24"/>
          <w:szCs w:val="24"/>
        </w:rPr>
        <w:t>.</w:t>
      </w:r>
      <w:r w:rsidRPr="00FE74B5">
        <w:rPr>
          <w:rFonts w:cs="Arial"/>
          <w:sz w:val="24"/>
          <w:szCs w:val="24"/>
        </w:rPr>
        <w:t xml:space="preserve"> F et al. Avaliação da aptidão agrícola das terras das áreas desmatadas da Amazônia Legal para Lavouras no nível tecnológico médio.</w:t>
      </w:r>
      <w:r w:rsidRPr="00FE74B5">
        <w:rPr>
          <w:rFonts w:cs="Arial"/>
          <w:b/>
          <w:bCs/>
          <w:sz w:val="24"/>
          <w:szCs w:val="24"/>
        </w:rPr>
        <w:t xml:space="preserve"> II Encontro regional de ciência do solo na amazônia oriental, </w:t>
      </w:r>
      <w:r w:rsidRPr="00FE74B5">
        <w:rPr>
          <w:rFonts w:cs="Arial"/>
          <w:sz w:val="24"/>
          <w:szCs w:val="24"/>
        </w:rPr>
        <w:t>2017.</w:t>
      </w:r>
    </w:p>
    <w:p w14:paraId="0812EF61" w14:textId="77777777" w:rsidR="00C6278F" w:rsidRDefault="00C6278F" w:rsidP="00B1205D">
      <w:pPr>
        <w:ind w:firstLine="0"/>
        <w:rPr>
          <w:rFonts w:cs="Arial"/>
          <w:sz w:val="24"/>
          <w:szCs w:val="24"/>
          <w:shd w:val="clear" w:color="auto" w:fill="FFFFFF"/>
        </w:rPr>
      </w:pPr>
    </w:p>
    <w:p w14:paraId="77A92FA6" w14:textId="346F6445" w:rsidR="00B1205D" w:rsidRDefault="00B1205D" w:rsidP="00B1205D">
      <w:pPr>
        <w:ind w:firstLine="0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 xml:space="preserve">FRANCISCO, P. R. M et al. Tecnologia da geinformação aplicada no mapeamento das terras à mecanização agrícola. </w:t>
      </w:r>
      <w:r w:rsidRPr="00B1205D">
        <w:rPr>
          <w:rFonts w:cs="Arial"/>
          <w:b/>
          <w:bCs/>
          <w:sz w:val="24"/>
          <w:szCs w:val="24"/>
          <w:shd w:val="clear" w:color="auto" w:fill="FFFFFF"/>
        </w:rPr>
        <w:t>Revista Educação Agrícola Superior</w:t>
      </w:r>
      <w:r>
        <w:rPr>
          <w:rFonts w:cs="Arial"/>
          <w:sz w:val="24"/>
          <w:szCs w:val="24"/>
          <w:shd w:val="clear" w:color="auto" w:fill="FFFFFF"/>
        </w:rPr>
        <w:t xml:space="preserve">, 2014. </w:t>
      </w:r>
    </w:p>
    <w:p w14:paraId="686FE52A" w14:textId="77777777" w:rsidR="00B1205D" w:rsidRPr="007C7B40" w:rsidRDefault="00B1205D" w:rsidP="00B1205D">
      <w:pPr>
        <w:ind w:firstLine="0"/>
        <w:rPr>
          <w:rFonts w:cs="Arial"/>
          <w:sz w:val="24"/>
          <w:szCs w:val="24"/>
        </w:rPr>
      </w:pPr>
    </w:p>
    <w:p w14:paraId="20B272CC" w14:textId="033C050A" w:rsidR="00FE74B5" w:rsidRDefault="00B1205D" w:rsidP="005D458E">
      <w:pPr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FRANCISCO, P. R. M et al. Mapeamento das terras para mecanização agrícola- Estado da Paraíba</w:t>
      </w:r>
      <w:r w:rsidRPr="00B1205D">
        <w:rPr>
          <w:rFonts w:cs="Arial"/>
          <w:b/>
          <w:bCs/>
          <w:sz w:val="24"/>
          <w:szCs w:val="24"/>
        </w:rPr>
        <w:t>. Revista Brasileira de Geografia Física</w:t>
      </w:r>
      <w:r>
        <w:rPr>
          <w:rFonts w:cs="Arial"/>
          <w:sz w:val="24"/>
          <w:szCs w:val="24"/>
        </w:rPr>
        <w:t>, 2019.</w:t>
      </w:r>
    </w:p>
    <w:p w14:paraId="680E8BF5" w14:textId="77777777" w:rsidR="000C0387" w:rsidRDefault="000C0387" w:rsidP="005D458E">
      <w:pPr>
        <w:ind w:firstLine="0"/>
        <w:rPr>
          <w:rFonts w:cs="Arial"/>
          <w:sz w:val="24"/>
          <w:szCs w:val="24"/>
        </w:rPr>
      </w:pPr>
    </w:p>
    <w:p w14:paraId="69E240B7" w14:textId="641E2D6B" w:rsidR="000C0387" w:rsidRDefault="000C0387" w:rsidP="005D458E">
      <w:pPr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OLIVEIRA, F. R</w:t>
      </w:r>
      <w:r w:rsidRPr="000C0387">
        <w:rPr>
          <w:rFonts w:cs="Arial"/>
          <w:i/>
          <w:iCs/>
          <w:sz w:val="24"/>
          <w:szCs w:val="24"/>
        </w:rPr>
        <w:t>. et al.</w:t>
      </w:r>
      <w:r>
        <w:rPr>
          <w:rFonts w:cs="Arial"/>
          <w:sz w:val="24"/>
          <w:szCs w:val="24"/>
        </w:rPr>
        <w:t xml:space="preserve"> Favorabilidade à mecanização agrícola de bacias hidrográficas por meio de Sistema de informações geográficas. </w:t>
      </w:r>
      <w:r w:rsidRPr="000C0387">
        <w:rPr>
          <w:rFonts w:cs="Arial"/>
          <w:b/>
          <w:bCs/>
          <w:sz w:val="24"/>
          <w:szCs w:val="24"/>
        </w:rPr>
        <w:t>Energia na Agricultura</w:t>
      </w:r>
      <w:r>
        <w:rPr>
          <w:rFonts w:cs="Arial"/>
          <w:sz w:val="24"/>
          <w:szCs w:val="24"/>
        </w:rPr>
        <w:t>, v. 35, n. 3, p. 415-425, 2020.</w:t>
      </w:r>
    </w:p>
    <w:p w14:paraId="606FD909" w14:textId="77777777" w:rsidR="000C0387" w:rsidRDefault="000C0387" w:rsidP="005D458E">
      <w:pPr>
        <w:ind w:firstLine="0"/>
        <w:rPr>
          <w:rFonts w:cs="Arial"/>
          <w:sz w:val="24"/>
          <w:szCs w:val="24"/>
        </w:rPr>
      </w:pPr>
    </w:p>
    <w:p w14:paraId="0166EBCB" w14:textId="2194F0AF" w:rsidR="000C0387" w:rsidRPr="007C7B40" w:rsidRDefault="000C0387" w:rsidP="005D458E">
      <w:pPr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SILVA, I. P e NETO, M. V. B. Aptidão agrícola dos solos da área da Bacia Hidrográfica do Rio Goiana no estado de Pernambuco. </w:t>
      </w:r>
      <w:r w:rsidRPr="000C0387">
        <w:rPr>
          <w:rFonts w:cs="Arial"/>
          <w:b/>
          <w:bCs/>
          <w:sz w:val="24"/>
          <w:szCs w:val="24"/>
        </w:rPr>
        <w:t>Acta Geográfica</w:t>
      </w:r>
      <w:r>
        <w:rPr>
          <w:rFonts w:cs="Arial"/>
          <w:sz w:val="24"/>
          <w:szCs w:val="24"/>
        </w:rPr>
        <w:t>, v.14, n. 36, p. 78-99, 2020.</w:t>
      </w:r>
    </w:p>
    <w:p w14:paraId="1D34BE6E" w14:textId="77777777" w:rsidR="001A15D9" w:rsidRPr="00060E4A" w:rsidRDefault="001A15D9" w:rsidP="00AF6C36">
      <w:pPr>
        <w:pStyle w:val="texto"/>
        <w:ind w:firstLine="0"/>
        <w:rPr>
          <w:lang w:val="en-US"/>
        </w:rPr>
      </w:pPr>
    </w:p>
    <w:sectPr w:rsidR="001A15D9" w:rsidRPr="00060E4A" w:rsidSect="00666873">
      <w:headerReference w:type="default" r:id="rId14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64F0" w14:textId="77777777" w:rsidR="005A6298" w:rsidRDefault="005A6298">
      <w:r>
        <w:separator/>
      </w:r>
    </w:p>
  </w:endnote>
  <w:endnote w:type="continuationSeparator" w:id="0">
    <w:p w14:paraId="608BBD0D" w14:textId="77777777" w:rsidR="005A6298" w:rsidRDefault="005A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F8A" w14:textId="1CDF4C03" w:rsidR="00D743A7" w:rsidRDefault="00D743A7">
    <w:pPr>
      <w:pStyle w:val="Rodap"/>
    </w:pPr>
  </w:p>
  <w:p w14:paraId="59BC5823" w14:textId="77777777" w:rsidR="00D743A7" w:rsidRDefault="00D743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1777" w14:textId="77777777" w:rsidR="005A6298" w:rsidRDefault="005A6298">
      <w:r>
        <w:separator/>
      </w:r>
    </w:p>
  </w:footnote>
  <w:footnote w:type="continuationSeparator" w:id="0">
    <w:p w14:paraId="3097A7B5" w14:textId="77777777" w:rsidR="005A6298" w:rsidRDefault="005A6298">
      <w:r>
        <w:continuationSeparator/>
      </w:r>
    </w:p>
  </w:footnote>
  <w:footnote w:id="1">
    <w:p w14:paraId="41A681A8" w14:textId="72CBCC86" w:rsidR="001E79E0" w:rsidRDefault="001E79E0" w:rsidP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>Gradua</w:t>
      </w:r>
      <w:r w:rsidR="00550B8F">
        <w:rPr>
          <w:lang w:val="pt-BR"/>
        </w:rPr>
        <w:t>n</w:t>
      </w:r>
      <w:r>
        <w:rPr>
          <w:lang w:val="pt-BR"/>
        </w:rPr>
        <w:t>do em</w:t>
      </w:r>
      <w:r w:rsidR="00550B8F">
        <w:rPr>
          <w:lang w:val="pt-BR"/>
        </w:rPr>
        <w:t xml:space="preserve"> Engenharia Agronômica, Universidade Federal de Sergipe;</w:t>
      </w:r>
    </w:p>
    <w:p w14:paraId="28D81074" w14:textId="591BBB9E" w:rsidR="00E740F0" w:rsidRPr="00550B8F" w:rsidRDefault="00E740F0" w:rsidP="001E79E0">
      <w:pPr>
        <w:pStyle w:val="Textodenotaderodap"/>
        <w:rPr>
          <w:lang w:val="pt-BR"/>
        </w:rPr>
      </w:pPr>
      <w:r w:rsidRPr="00E740F0">
        <w:rPr>
          <w:vertAlign w:val="superscript"/>
          <w:lang w:val="pt-BR"/>
        </w:rPr>
        <w:t>2</w:t>
      </w:r>
      <w:r>
        <w:rPr>
          <w:lang w:val="pt-BR"/>
        </w:rPr>
        <w:t xml:space="preserve"> Prof. Dr. na Universidade Federal de Sergipe, Departamento de Engenharia Agronômica Campus do Sertão.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2318" w14:textId="327A3F27" w:rsidR="00F9377A" w:rsidRDefault="0052282A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i/>
        <w:iCs/>
        <w:noProof/>
        <w:color w:val="808080"/>
        <w:sz w:val="18"/>
        <w:szCs w:val="18"/>
        <w:lang w:val="pt-BR"/>
      </w:rPr>
      <w:drawing>
        <wp:anchor distT="0" distB="0" distL="114300" distR="114300" simplePos="0" relativeHeight="251658240" behindDoc="1" locked="0" layoutInCell="1" allowOverlap="1" wp14:anchorId="49DBDAC2" wp14:editId="2277FBD8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7081310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338A24" w14:textId="16D58DF7" w:rsidR="0052282A" w:rsidRPr="00E95812" w:rsidRDefault="0052282A" w:rsidP="0052282A">
    <w:pPr>
      <w:pStyle w:val="Cabealho"/>
      <w:jc w:val="right"/>
      <w:rPr>
        <w:i/>
        <w:iCs/>
        <w:color w:val="808080"/>
        <w:sz w:val="18"/>
        <w:szCs w:val="18"/>
        <w:lang w:val="pt-BR"/>
      </w:rPr>
    </w:pPr>
    <w:r>
      <w:rPr>
        <w:noProof/>
        <w:lang w:val="pt-BR"/>
      </w:rPr>
      <w:drawing>
        <wp:anchor distT="0" distB="0" distL="114300" distR="114300" simplePos="0" relativeHeight="251658241" behindDoc="1" locked="0" layoutInCell="1" allowOverlap="1" wp14:anchorId="3AD66F03" wp14:editId="70FC8356">
          <wp:simplePos x="0" y="0"/>
          <wp:positionH relativeFrom="margin">
            <wp:posOffset>275700</wp:posOffset>
          </wp:positionH>
          <wp:positionV relativeFrom="paragraph">
            <wp:posOffset>8172</wp:posOffset>
          </wp:positionV>
          <wp:extent cx="601345" cy="874395"/>
          <wp:effectExtent l="0" t="0" r="8255" b="1905"/>
          <wp:wrapNone/>
          <wp:docPr id="17981640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14:paraId="21F1BBC7" w14:textId="00709800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6D2CB01D" w14:textId="5669CBF1" w:rsidR="005576C8" w:rsidRDefault="005576C8" w:rsidP="00427842">
    <w:pPr>
      <w:pStyle w:val="Cabealho"/>
      <w:ind w:left="-737"/>
      <w:rPr>
        <w:i/>
        <w:iCs/>
        <w:color w:val="808080"/>
        <w:sz w:val="18"/>
        <w:szCs w:val="18"/>
        <w:lang w:val="pt-BR"/>
      </w:rPr>
    </w:pPr>
  </w:p>
  <w:p w14:paraId="081C5CF7" w14:textId="77777777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4F089F3A" w14:textId="72B97456" w:rsidR="005576C8" w:rsidRDefault="005576C8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1DC8D4F1" w14:textId="77777777" w:rsidR="00427842" w:rsidRDefault="00427842" w:rsidP="00AA7AD6">
    <w:pPr>
      <w:pStyle w:val="Cabealho"/>
      <w:rPr>
        <w:i/>
        <w:iCs/>
        <w:color w:val="808080"/>
        <w:sz w:val="18"/>
        <w:szCs w:val="18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4BC6" w14:textId="77777777" w:rsidR="00E94256" w:rsidRPr="00C106F7" w:rsidRDefault="00E94256" w:rsidP="00C106F7">
    <w:pPr>
      <w:pStyle w:val="Cabealho"/>
      <w:rPr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EZyP/yZ2JPLaV" int2:id="8Ikuvs1n">
      <int2:state int2:value="Rejected" int2:type="spell"/>
    </int2:textHash>
    <int2:textHash int2:hashCode="xfZfDsRbytf4lo" int2:id="8zTJTyQx">
      <int2:state int2:value="Rejected" int2:type="spell"/>
    </int2:textHash>
    <int2:textHash int2:hashCode="rWJ2FzhyN4Qwxq" int2:id="BnYe04wC">
      <int2:state int2:value="Rejected" int2:type="spell"/>
    </int2:textHash>
    <int2:textHash int2:hashCode="mV8b/vOGQ8Gspj" int2:id="S1qaQWDv">
      <int2:state int2:value="Rejected" int2:type="spell"/>
    </int2:textHash>
    <int2:textHash int2:hashCode="u4kQ0R+nMJDHr4" int2:id="VLyOtz2m">
      <int2:state int2:value="Rejected" int2:type="spell"/>
    </int2:textHash>
    <int2:textHash int2:hashCode="Ex5PG3uTlElNvc" int2:id="cXC51IyB">
      <int2:state int2:value="Rejected" int2:type="spell"/>
    </int2:textHash>
    <int2:textHash int2:hashCode="Rn1gMoeXb1dDZC" int2:id="dvnp605b">
      <int2:state int2:value="Rejected" int2:type="spell"/>
    </int2:textHash>
    <int2:textHash int2:hashCode="jal9h1hyAhe0VX" int2:id="emsXQKg8">
      <int2:state int2:value="Rejected" int2:type="spell"/>
    </int2:textHash>
    <int2:textHash int2:hashCode="YV2Mz78jNdSzJK" int2:id="sOI02EmO">
      <int2:state int2:value="Rejected" int2:type="spell"/>
    </int2:textHash>
    <int2:textHash int2:hashCode="w7G+JhlZa2dyZM" int2:id="tjXy6QcM">
      <int2:state int2:value="Rejected" int2:type="spell"/>
    </int2:textHash>
    <int2:textHash int2:hashCode="NSAEayY0c6WeL9" int2:id="vQWjiFHm">
      <int2:state int2:value="Rejected" int2:type="spell"/>
    </int2:textHash>
    <int2:textHash int2:hashCode="+vdKQN3Hj3FNKl" int2:id="x0pHrbK4">
      <int2:state int2:value="Rejected" int2:type="spell"/>
    </int2:textHash>
    <int2:textHash int2:hashCode="S+OviKl1eSYeJV" int2:id="yej0Knl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276C2F"/>
    <w:multiLevelType w:val="multilevel"/>
    <w:tmpl w:val="379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6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0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8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4360796">
    <w:abstractNumId w:val="8"/>
  </w:num>
  <w:num w:numId="2" w16cid:durableId="1031033592">
    <w:abstractNumId w:val="6"/>
  </w:num>
  <w:num w:numId="3" w16cid:durableId="858929377">
    <w:abstractNumId w:val="11"/>
  </w:num>
  <w:num w:numId="4" w16cid:durableId="783037665">
    <w:abstractNumId w:val="14"/>
  </w:num>
  <w:num w:numId="5" w16cid:durableId="1781365749">
    <w:abstractNumId w:val="27"/>
  </w:num>
  <w:num w:numId="6" w16cid:durableId="1193611400">
    <w:abstractNumId w:val="28"/>
  </w:num>
  <w:num w:numId="7" w16cid:durableId="1431974055">
    <w:abstractNumId w:val="0"/>
  </w:num>
  <w:num w:numId="8" w16cid:durableId="796610594">
    <w:abstractNumId w:val="13"/>
  </w:num>
  <w:num w:numId="9" w16cid:durableId="814761938">
    <w:abstractNumId w:val="24"/>
  </w:num>
  <w:num w:numId="10" w16cid:durableId="2071153491">
    <w:abstractNumId w:val="21"/>
  </w:num>
  <w:num w:numId="11" w16cid:durableId="1698582353">
    <w:abstractNumId w:val="19"/>
  </w:num>
  <w:num w:numId="12" w16cid:durableId="1221332836">
    <w:abstractNumId w:val="15"/>
  </w:num>
  <w:num w:numId="13" w16cid:durableId="1909993438">
    <w:abstractNumId w:val="3"/>
  </w:num>
  <w:num w:numId="14" w16cid:durableId="1942833202">
    <w:abstractNumId w:val="4"/>
  </w:num>
  <w:num w:numId="15" w16cid:durableId="1538201881">
    <w:abstractNumId w:val="12"/>
  </w:num>
  <w:num w:numId="16" w16cid:durableId="430515261">
    <w:abstractNumId w:val="9"/>
  </w:num>
  <w:num w:numId="17" w16cid:durableId="87777457">
    <w:abstractNumId w:val="17"/>
  </w:num>
  <w:num w:numId="18" w16cid:durableId="100228498">
    <w:abstractNumId w:val="18"/>
  </w:num>
  <w:num w:numId="19" w16cid:durableId="1655068812">
    <w:abstractNumId w:val="29"/>
  </w:num>
  <w:num w:numId="20" w16cid:durableId="1411738033">
    <w:abstractNumId w:val="1"/>
  </w:num>
  <w:num w:numId="21" w16cid:durableId="1391490446">
    <w:abstractNumId w:val="25"/>
  </w:num>
  <w:num w:numId="22" w16cid:durableId="837960838">
    <w:abstractNumId w:val="5"/>
  </w:num>
  <w:num w:numId="23" w16cid:durableId="1710957454">
    <w:abstractNumId w:val="16"/>
  </w:num>
  <w:num w:numId="24" w16cid:durableId="1560021992">
    <w:abstractNumId w:val="26"/>
  </w:num>
  <w:num w:numId="25" w16cid:durableId="1407532070">
    <w:abstractNumId w:val="23"/>
  </w:num>
  <w:num w:numId="26" w16cid:durableId="2046834474">
    <w:abstractNumId w:val="22"/>
  </w:num>
  <w:num w:numId="27" w16cid:durableId="1274746114">
    <w:abstractNumId w:val="20"/>
  </w:num>
  <w:num w:numId="28" w16cid:durableId="68189191">
    <w:abstractNumId w:val="7"/>
  </w:num>
  <w:num w:numId="29" w16cid:durableId="576789736">
    <w:abstractNumId w:val="10"/>
  </w:num>
  <w:num w:numId="30" w16cid:durableId="87642776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rielly Andrade">
    <w15:presenceInfo w15:providerId="Windows Live" w15:userId="5cdf0485f34287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16625"/>
    <w:rsid w:val="00022191"/>
    <w:rsid w:val="00027B4D"/>
    <w:rsid w:val="000300B7"/>
    <w:rsid w:val="00032B91"/>
    <w:rsid w:val="0003765F"/>
    <w:rsid w:val="00047306"/>
    <w:rsid w:val="000550D5"/>
    <w:rsid w:val="00055BEC"/>
    <w:rsid w:val="00056447"/>
    <w:rsid w:val="00060E4A"/>
    <w:rsid w:val="00066E9D"/>
    <w:rsid w:val="00067585"/>
    <w:rsid w:val="00073A18"/>
    <w:rsid w:val="000756C2"/>
    <w:rsid w:val="000910C0"/>
    <w:rsid w:val="000C0387"/>
    <w:rsid w:val="000C0D32"/>
    <w:rsid w:val="000C3934"/>
    <w:rsid w:val="000D2C31"/>
    <w:rsid w:val="000D66F1"/>
    <w:rsid w:val="00101B30"/>
    <w:rsid w:val="00116359"/>
    <w:rsid w:val="0012226A"/>
    <w:rsid w:val="00143910"/>
    <w:rsid w:val="00163993"/>
    <w:rsid w:val="00164BBD"/>
    <w:rsid w:val="001745C4"/>
    <w:rsid w:val="0017757F"/>
    <w:rsid w:val="0019531B"/>
    <w:rsid w:val="001A0F88"/>
    <w:rsid w:val="001A15D9"/>
    <w:rsid w:val="001B38FB"/>
    <w:rsid w:val="001B7828"/>
    <w:rsid w:val="001C12C0"/>
    <w:rsid w:val="001C18F0"/>
    <w:rsid w:val="001C2CFC"/>
    <w:rsid w:val="001D35C6"/>
    <w:rsid w:val="001E09A3"/>
    <w:rsid w:val="001E468E"/>
    <w:rsid w:val="001E54D9"/>
    <w:rsid w:val="001E79E0"/>
    <w:rsid w:val="001F7059"/>
    <w:rsid w:val="00200EE0"/>
    <w:rsid w:val="00204646"/>
    <w:rsid w:val="0022510B"/>
    <w:rsid w:val="002257A5"/>
    <w:rsid w:val="00231618"/>
    <w:rsid w:val="00241A5E"/>
    <w:rsid w:val="00242913"/>
    <w:rsid w:val="0024555C"/>
    <w:rsid w:val="002469E9"/>
    <w:rsid w:val="00263687"/>
    <w:rsid w:val="002650C5"/>
    <w:rsid w:val="0028361F"/>
    <w:rsid w:val="00293F58"/>
    <w:rsid w:val="002A67DD"/>
    <w:rsid w:val="002B2FBB"/>
    <w:rsid w:val="002B5E5D"/>
    <w:rsid w:val="002B61BA"/>
    <w:rsid w:val="002C767A"/>
    <w:rsid w:val="002D0C6F"/>
    <w:rsid w:val="002D39C0"/>
    <w:rsid w:val="002F145A"/>
    <w:rsid w:val="002F5656"/>
    <w:rsid w:val="002F5949"/>
    <w:rsid w:val="002F5951"/>
    <w:rsid w:val="003067C2"/>
    <w:rsid w:val="0032037E"/>
    <w:rsid w:val="00323551"/>
    <w:rsid w:val="00331DE1"/>
    <w:rsid w:val="003362F9"/>
    <w:rsid w:val="003413B1"/>
    <w:rsid w:val="00350EC9"/>
    <w:rsid w:val="00351D52"/>
    <w:rsid w:val="00393414"/>
    <w:rsid w:val="00393D80"/>
    <w:rsid w:val="00395CE1"/>
    <w:rsid w:val="003A1093"/>
    <w:rsid w:val="003A1A27"/>
    <w:rsid w:val="003A6F1D"/>
    <w:rsid w:val="003B1CC8"/>
    <w:rsid w:val="003B77D3"/>
    <w:rsid w:val="003D634B"/>
    <w:rsid w:val="003D7D92"/>
    <w:rsid w:val="003E256B"/>
    <w:rsid w:val="003E70A2"/>
    <w:rsid w:val="003E7EA2"/>
    <w:rsid w:val="003F4C7D"/>
    <w:rsid w:val="003F6CE3"/>
    <w:rsid w:val="00410619"/>
    <w:rsid w:val="00427842"/>
    <w:rsid w:val="004443B1"/>
    <w:rsid w:val="00454EA5"/>
    <w:rsid w:val="004615F6"/>
    <w:rsid w:val="004643AE"/>
    <w:rsid w:val="00474A87"/>
    <w:rsid w:val="00481C0B"/>
    <w:rsid w:val="00487F46"/>
    <w:rsid w:val="00494EE5"/>
    <w:rsid w:val="004C3CED"/>
    <w:rsid w:val="004C489F"/>
    <w:rsid w:val="004C4C12"/>
    <w:rsid w:val="004D03A7"/>
    <w:rsid w:val="004D0843"/>
    <w:rsid w:val="004D2E5D"/>
    <w:rsid w:val="004D5806"/>
    <w:rsid w:val="004E7137"/>
    <w:rsid w:val="004E7868"/>
    <w:rsid w:val="004F0258"/>
    <w:rsid w:val="004F7806"/>
    <w:rsid w:val="00507357"/>
    <w:rsid w:val="0051356C"/>
    <w:rsid w:val="0052282A"/>
    <w:rsid w:val="00522CCB"/>
    <w:rsid w:val="00523622"/>
    <w:rsid w:val="005309DE"/>
    <w:rsid w:val="00533006"/>
    <w:rsid w:val="0054674F"/>
    <w:rsid w:val="00550B8F"/>
    <w:rsid w:val="005576C8"/>
    <w:rsid w:val="0058376C"/>
    <w:rsid w:val="00583857"/>
    <w:rsid w:val="005A6298"/>
    <w:rsid w:val="005B14C2"/>
    <w:rsid w:val="005B1819"/>
    <w:rsid w:val="005B5987"/>
    <w:rsid w:val="005D11A2"/>
    <w:rsid w:val="005D3BBB"/>
    <w:rsid w:val="005D458E"/>
    <w:rsid w:val="005E2945"/>
    <w:rsid w:val="005F2D21"/>
    <w:rsid w:val="005F2DCA"/>
    <w:rsid w:val="00607F86"/>
    <w:rsid w:val="00611AFC"/>
    <w:rsid w:val="00615765"/>
    <w:rsid w:val="00630530"/>
    <w:rsid w:val="00635CCC"/>
    <w:rsid w:val="00643E0A"/>
    <w:rsid w:val="00666873"/>
    <w:rsid w:val="00673BBE"/>
    <w:rsid w:val="00692042"/>
    <w:rsid w:val="006B1DE6"/>
    <w:rsid w:val="006B2A0F"/>
    <w:rsid w:val="006B471C"/>
    <w:rsid w:val="006B56B2"/>
    <w:rsid w:val="006C595C"/>
    <w:rsid w:val="006C6213"/>
    <w:rsid w:val="006C71AD"/>
    <w:rsid w:val="006D6ECB"/>
    <w:rsid w:val="006D710A"/>
    <w:rsid w:val="006E12D8"/>
    <w:rsid w:val="006E1460"/>
    <w:rsid w:val="006E2624"/>
    <w:rsid w:val="006E38EF"/>
    <w:rsid w:val="006F067A"/>
    <w:rsid w:val="006F19CF"/>
    <w:rsid w:val="006F5AC7"/>
    <w:rsid w:val="006F762D"/>
    <w:rsid w:val="007048B8"/>
    <w:rsid w:val="0071229A"/>
    <w:rsid w:val="0073209A"/>
    <w:rsid w:val="00742D72"/>
    <w:rsid w:val="00747ADB"/>
    <w:rsid w:val="00752B5D"/>
    <w:rsid w:val="00763B1D"/>
    <w:rsid w:val="00763F82"/>
    <w:rsid w:val="00793AFF"/>
    <w:rsid w:val="007A4A49"/>
    <w:rsid w:val="007C7B40"/>
    <w:rsid w:val="007D774C"/>
    <w:rsid w:val="007E292A"/>
    <w:rsid w:val="007E3B09"/>
    <w:rsid w:val="008001D1"/>
    <w:rsid w:val="00805A73"/>
    <w:rsid w:val="00807615"/>
    <w:rsid w:val="00820EC2"/>
    <w:rsid w:val="008243C8"/>
    <w:rsid w:val="0083671A"/>
    <w:rsid w:val="008447E1"/>
    <w:rsid w:val="00855999"/>
    <w:rsid w:val="008712C1"/>
    <w:rsid w:val="008731AD"/>
    <w:rsid w:val="0089744E"/>
    <w:rsid w:val="0089764C"/>
    <w:rsid w:val="008B5D29"/>
    <w:rsid w:val="008C57FB"/>
    <w:rsid w:val="008D449E"/>
    <w:rsid w:val="008E3075"/>
    <w:rsid w:val="008E3F5F"/>
    <w:rsid w:val="008E576B"/>
    <w:rsid w:val="008F099A"/>
    <w:rsid w:val="008F5803"/>
    <w:rsid w:val="008F7574"/>
    <w:rsid w:val="00903A76"/>
    <w:rsid w:val="00913538"/>
    <w:rsid w:val="009135E7"/>
    <w:rsid w:val="0091596E"/>
    <w:rsid w:val="00917CE7"/>
    <w:rsid w:val="00927374"/>
    <w:rsid w:val="00927951"/>
    <w:rsid w:val="0093620F"/>
    <w:rsid w:val="00946990"/>
    <w:rsid w:val="00950CA7"/>
    <w:rsid w:val="009561BD"/>
    <w:rsid w:val="0096067C"/>
    <w:rsid w:val="00975A76"/>
    <w:rsid w:val="009773AD"/>
    <w:rsid w:val="00977FB7"/>
    <w:rsid w:val="0098384C"/>
    <w:rsid w:val="00983F77"/>
    <w:rsid w:val="00995F33"/>
    <w:rsid w:val="009978AB"/>
    <w:rsid w:val="009A20D7"/>
    <w:rsid w:val="009B4867"/>
    <w:rsid w:val="009E472C"/>
    <w:rsid w:val="009E694A"/>
    <w:rsid w:val="009F0065"/>
    <w:rsid w:val="009F4503"/>
    <w:rsid w:val="00A12347"/>
    <w:rsid w:val="00A23BEC"/>
    <w:rsid w:val="00A27277"/>
    <w:rsid w:val="00A33F6C"/>
    <w:rsid w:val="00A5232C"/>
    <w:rsid w:val="00A60E95"/>
    <w:rsid w:val="00A72A6F"/>
    <w:rsid w:val="00A74E4A"/>
    <w:rsid w:val="00A82674"/>
    <w:rsid w:val="00A9601F"/>
    <w:rsid w:val="00AA3CD8"/>
    <w:rsid w:val="00AA7AD6"/>
    <w:rsid w:val="00AB3689"/>
    <w:rsid w:val="00AB4F92"/>
    <w:rsid w:val="00AB54CD"/>
    <w:rsid w:val="00AB54DF"/>
    <w:rsid w:val="00AB5564"/>
    <w:rsid w:val="00AC01A7"/>
    <w:rsid w:val="00AC44C8"/>
    <w:rsid w:val="00AD5E40"/>
    <w:rsid w:val="00AE50D5"/>
    <w:rsid w:val="00AE6E5C"/>
    <w:rsid w:val="00AE752E"/>
    <w:rsid w:val="00AF0E96"/>
    <w:rsid w:val="00AF40BE"/>
    <w:rsid w:val="00AF53BE"/>
    <w:rsid w:val="00AF6C36"/>
    <w:rsid w:val="00B074F6"/>
    <w:rsid w:val="00B1205D"/>
    <w:rsid w:val="00B14A66"/>
    <w:rsid w:val="00B22327"/>
    <w:rsid w:val="00B30162"/>
    <w:rsid w:val="00B34870"/>
    <w:rsid w:val="00B37B6E"/>
    <w:rsid w:val="00B57D03"/>
    <w:rsid w:val="00B95D23"/>
    <w:rsid w:val="00BA0926"/>
    <w:rsid w:val="00BA6C7F"/>
    <w:rsid w:val="00BA7CDC"/>
    <w:rsid w:val="00BB05B1"/>
    <w:rsid w:val="00BC5ABC"/>
    <w:rsid w:val="00BD1AE0"/>
    <w:rsid w:val="00BD2B9C"/>
    <w:rsid w:val="00BD30AD"/>
    <w:rsid w:val="00BE35CF"/>
    <w:rsid w:val="00BE4D31"/>
    <w:rsid w:val="00BE524A"/>
    <w:rsid w:val="00BE66DB"/>
    <w:rsid w:val="00BE7BB5"/>
    <w:rsid w:val="00BF434F"/>
    <w:rsid w:val="00BF735D"/>
    <w:rsid w:val="00C106F7"/>
    <w:rsid w:val="00C16A5F"/>
    <w:rsid w:val="00C17DB8"/>
    <w:rsid w:val="00C24F16"/>
    <w:rsid w:val="00C2630F"/>
    <w:rsid w:val="00C26BBA"/>
    <w:rsid w:val="00C333BE"/>
    <w:rsid w:val="00C40089"/>
    <w:rsid w:val="00C40C54"/>
    <w:rsid w:val="00C5439B"/>
    <w:rsid w:val="00C61A29"/>
    <w:rsid w:val="00C6278F"/>
    <w:rsid w:val="00C70765"/>
    <w:rsid w:val="00C84931"/>
    <w:rsid w:val="00C8755F"/>
    <w:rsid w:val="00C90476"/>
    <w:rsid w:val="00C94273"/>
    <w:rsid w:val="00C96CF6"/>
    <w:rsid w:val="00CB1935"/>
    <w:rsid w:val="00CB690F"/>
    <w:rsid w:val="00CC11D7"/>
    <w:rsid w:val="00CC4C06"/>
    <w:rsid w:val="00CC5735"/>
    <w:rsid w:val="00CC73DA"/>
    <w:rsid w:val="00CD09F1"/>
    <w:rsid w:val="00CE0BB3"/>
    <w:rsid w:val="00CF53E6"/>
    <w:rsid w:val="00D009B2"/>
    <w:rsid w:val="00D052B2"/>
    <w:rsid w:val="00D24C8F"/>
    <w:rsid w:val="00D36948"/>
    <w:rsid w:val="00D43FAB"/>
    <w:rsid w:val="00D46245"/>
    <w:rsid w:val="00D51CFD"/>
    <w:rsid w:val="00D53D44"/>
    <w:rsid w:val="00D711EA"/>
    <w:rsid w:val="00D72A77"/>
    <w:rsid w:val="00D743A7"/>
    <w:rsid w:val="00D75192"/>
    <w:rsid w:val="00D9172C"/>
    <w:rsid w:val="00DA1700"/>
    <w:rsid w:val="00DA611C"/>
    <w:rsid w:val="00DB262B"/>
    <w:rsid w:val="00DB4FFE"/>
    <w:rsid w:val="00DC37BC"/>
    <w:rsid w:val="00DC5E42"/>
    <w:rsid w:val="00DD4188"/>
    <w:rsid w:val="00DE0271"/>
    <w:rsid w:val="00DF0CBB"/>
    <w:rsid w:val="00DF3670"/>
    <w:rsid w:val="00DF6AF8"/>
    <w:rsid w:val="00E0392F"/>
    <w:rsid w:val="00E11F0D"/>
    <w:rsid w:val="00E1467A"/>
    <w:rsid w:val="00E27178"/>
    <w:rsid w:val="00E348EF"/>
    <w:rsid w:val="00E500B8"/>
    <w:rsid w:val="00E5152B"/>
    <w:rsid w:val="00E565C7"/>
    <w:rsid w:val="00E60D71"/>
    <w:rsid w:val="00E62984"/>
    <w:rsid w:val="00E70CCB"/>
    <w:rsid w:val="00E740F0"/>
    <w:rsid w:val="00E7713E"/>
    <w:rsid w:val="00E847A5"/>
    <w:rsid w:val="00E84FEB"/>
    <w:rsid w:val="00E941FC"/>
    <w:rsid w:val="00E94256"/>
    <w:rsid w:val="00E95812"/>
    <w:rsid w:val="00E968E7"/>
    <w:rsid w:val="00EA19BF"/>
    <w:rsid w:val="00EB00D9"/>
    <w:rsid w:val="00EB0BB6"/>
    <w:rsid w:val="00EB374E"/>
    <w:rsid w:val="00EB67F7"/>
    <w:rsid w:val="00EB732E"/>
    <w:rsid w:val="00EC5786"/>
    <w:rsid w:val="00ED0F86"/>
    <w:rsid w:val="00ED4028"/>
    <w:rsid w:val="00EF3E49"/>
    <w:rsid w:val="00EF41F1"/>
    <w:rsid w:val="00EF7F14"/>
    <w:rsid w:val="00F20833"/>
    <w:rsid w:val="00F364BB"/>
    <w:rsid w:val="00F373A7"/>
    <w:rsid w:val="00F52312"/>
    <w:rsid w:val="00F76A8B"/>
    <w:rsid w:val="00F80913"/>
    <w:rsid w:val="00F84105"/>
    <w:rsid w:val="00F85701"/>
    <w:rsid w:val="00F860F8"/>
    <w:rsid w:val="00F867FE"/>
    <w:rsid w:val="00F87BE3"/>
    <w:rsid w:val="00F9377A"/>
    <w:rsid w:val="00F9655D"/>
    <w:rsid w:val="00FA0240"/>
    <w:rsid w:val="00FB3B01"/>
    <w:rsid w:val="00FB5DDE"/>
    <w:rsid w:val="00FC42D1"/>
    <w:rsid w:val="00FC4B3C"/>
    <w:rsid w:val="00FE0E22"/>
    <w:rsid w:val="00FE6557"/>
    <w:rsid w:val="00FE74B5"/>
    <w:rsid w:val="19BD2B7A"/>
    <w:rsid w:val="54AA0552"/>
    <w:rsid w:val="61562F34"/>
    <w:rsid w:val="6454CC0C"/>
    <w:rsid w:val="73D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C94B78"/>
  <w15:chartTrackingRefBased/>
  <w15:docId w15:val="{82B9BCF2-4FF2-47F8-AAAA-17127111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spacing w:line="288" w:lineRule="atLeast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rPr>
      <w:rFonts w:ascii="Arial" w:hAnsi="Arial"/>
      <w:lang w:val="en-GB"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  <w:lang w:val="pt-BR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  <w:lang w:val="pt-BR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val="pt-BR"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DD4188"/>
    <w:pPr>
      <w:spacing w:line="240" w:lineRule="auto"/>
      <w:ind w:firstLine="0"/>
      <w:jc w:val="left"/>
    </w:pPr>
    <w:rPr>
      <w:rFonts w:ascii="Arial" w:hAnsi="Arial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1301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Abstract template for the IDS 2006</vt:lpstr>
    </vt:vector>
  </TitlesOfParts>
  <Company>SZIE FFT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Adrielly Andrade</cp:lastModifiedBy>
  <cp:revision>15</cp:revision>
  <cp:lastPrinted>2006-01-16T18:53:00Z</cp:lastPrinted>
  <dcterms:created xsi:type="dcterms:W3CDTF">2025-07-09T14:40:00Z</dcterms:created>
  <dcterms:modified xsi:type="dcterms:W3CDTF">2025-08-21T16:34:00Z</dcterms:modified>
</cp:coreProperties>
</file>