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AAB2" w14:textId="1E958F49" w:rsidR="00084DB9" w:rsidRPr="00084DB9" w:rsidRDefault="00084DB9" w:rsidP="00213957">
      <w:pPr>
        <w:jc w:val="center"/>
        <w:rPr>
          <w:rFonts w:ascii="Times New Roman" w:hAnsi="Times New Roman" w:cs="Times New Roman"/>
          <w:b/>
          <w:bCs/>
        </w:rPr>
      </w:pPr>
      <w:r w:rsidRPr="005442C1">
        <w:rPr>
          <w:rFonts w:ascii="Times New Roman" w:hAnsi="Times New Roman" w:cs="Times New Roman"/>
          <w:b/>
          <w:bCs/>
        </w:rPr>
        <w:t xml:space="preserve">REABILITAÇÃO </w:t>
      </w:r>
      <w:r w:rsidR="0022647D">
        <w:rPr>
          <w:rFonts w:ascii="Times New Roman" w:hAnsi="Times New Roman" w:cs="Times New Roman"/>
          <w:b/>
          <w:bCs/>
        </w:rPr>
        <w:t>EM</w:t>
      </w:r>
      <w:r w:rsidR="005A0A76">
        <w:rPr>
          <w:rFonts w:ascii="Times New Roman" w:hAnsi="Times New Roman" w:cs="Times New Roman"/>
          <w:b/>
          <w:bCs/>
        </w:rPr>
        <w:t xml:space="preserve"> UM</w:t>
      </w:r>
      <w:r w:rsidRPr="005442C1">
        <w:rPr>
          <w:rFonts w:ascii="Times New Roman" w:hAnsi="Times New Roman" w:cs="Times New Roman"/>
          <w:b/>
          <w:bCs/>
        </w:rPr>
        <w:t xml:space="preserve"> MACACO-DE-CHEIRO-COMUM (</w:t>
      </w:r>
      <w:r w:rsidRPr="005442C1">
        <w:rPr>
          <w:rFonts w:ascii="Times New Roman" w:hAnsi="Times New Roman" w:cs="Times New Roman"/>
          <w:b/>
          <w:bCs/>
          <w:i/>
          <w:iCs/>
        </w:rPr>
        <w:t>SAIMIRI</w:t>
      </w:r>
      <w:r w:rsidRPr="00084DB9">
        <w:rPr>
          <w:rFonts w:ascii="Times New Roman" w:hAnsi="Times New Roman" w:cs="Times New Roman"/>
          <w:b/>
          <w:bCs/>
          <w:i/>
          <w:iCs/>
        </w:rPr>
        <w:t xml:space="preserve"> SCIUREUS</w:t>
      </w:r>
      <w:r w:rsidRPr="00084DB9">
        <w:rPr>
          <w:rFonts w:ascii="Times New Roman" w:hAnsi="Times New Roman" w:cs="Times New Roman"/>
          <w:b/>
          <w:bCs/>
        </w:rPr>
        <w:t> L.) ACOMETIDO POR CHOQUE ELÉTRICO ACIDENTAL</w:t>
      </w:r>
      <w:r w:rsidR="00213957">
        <w:rPr>
          <w:rFonts w:ascii="Times New Roman" w:hAnsi="Times New Roman" w:cs="Times New Roman"/>
          <w:b/>
          <w:bCs/>
        </w:rPr>
        <w:t xml:space="preserve">: </w:t>
      </w:r>
      <w:r w:rsidRPr="00084DB9">
        <w:rPr>
          <w:rFonts w:ascii="Times New Roman" w:hAnsi="Times New Roman" w:cs="Times New Roman"/>
          <w:b/>
          <w:bCs/>
        </w:rPr>
        <w:t>RELATO DE CASO</w:t>
      </w:r>
    </w:p>
    <w:p w14:paraId="45736234" w14:textId="0D6DE0FA" w:rsidR="00084DB9" w:rsidRPr="00213957" w:rsidRDefault="00084DB9" w:rsidP="005442C1">
      <w:pPr>
        <w:jc w:val="both"/>
        <w:rPr>
          <w:rFonts w:ascii="Times New Roman" w:hAnsi="Times New Roman" w:cs="Times New Roman"/>
        </w:rPr>
      </w:pPr>
      <w:r w:rsidRPr="00213957">
        <w:rPr>
          <w:rFonts w:ascii="Times New Roman" w:hAnsi="Times New Roman" w:cs="Times New Roman"/>
          <w:u w:val="single"/>
        </w:rPr>
        <w:t>FREITAS.I.M.M</w:t>
      </w:r>
      <w:r w:rsidRPr="005442C1">
        <w:rPr>
          <w:rFonts w:ascii="Times New Roman" w:hAnsi="Times New Roman" w:cs="Times New Roman"/>
        </w:rPr>
        <w:t>.</w:t>
      </w:r>
      <w:r w:rsidR="005442C1" w:rsidRPr="005442C1">
        <w:rPr>
          <w:rFonts w:ascii="Times New Roman" w:hAnsi="Times New Roman" w:cs="Times New Roman"/>
        </w:rPr>
        <w:t>¹; MARTINS</w:t>
      </w:r>
      <w:r w:rsidR="00DB2295" w:rsidRPr="005442C1">
        <w:rPr>
          <w:rFonts w:ascii="Times New Roman" w:hAnsi="Times New Roman" w:cs="Times New Roman"/>
        </w:rPr>
        <w:t>, T.F.T</w:t>
      </w:r>
      <w:r w:rsidR="001B6303">
        <w:rPr>
          <w:rFonts w:ascii="Times New Roman" w:hAnsi="Times New Roman" w:cs="Times New Roman"/>
        </w:rPr>
        <w:t xml:space="preserve"> .</w:t>
      </w:r>
      <w:r w:rsidR="001B6303">
        <w:rPr>
          <w:rFonts w:ascii="Times New Roman" w:hAnsi="Times New Roman" w:cs="Times New Roman"/>
          <w:vertAlign w:val="superscript"/>
        </w:rPr>
        <w:t>2</w:t>
      </w:r>
      <w:r w:rsidR="00DB2295" w:rsidRPr="005442C1">
        <w:rPr>
          <w:rFonts w:ascii="Times New Roman" w:hAnsi="Times New Roman" w:cs="Times New Roman"/>
        </w:rPr>
        <w:t>;</w:t>
      </w:r>
      <w:r w:rsidR="00DB2295">
        <w:rPr>
          <w:rFonts w:ascii="Times New Roman" w:hAnsi="Times New Roman" w:cs="Times New Roman"/>
        </w:rPr>
        <w:t xml:space="preserve"> SOUSA</w:t>
      </w:r>
      <w:r w:rsidR="000D55B8">
        <w:rPr>
          <w:rFonts w:ascii="Times New Roman" w:hAnsi="Times New Roman" w:cs="Times New Roman"/>
        </w:rPr>
        <w:t>,</w:t>
      </w:r>
      <w:r w:rsidR="00DB2295">
        <w:rPr>
          <w:rFonts w:ascii="Times New Roman" w:hAnsi="Times New Roman" w:cs="Times New Roman"/>
        </w:rPr>
        <w:t>R.C.B</w:t>
      </w:r>
      <w:r w:rsidR="001B6303">
        <w:rPr>
          <w:rFonts w:ascii="Times New Roman" w:hAnsi="Times New Roman" w:cs="Times New Roman"/>
        </w:rPr>
        <w:t>.</w:t>
      </w:r>
      <w:r w:rsidR="001B6303">
        <w:rPr>
          <w:rFonts w:ascii="Times New Roman" w:hAnsi="Times New Roman" w:cs="Times New Roman"/>
          <w:vertAlign w:val="superscript"/>
        </w:rPr>
        <w:t>3</w:t>
      </w:r>
      <w:r w:rsidR="00DB2295">
        <w:rPr>
          <w:rFonts w:ascii="Times New Roman" w:hAnsi="Times New Roman" w:cs="Times New Roman"/>
        </w:rPr>
        <w:t>; SILVA, A.M.M</w:t>
      </w:r>
      <w:r w:rsidR="001B6303">
        <w:rPr>
          <w:rFonts w:ascii="Times New Roman" w:hAnsi="Times New Roman" w:cs="Times New Roman"/>
        </w:rPr>
        <w:t>.</w:t>
      </w:r>
      <w:r w:rsidR="001B6303">
        <w:rPr>
          <w:rFonts w:ascii="Times New Roman" w:hAnsi="Times New Roman" w:cs="Times New Roman"/>
          <w:vertAlign w:val="superscript"/>
        </w:rPr>
        <w:t>4</w:t>
      </w:r>
    </w:p>
    <w:p w14:paraId="768B422C" w14:textId="5869548C" w:rsidR="00084DB9" w:rsidRPr="00213957" w:rsidRDefault="00084DB9" w:rsidP="00084DB9">
      <w:pPr>
        <w:rPr>
          <w:rFonts w:ascii="Times New Roman" w:hAnsi="Times New Roman" w:cs="Times New Roman"/>
        </w:rPr>
      </w:pPr>
      <w:r w:rsidRPr="00213957">
        <w:rPr>
          <w:rFonts w:ascii="Times New Roman" w:hAnsi="Times New Roman" w:cs="Times New Roman"/>
        </w:rPr>
        <w:t>1. Graduando em Medicina veterinária, Universidade da Amazônia, Belém, Pará, Brasil (</w:t>
      </w:r>
      <w:r w:rsidRPr="003D34AD">
        <w:rPr>
          <w:rFonts w:ascii="Times New Roman" w:hAnsi="Times New Roman" w:cs="Times New Roman"/>
        </w:rPr>
        <w:t>igormarcos419@</w:t>
      </w:r>
      <w:r w:rsidRPr="003D34AD">
        <w:rPr>
          <w:rFonts w:ascii="Times New Roman" w:hAnsi="Times New Roman" w:cs="Times New Roman"/>
        </w:rPr>
        <w:t>g</w:t>
      </w:r>
      <w:r w:rsidRPr="003D34AD">
        <w:rPr>
          <w:rFonts w:ascii="Times New Roman" w:hAnsi="Times New Roman" w:cs="Times New Roman"/>
        </w:rPr>
        <w:t>mail.com</w:t>
      </w:r>
      <w:r w:rsidRPr="00213957">
        <w:rPr>
          <w:rFonts w:ascii="Times New Roman" w:hAnsi="Times New Roman" w:cs="Times New Roman"/>
        </w:rPr>
        <w:t>) 2</w:t>
      </w:r>
      <w:r w:rsidR="001B6303">
        <w:rPr>
          <w:rFonts w:ascii="Times New Roman" w:hAnsi="Times New Roman" w:cs="Times New Roman"/>
        </w:rPr>
        <w:t>.</w:t>
      </w:r>
      <w:r w:rsidR="00DB2295">
        <w:rPr>
          <w:rFonts w:ascii="Times New Roman" w:hAnsi="Times New Roman" w:cs="Times New Roman"/>
        </w:rPr>
        <w:t xml:space="preserve"> Médica Veterinária</w:t>
      </w:r>
      <w:ins w:id="0" w:author="Yrochy Saldanha" w:date="2025-08-15T20:39:00Z">
        <w:r w:rsidR="00EC6434">
          <w:rPr>
            <w:rFonts w:ascii="Times New Roman" w:hAnsi="Times New Roman" w:cs="Times New Roman"/>
          </w:rPr>
          <w:t xml:space="preserve"> </w:t>
        </w:r>
      </w:ins>
      <w:del w:id="1" w:author="Yrochy Saldanha" w:date="2025-08-15T20:39:00Z">
        <w:r w:rsidR="00DB2295" w:rsidDel="00EC6434">
          <w:rPr>
            <w:rFonts w:ascii="Times New Roman" w:hAnsi="Times New Roman" w:cs="Times New Roman"/>
          </w:rPr>
          <w:delText>.</w:delText>
        </w:r>
      </w:del>
      <w:r w:rsidR="00DB2295">
        <w:rPr>
          <w:rFonts w:ascii="Times New Roman" w:hAnsi="Times New Roman" w:cs="Times New Roman"/>
        </w:rPr>
        <w:t xml:space="preserve"> </w:t>
      </w:r>
      <w:ins w:id="2" w:author="Yrochy Saldanha" w:date="2025-08-15T20:32:00Z">
        <w:r w:rsidR="00EC6434">
          <w:rPr>
            <w:rFonts w:ascii="Times New Roman" w:hAnsi="Times New Roman" w:cs="Times New Roman"/>
          </w:rPr>
          <w:t>Aut</w:t>
        </w:r>
      </w:ins>
      <w:ins w:id="3" w:author="Yrochy Saldanha" w:date="2025-08-15T20:33:00Z">
        <w:r w:rsidR="00EC6434">
          <w:rPr>
            <w:rFonts w:ascii="Times New Roman" w:hAnsi="Times New Roman" w:cs="Times New Roman"/>
          </w:rPr>
          <w:t>ônoma</w:t>
        </w:r>
      </w:ins>
      <w:del w:id="4" w:author="Yrochy Saldanha" w:date="2025-08-15T20:32:00Z">
        <w:r w:rsidR="00DB2295" w:rsidDel="00EC6434">
          <w:rPr>
            <w:rFonts w:ascii="Times New Roman" w:hAnsi="Times New Roman" w:cs="Times New Roman"/>
          </w:rPr>
          <w:delText>Universidade da Amazônia</w:delText>
        </w:r>
      </w:del>
      <w:r w:rsidR="00DB2295">
        <w:rPr>
          <w:rFonts w:ascii="Times New Roman" w:hAnsi="Times New Roman" w:cs="Times New Roman"/>
        </w:rPr>
        <w:t>. Belém, Pará, Brasil.</w:t>
      </w:r>
      <w:r w:rsidRPr="00213957">
        <w:rPr>
          <w:rFonts w:ascii="Times New Roman" w:hAnsi="Times New Roman" w:cs="Times New Roman"/>
        </w:rPr>
        <w:t xml:space="preserve"> 3.</w:t>
      </w:r>
      <w:r w:rsidR="00DB2295">
        <w:rPr>
          <w:rFonts w:ascii="Times New Roman" w:hAnsi="Times New Roman" w:cs="Times New Roman"/>
        </w:rPr>
        <w:t xml:space="preserve"> Médico Veterinári</w:t>
      </w:r>
      <w:r w:rsidR="001B6303">
        <w:rPr>
          <w:rFonts w:ascii="Times New Roman" w:hAnsi="Times New Roman" w:cs="Times New Roman"/>
        </w:rPr>
        <w:t>o</w:t>
      </w:r>
      <w:ins w:id="5" w:author="Yrochy Saldanha" w:date="2025-08-15T20:39:00Z">
        <w:r w:rsidR="00EC6434">
          <w:rPr>
            <w:rFonts w:ascii="Times New Roman" w:hAnsi="Times New Roman" w:cs="Times New Roman"/>
          </w:rPr>
          <w:t xml:space="preserve"> </w:t>
        </w:r>
      </w:ins>
      <w:del w:id="6" w:author="Yrochy Saldanha" w:date="2025-08-15T20:39:00Z">
        <w:r w:rsidR="00DB2295" w:rsidDel="00EC6434">
          <w:rPr>
            <w:rFonts w:ascii="Times New Roman" w:hAnsi="Times New Roman" w:cs="Times New Roman"/>
          </w:rPr>
          <w:delText xml:space="preserve">. </w:delText>
        </w:r>
      </w:del>
      <w:ins w:id="7" w:author="Yrochy Saldanha" w:date="2025-08-15T20:35:00Z">
        <w:r w:rsidR="00EC6434">
          <w:rPr>
            <w:rFonts w:ascii="Times New Roman" w:hAnsi="Times New Roman" w:cs="Times New Roman"/>
          </w:rPr>
          <w:t>Autônomo</w:t>
        </w:r>
      </w:ins>
      <w:del w:id="8" w:author="Yrochy Saldanha" w:date="2025-08-15T20:35:00Z">
        <w:r w:rsidR="00DB2295" w:rsidDel="00EC6434">
          <w:rPr>
            <w:rFonts w:ascii="Times New Roman" w:hAnsi="Times New Roman" w:cs="Times New Roman"/>
          </w:rPr>
          <w:delText>Universidade da Amazônia</w:delText>
        </w:r>
      </w:del>
      <w:r w:rsidR="00DB2295">
        <w:rPr>
          <w:rFonts w:ascii="Times New Roman" w:hAnsi="Times New Roman" w:cs="Times New Roman"/>
        </w:rPr>
        <w:t>. Belém, Pará, Brasil.</w:t>
      </w:r>
      <w:r w:rsidR="00DB2295" w:rsidRPr="00213957">
        <w:rPr>
          <w:rFonts w:ascii="Times New Roman" w:hAnsi="Times New Roman" w:cs="Times New Roman"/>
        </w:rPr>
        <w:t xml:space="preserve"> </w:t>
      </w:r>
      <w:r w:rsidR="00DB2295">
        <w:rPr>
          <w:rFonts w:ascii="Times New Roman" w:hAnsi="Times New Roman" w:cs="Times New Roman"/>
        </w:rPr>
        <w:t xml:space="preserve"> </w:t>
      </w:r>
      <w:r w:rsidRPr="00213957">
        <w:rPr>
          <w:rFonts w:ascii="Times New Roman" w:hAnsi="Times New Roman" w:cs="Times New Roman"/>
        </w:rPr>
        <w:t>4.</w:t>
      </w:r>
      <w:r w:rsidR="00DB2295">
        <w:rPr>
          <w:rFonts w:ascii="Times New Roman" w:hAnsi="Times New Roman" w:cs="Times New Roman"/>
        </w:rPr>
        <w:t xml:space="preserve"> </w:t>
      </w:r>
      <w:r w:rsidR="005442C1">
        <w:rPr>
          <w:rFonts w:ascii="Times New Roman" w:hAnsi="Times New Roman" w:cs="Times New Roman"/>
        </w:rPr>
        <w:t xml:space="preserve">Docente </w:t>
      </w:r>
      <w:r w:rsidR="005442C1" w:rsidRPr="00213957">
        <w:rPr>
          <w:rFonts w:ascii="Times New Roman" w:hAnsi="Times New Roman" w:cs="Times New Roman"/>
        </w:rPr>
        <w:t>em</w:t>
      </w:r>
      <w:r w:rsidR="00DB2295">
        <w:rPr>
          <w:rFonts w:ascii="Times New Roman" w:hAnsi="Times New Roman" w:cs="Times New Roman"/>
        </w:rPr>
        <w:t xml:space="preserve"> Medicina</w:t>
      </w:r>
      <w:r w:rsidR="003D34AD">
        <w:rPr>
          <w:rFonts w:ascii="Times New Roman" w:hAnsi="Times New Roman" w:cs="Times New Roman"/>
        </w:rPr>
        <w:t xml:space="preserve"> </w:t>
      </w:r>
      <w:r w:rsidR="00DB2295">
        <w:rPr>
          <w:rFonts w:ascii="Times New Roman" w:hAnsi="Times New Roman" w:cs="Times New Roman"/>
        </w:rPr>
        <w:t xml:space="preserve">Veterinária. </w:t>
      </w:r>
      <w:r w:rsidR="005442C1">
        <w:rPr>
          <w:rFonts w:ascii="Times New Roman" w:hAnsi="Times New Roman" w:cs="Times New Roman"/>
        </w:rPr>
        <w:t xml:space="preserve">Universidade </w:t>
      </w:r>
      <w:r w:rsidR="005442C1" w:rsidRPr="00213957">
        <w:rPr>
          <w:rFonts w:ascii="Times New Roman" w:hAnsi="Times New Roman" w:cs="Times New Roman"/>
        </w:rPr>
        <w:t>da</w:t>
      </w:r>
      <w:r w:rsidR="00DB2295">
        <w:rPr>
          <w:rFonts w:ascii="Times New Roman" w:hAnsi="Times New Roman" w:cs="Times New Roman"/>
        </w:rPr>
        <w:t xml:space="preserve"> Amazônia</w:t>
      </w:r>
      <w:r w:rsidR="005442C1">
        <w:rPr>
          <w:rFonts w:ascii="Times New Roman" w:hAnsi="Times New Roman" w:cs="Times New Roman"/>
        </w:rPr>
        <w:t>. Belém, Pará, Brasil.</w:t>
      </w:r>
    </w:p>
    <w:p w14:paraId="577697A8" w14:textId="32D34C73" w:rsidR="00084DB9" w:rsidRPr="00084DB9" w:rsidRDefault="00084DB9" w:rsidP="00213957">
      <w:pPr>
        <w:jc w:val="both"/>
        <w:rPr>
          <w:rFonts w:ascii="Times New Roman" w:hAnsi="Times New Roman" w:cs="Times New Roman"/>
        </w:rPr>
      </w:pPr>
      <w:r w:rsidRPr="000405FD">
        <w:rPr>
          <w:rFonts w:ascii="Times New Roman" w:hAnsi="Times New Roman" w:cs="Times New Roman"/>
        </w:rPr>
        <w:t>O macaco-de- cheiro (</w:t>
      </w:r>
      <w:r w:rsidRPr="000405FD">
        <w:rPr>
          <w:rFonts w:ascii="Times New Roman" w:hAnsi="Times New Roman" w:cs="Times New Roman"/>
          <w:i/>
          <w:iCs/>
        </w:rPr>
        <w:t>Saimiri sciureus</w:t>
      </w:r>
      <w:r w:rsidRPr="000405FD">
        <w:rPr>
          <w:rFonts w:ascii="Times New Roman" w:hAnsi="Times New Roman" w:cs="Times New Roman"/>
        </w:rPr>
        <w:t xml:space="preserve">) é uma espécie de primata diurno, que </w:t>
      </w:r>
      <w:r w:rsidR="00761846" w:rsidRPr="000405FD">
        <w:rPr>
          <w:rFonts w:ascii="Times New Roman" w:hAnsi="Times New Roman" w:cs="Times New Roman"/>
        </w:rPr>
        <w:t xml:space="preserve">vive </w:t>
      </w:r>
      <w:r w:rsidR="00213957" w:rsidRPr="000405FD">
        <w:rPr>
          <w:rFonts w:ascii="Times New Roman" w:hAnsi="Times New Roman" w:cs="Times New Roman"/>
        </w:rPr>
        <w:t>em habitats variáveis</w:t>
      </w:r>
      <w:r w:rsidRPr="000405FD">
        <w:rPr>
          <w:rFonts w:ascii="Times New Roman" w:hAnsi="Times New Roman" w:cs="Times New Roman"/>
        </w:rPr>
        <w:t>, principalmente em áreas de bordas de reservas antropizadas, que favorece o risco de acidentes elétricos por transitarem pelos fios de alta tensão</w:t>
      </w:r>
      <w:r w:rsidR="00213957" w:rsidRPr="000405FD">
        <w:rPr>
          <w:rFonts w:ascii="Times New Roman" w:hAnsi="Times New Roman" w:cs="Times New Roman"/>
        </w:rPr>
        <w:t xml:space="preserve">. </w:t>
      </w:r>
      <w:r w:rsidRPr="000405FD">
        <w:rPr>
          <w:rFonts w:ascii="Times New Roman" w:hAnsi="Times New Roman" w:cs="Times New Roman"/>
        </w:rPr>
        <w:t>As suas características físicas são destacadas por partes superiores cinza-oliváceas, com o alto da cabeça negro ou cinza, focinho negro e região ao redor dos olhos branca</w:t>
      </w:r>
      <w:r w:rsidR="00761846" w:rsidRPr="000405FD">
        <w:rPr>
          <w:rFonts w:ascii="Times New Roman" w:hAnsi="Times New Roman" w:cs="Times New Roman"/>
        </w:rPr>
        <w:t>.</w:t>
      </w:r>
      <w:r w:rsidRPr="000405FD">
        <w:rPr>
          <w:rFonts w:ascii="Times New Roman" w:hAnsi="Times New Roman" w:cs="Times New Roman"/>
        </w:rPr>
        <w:t xml:space="preserve"> O objetivo deste trabalho é descrever </w:t>
      </w:r>
      <w:r w:rsidR="00FA6808">
        <w:rPr>
          <w:rFonts w:ascii="Times New Roman" w:hAnsi="Times New Roman" w:cs="Times New Roman"/>
        </w:rPr>
        <w:t>a abordagem terapêutica</w:t>
      </w:r>
      <w:r w:rsidRPr="000405FD">
        <w:rPr>
          <w:rFonts w:ascii="Times New Roman" w:hAnsi="Times New Roman" w:cs="Times New Roman"/>
        </w:rPr>
        <w:t xml:space="preserve"> </w:t>
      </w:r>
      <w:r w:rsidR="00160438">
        <w:rPr>
          <w:rFonts w:ascii="Times New Roman" w:hAnsi="Times New Roman" w:cs="Times New Roman"/>
        </w:rPr>
        <w:t>em</w:t>
      </w:r>
      <w:r w:rsidRPr="000405FD">
        <w:rPr>
          <w:rFonts w:ascii="Times New Roman" w:hAnsi="Times New Roman" w:cs="Times New Roman"/>
        </w:rPr>
        <w:t xml:space="preserve"> um macaco – de – </w:t>
      </w:r>
      <w:r w:rsidR="00761846" w:rsidRPr="0085614C">
        <w:rPr>
          <w:rFonts w:ascii="Times New Roman" w:hAnsi="Times New Roman" w:cs="Times New Roman"/>
        </w:rPr>
        <w:t>cheiro</w:t>
      </w:r>
      <w:r w:rsidR="002D6BE4" w:rsidRPr="0085614C">
        <w:rPr>
          <w:rFonts w:ascii="Times New Roman" w:hAnsi="Times New Roman" w:cs="Times New Roman"/>
        </w:rPr>
        <w:t xml:space="preserve"> acometido por uma</w:t>
      </w:r>
      <w:r w:rsidR="00761846" w:rsidRPr="0085614C">
        <w:rPr>
          <w:rFonts w:ascii="Times New Roman" w:hAnsi="Times New Roman" w:cs="Times New Roman"/>
        </w:rPr>
        <w:t xml:space="preserve"> eletrocussão acidental</w:t>
      </w:r>
      <w:r w:rsidR="00955FFF" w:rsidRPr="0085614C">
        <w:rPr>
          <w:rFonts w:ascii="Times New Roman" w:hAnsi="Times New Roman" w:cs="Times New Roman"/>
        </w:rPr>
        <w:t xml:space="preserve"> </w:t>
      </w:r>
      <w:r w:rsidR="00A87076" w:rsidRPr="0085614C">
        <w:rPr>
          <w:rFonts w:ascii="Times New Roman" w:hAnsi="Times New Roman" w:cs="Times New Roman"/>
        </w:rPr>
        <w:t xml:space="preserve">que </w:t>
      </w:r>
      <w:r w:rsidR="00DE5DCB" w:rsidRPr="0085614C">
        <w:rPr>
          <w:rFonts w:ascii="Times New Roman" w:hAnsi="Times New Roman" w:cs="Times New Roman"/>
        </w:rPr>
        <w:t>ocasionou</w:t>
      </w:r>
      <w:r w:rsidR="00A87076" w:rsidRPr="0085614C">
        <w:rPr>
          <w:rFonts w:ascii="Times New Roman" w:hAnsi="Times New Roman" w:cs="Times New Roman"/>
        </w:rPr>
        <w:t xml:space="preserve"> em</w:t>
      </w:r>
      <w:r w:rsidR="00955FFF" w:rsidRPr="0085614C">
        <w:rPr>
          <w:rFonts w:ascii="Times New Roman" w:hAnsi="Times New Roman" w:cs="Times New Roman"/>
        </w:rPr>
        <w:t xml:space="preserve"> lesões </w:t>
      </w:r>
      <w:r w:rsidR="00114494" w:rsidRPr="0085614C">
        <w:rPr>
          <w:rFonts w:ascii="Times New Roman" w:hAnsi="Times New Roman" w:cs="Times New Roman"/>
        </w:rPr>
        <w:t>neurológicas</w:t>
      </w:r>
      <w:r w:rsidR="00242060" w:rsidRPr="0085614C">
        <w:rPr>
          <w:rFonts w:ascii="Times New Roman" w:hAnsi="Times New Roman" w:cs="Times New Roman"/>
        </w:rPr>
        <w:t xml:space="preserve">, </w:t>
      </w:r>
      <w:r w:rsidR="00931ECD" w:rsidRPr="0085614C">
        <w:rPr>
          <w:rFonts w:ascii="Times New Roman" w:hAnsi="Times New Roman" w:cs="Times New Roman"/>
        </w:rPr>
        <w:t>motoras</w:t>
      </w:r>
      <w:r w:rsidR="00101308" w:rsidRPr="0085614C">
        <w:rPr>
          <w:rFonts w:ascii="Times New Roman" w:hAnsi="Times New Roman" w:cs="Times New Roman"/>
        </w:rPr>
        <w:t xml:space="preserve"> </w:t>
      </w:r>
      <w:r w:rsidR="00931ECD" w:rsidRPr="0085614C">
        <w:rPr>
          <w:rFonts w:ascii="Times New Roman" w:hAnsi="Times New Roman" w:cs="Times New Roman"/>
        </w:rPr>
        <w:t xml:space="preserve">e queimaduras de </w:t>
      </w:r>
      <w:r w:rsidR="00931ECD" w:rsidRPr="005248F6">
        <w:rPr>
          <w:rFonts w:ascii="Times New Roman" w:hAnsi="Times New Roman" w:cs="Times New Roman"/>
        </w:rPr>
        <w:t>seg</w:t>
      </w:r>
      <w:r w:rsidR="005248F6">
        <w:rPr>
          <w:rFonts w:ascii="Times New Roman" w:hAnsi="Times New Roman" w:cs="Times New Roman"/>
        </w:rPr>
        <w:t>u</w:t>
      </w:r>
      <w:r w:rsidR="00931ECD" w:rsidRPr="005248F6">
        <w:rPr>
          <w:rFonts w:ascii="Times New Roman" w:hAnsi="Times New Roman" w:cs="Times New Roman"/>
        </w:rPr>
        <w:t>ndo grau.</w:t>
      </w:r>
      <w:r w:rsidR="00955FFF" w:rsidRPr="00F94C31">
        <w:rPr>
          <w:rFonts w:ascii="Times New Roman" w:hAnsi="Times New Roman" w:cs="Times New Roman"/>
        </w:rPr>
        <w:t xml:space="preserve"> </w:t>
      </w:r>
      <w:r w:rsidR="00F7287E" w:rsidRPr="00F94C31">
        <w:rPr>
          <w:rFonts w:ascii="Times New Roman" w:hAnsi="Times New Roman" w:cs="Times New Roman"/>
        </w:rPr>
        <w:t xml:space="preserve">Uma </w:t>
      </w:r>
      <w:r w:rsidR="00B965AC" w:rsidRPr="00F94C31">
        <w:rPr>
          <w:rFonts w:ascii="Times New Roman" w:hAnsi="Times New Roman" w:cs="Times New Roman"/>
        </w:rPr>
        <w:t>espécime</w:t>
      </w:r>
      <w:r w:rsidR="00F7287E" w:rsidRPr="00F94C31">
        <w:rPr>
          <w:rFonts w:ascii="Times New Roman" w:hAnsi="Times New Roman" w:cs="Times New Roman"/>
        </w:rPr>
        <w:t xml:space="preserve"> de  </w:t>
      </w:r>
      <w:proofErr w:type="spellStart"/>
      <w:r w:rsidR="00F7287E" w:rsidRPr="00F94C31">
        <w:rPr>
          <w:rFonts w:ascii="Times New Roman" w:hAnsi="Times New Roman" w:cs="Times New Roman"/>
          <w:i/>
          <w:iCs/>
        </w:rPr>
        <w:t>Saimiri</w:t>
      </w:r>
      <w:proofErr w:type="spellEnd"/>
      <w:r w:rsidR="00F7287E" w:rsidRPr="00F94C31">
        <w:rPr>
          <w:rFonts w:ascii="Times New Roman" w:hAnsi="Times New Roman" w:cs="Times New Roman"/>
        </w:rPr>
        <w:t xml:space="preserve"> </w:t>
      </w:r>
      <w:proofErr w:type="spellStart"/>
      <w:r w:rsidR="00F7287E" w:rsidRPr="00F94C31">
        <w:rPr>
          <w:rFonts w:ascii="Times New Roman" w:hAnsi="Times New Roman" w:cs="Times New Roman"/>
          <w:i/>
          <w:iCs/>
        </w:rPr>
        <w:t>sciureus</w:t>
      </w:r>
      <w:proofErr w:type="spellEnd"/>
      <w:r w:rsidR="00262F4B" w:rsidRPr="00F94C31">
        <w:rPr>
          <w:rFonts w:ascii="Times New Roman" w:hAnsi="Times New Roman" w:cs="Times New Roman"/>
          <w:i/>
          <w:iCs/>
        </w:rPr>
        <w:t>,</w:t>
      </w:r>
      <w:r w:rsidR="00687161">
        <w:rPr>
          <w:rFonts w:ascii="Times New Roman" w:hAnsi="Times New Roman" w:cs="Times New Roman"/>
          <w:i/>
          <w:iCs/>
        </w:rPr>
        <w:t xml:space="preserve"> </w:t>
      </w:r>
      <w:r w:rsidR="00262F4B" w:rsidRPr="00F94C31">
        <w:rPr>
          <w:rFonts w:ascii="Times New Roman" w:hAnsi="Times New Roman" w:cs="Times New Roman"/>
        </w:rPr>
        <w:t>fêmea</w:t>
      </w:r>
      <w:r w:rsidR="00CC0E70" w:rsidRPr="00F94C31">
        <w:rPr>
          <w:rFonts w:ascii="Times New Roman" w:hAnsi="Times New Roman" w:cs="Times New Roman"/>
        </w:rPr>
        <w:t>,</w:t>
      </w:r>
      <w:r w:rsidR="00101308" w:rsidRPr="00F94C31">
        <w:rPr>
          <w:rFonts w:ascii="Times New Roman" w:hAnsi="Times New Roman" w:cs="Times New Roman"/>
        </w:rPr>
        <w:t xml:space="preserve"> </w:t>
      </w:r>
      <w:r w:rsidR="00CC0E70" w:rsidRPr="00F94C31">
        <w:rPr>
          <w:rFonts w:ascii="Times New Roman" w:hAnsi="Times New Roman" w:cs="Times New Roman"/>
        </w:rPr>
        <w:t>adulta e pesando 0,350kg</w:t>
      </w:r>
      <w:r w:rsidR="00F7287E" w:rsidRPr="00F94C31">
        <w:rPr>
          <w:rFonts w:ascii="Times New Roman" w:hAnsi="Times New Roman" w:cs="Times New Roman"/>
        </w:rPr>
        <w:t xml:space="preserve"> </w:t>
      </w:r>
      <w:r w:rsidR="00B965AC" w:rsidRPr="00F94C31">
        <w:rPr>
          <w:rFonts w:ascii="Times New Roman" w:hAnsi="Times New Roman" w:cs="Times New Roman"/>
        </w:rPr>
        <w:t xml:space="preserve">foi </w:t>
      </w:r>
      <w:r w:rsidR="00F248BC">
        <w:rPr>
          <w:rFonts w:ascii="Times New Roman" w:hAnsi="Times New Roman" w:cs="Times New Roman"/>
        </w:rPr>
        <w:t>resgatada</w:t>
      </w:r>
      <w:r w:rsidR="00CC0E70" w:rsidRPr="00F94C31">
        <w:rPr>
          <w:rFonts w:ascii="Times New Roman" w:hAnsi="Times New Roman" w:cs="Times New Roman"/>
        </w:rPr>
        <w:t xml:space="preserve"> </w:t>
      </w:r>
      <w:r w:rsidR="00B965AC" w:rsidRPr="00F94C31">
        <w:rPr>
          <w:rFonts w:ascii="Times New Roman" w:hAnsi="Times New Roman" w:cs="Times New Roman"/>
        </w:rPr>
        <w:t>por</w:t>
      </w:r>
      <w:r w:rsidR="00CC0E70" w:rsidRPr="00F94C31">
        <w:rPr>
          <w:rFonts w:ascii="Times New Roman" w:hAnsi="Times New Roman" w:cs="Times New Roman"/>
        </w:rPr>
        <w:t xml:space="preserve"> </w:t>
      </w:r>
      <w:r w:rsidR="00101308" w:rsidRPr="00F94C31">
        <w:rPr>
          <w:rFonts w:ascii="Times New Roman" w:hAnsi="Times New Roman" w:cs="Times New Roman"/>
        </w:rPr>
        <w:t>populares</w:t>
      </w:r>
      <w:r w:rsidR="00B965AC" w:rsidRPr="00F94C31">
        <w:rPr>
          <w:rFonts w:ascii="Times New Roman" w:hAnsi="Times New Roman" w:cs="Times New Roman"/>
        </w:rPr>
        <w:t xml:space="preserve"> na zona  urbana de </w:t>
      </w:r>
      <w:r w:rsidR="00CC0E70" w:rsidRPr="00F94C31">
        <w:rPr>
          <w:rFonts w:ascii="Times New Roman" w:hAnsi="Times New Roman" w:cs="Times New Roman"/>
        </w:rPr>
        <w:t>Belé</w:t>
      </w:r>
      <w:ins w:id="9" w:author="Yrochy Saldanha" w:date="2025-08-15T20:41:00Z">
        <w:r w:rsidR="003D73A7">
          <w:rPr>
            <w:rFonts w:ascii="Times New Roman" w:hAnsi="Times New Roman" w:cs="Times New Roman"/>
          </w:rPr>
          <w:t>m/</w:t>
        </w:r>
      </w:ins>
      <w:del w:id="10" w:author="Yrochy Saldanha" w:date="2025-08-15T20:41:00Z">
        <w:r w:rsidR="00CC0E70" w:rsidRPr="00F94C31" w:rsidDel="003D73A7">
          <w:rPr>
            <w:rFonts w:ascii="Times New Roman" w:hAnsi="Times New Roman" w:cs="Times New Roman"/>
          </w:rPr>
          <w:delText>m</w:delText>
        </w:r>
        <w:r w:rsidR="00101308" w:rsidRPr="00F94C31" w:rsidDel="003D73A7">
          <w:rPr>
            <w:rFonts w:ascii="Times New Roman" w:hAnsi="Times New Roman" w:cs="Times New Roman"/>
          </w:rPr>
          <w:delText>,</w:delText>
        </w:r>
        <w:r w:rsidR="00092588" w:rsidRPr="00F94C31" w:rsidDel="003D73A7">
          <w:rPr>
            <w:rFonts w:ascii="Times New Roman" w:hAnsi="Times New Roman" w:cs="Times New Roman"/>
          </w:rPr>
          <w:delText xml:space="preserve"> </w:delText>
        </w:r>
      </w:del>
      <w:r w:rsidR="00101308" w:rsidRPr="00F94C31">
        <w:rPr>
          <w:rFonts w:ascii="Times New Roman" w:hAnsi="Times New Roman" w:cs="Times New Roman"/>
        </w:rPr>
        <w:t>Pará</w:t>
      </w:r>
      <w:r w:rsidR="00B965AC" w:rsidRPr="00F94C31">
        <w:rPr>
          <w:rFonts w:ascii="Times New Roman" w:hAnsi="Times New Roman" w:cs="Times New Roman"/>
        </w:rPr>
        <w:t xml:space="preserve"> e </w:t>
      </w:r>
      <w:r w:rsidR="00101308" w:rsidRPr="00F94C31">
        <w:rPr>
          <w:rFonts w:ascii="Times New Roman" w:hAnsi="Times New Roman" w:cs="Times New Roman"/>
        </w:rPr>
        <w:t>encaminhada</w:t>
      </w:r>
      <w:r w:rsidR="00B965AC" w:rsidRPr="00F94C31">
        <w:rPr>
          <w:rFonts w:ascii="Times New Roman" w:hAnsi="Times New Roman" w:cs="Times New Roman"/>
        </w:rPr>
        <w:t xml:space="preserve"> ao setor veterinário</w:t>
      </w:r>
      <w:r w:rsidR="00F93FB0" w:rsidRPr="00F94C31">
        <w:rPr>
          <w:rFonts w:ascii="Times New Roman" w:hAnsi="Times New Roman" w:cs="Times New Roman"/>
        </w:rPr>
        <w:t xml:space="preserve"> do Museu Paraense Emilio Goeldi,</w:t>
      </w:r>
      <w:r w:rsidR="00F94C31">
        <w:rPr>
          <w:rFonts w:ascii="Times New Roman" w:hAnsi="Times New Roman" w:cs="Times New Roman"/>
        </w:rPr>
        <w:t xml:space="preserve"> d</w:t>
      </w:r>
      <w:r w:rsidR="00092588" w:rsidRPr="00F94C31">
        <w:rPr>
          <w:rFonts w:ascii="Times New Roman" w:hAnsi="Times New Roman" w:cs="Times New Roman"/>
        </w:rPr>
        <w:t xml:space="preserve">urante o </w:t>
      </w:r>
      <w:r w:rsidR="002830E1">
        <w:rPr>
          <w:rFonts w:ascii="Times New Roman" w:hAnsi="Times New Roman" w:cs="Times New Roman"/>
        </w:rPr>
        <w:t>atendimento clínico</w:t>
      </w:r>
      <w:r w:rsidR="009E471D" w:rsidRPr="00F94C31">
        <w:rPr>
          <w:rFonts w:ascii="Times New Roman" w:hAnsi="Times New Roman" w:cs="Times New Roman"/>
        </w:rPr>
        <w:t xml:space="preserve"> </w:t>
      </w:r>
      <w:r w:rsidR="00DB5F77">
        <w:rPr>
          <w:rFonts w:ascii="Times New Roman" w:hAnsi="Times New Roman" w:cs="Times New Roman"/>
        </w:rPr>
        <w:t xml:space="preserve">o </w:t>
      </w:r>
      <w:r w:rsidR="009E471D" w:rsidRPr="00F94C31">
        <w:rPr>
          <w:rFonts w:ascii="Times New Roman" w:hAnsi="Times New Roman" w:cs="Times New Roman"/>
        </w:rPr>
        <w:t xml:space="preserve">animal apresentava </w:t>
      </w:r>
      <w:r w:rsidRPr="00F94C31">
        <w:rPr>
          <w:rFonts w:ascii="Times New Roman" w:hAnsi="Times New Roman" w:cs="Times New Roman"/>
        </w:rPr>
        <w:t>severa fraqueza muscular, ap</w:t>
      </w:r>
      <w:r w:rsidR="003D34AD">
        <w:rPr>
          <w:rFonts w:ascii="Times New Roman" w:hAnsi="Times New Roman" w:cs="Times New Roman"/>
        </w:rPr>
        <w:t>atia</w:t>
      </w:r>
      <w:r w:rsidRPr="00F94C31">
        <w:rPr>
          <w:rFonts w:ascii="Times New Roman" w:hAnsi="Times New Roman" w:cs="Times New Roman"/>
        </w:rPr>
        <w:t>, sinais clínicos de comprometimento neurológico, como par</w:t>
      </w:r>
      <w:r w:rsidR="00D17AE0">
        <w:rPr>
          <w:rFonts w:ascii="Times New Roman" w:hAnsi="Times New Roman" w:cs="Times New Roman"/>
        </w:rPr>
        <w:t xml:space="preserve">esia </w:t>
      </w:r>
      <w:r w:rsidRPr="00F94C31">
        <w:rPr>
          <w:rFonts w:ascii="Times New Roman" w:hAnsi="Times New Roman" w:cs="Times New Roman"/>
        </w:rPr>
        <w:t xml:space="preserve"> dos membros torácicos e pélvicos, incoordenação psicomotora, anorexia, </w:t>
      </w:r>
      <w:r w:rsidR="00B92B0E" w:rsidRPr="00F94C31">
        <w:rPr>
          <w:rFonts w:ascii="Times New Roman" w:hAnsi="Times New Roman" w:cs="Times New Roman"/>
        </w:rPr>
        <w:t>sial</w:t>
      </w:r>
      <w:r w:rsidR="00B92B0E">
        <w:rPr>
          <w:rFonts w:ascii="Times New Roman" w:hAnsi="Times New Roman" w:cs="Times New Roman"/>
        </w:rPr>
        <w:t>o</w:t>
      </w:r>
      <w:r w:rsidR="00B92B0E" w:rsidRPr="00F94C31">
        <w:rPr>
          <w:rFonts w:ascii="Times New Roman" w:hAnsi="Times New Roman" w:cs="Times New Roman"/>
        </w:rPr>
        <w:t>rreia</w:t>
      </w:r>
      <w:r w:rsidRPr="00F94C31">
        <w:rPr>
          <w:rFonts w:ascii="Times New Roman" w:hAnsi="Times New Roman" w:cs="Times New Roman"/>
        </w:rPr>
        <w:t>, desidratação severa, hematoma importante em olho esquerdo, mucosas hipocoradas e queimaduras de 2° grau</w:t>
      </w:r>
      <w:r w:rsidR="003D73A7">
        <w:rPr>
          <w:rFonts w:ascii="Times New Roman" w:hAnsi="Times New Roman" w:cs="Times New Roman"/>
        </w:rPr>
        <w:t xml:space="preserve"> n</w:t>
      </w:r>
      <w:r w:rsidRPr="00F94C31">
        <w:rPr>
          <w:rFonts w:ascii="Times New Roman" w:hAnsi="Times New Roman" w:cs="Times New Roman"/>
        </w:rPr>
        <w:t xml:space="preserve">a região das mãos unilateral, pés e base da cauda. </w:t>
      </w:r>
      <w:r w:rsidR="00213957" w:rsidRPr="00F94C31">
        <w:rPr>
          <w:rFonts w:ascii="Times New Roman" w:hAnsi="Times New Roman" w:cs="Times New Roman"/>
        </w:rPr>
        <w:t>L</w:t>
      </w:r>
      <w:r w:rsidRPr="00F94C31">
        <w:rPr>
          <w:rFonts w:ascii="Times New Roman" w:hAnsi="Times New Roman" w:cs="Times New Roman"/>
        </w:rPr>
        <w:t>evou-se em consideração o ABCDE do trauma</w:t>
      </w:r>
      <w:r w:rsidR="00213957" w:rsidRPr="00F94C31">
        <w:rPr>
          <w:rFonts w:ascii="Times New Roman" w:hAnsi="Times New Roman" w:cs="Times New Roman"/>
        </w:rPr>
        <w:t xml:space="preserve"> para sua avaliação.</w:t>
      </w:r>
      <w:r w:rsidRPr="00F94C31">
        <w:rPr>
          <w:rFonts w:ascii="Times New Roman" w:hAnsi="Times New Roman" w:cs="Times New Roman"/>
        </w:rPr>
        <w:t xml:space="preserve"> </w:t>
      </w:r>
      <w:r w:rsidR="00213957" w:rsidRPr="00F94C31">
        <w:rPr>
          <w:rFonts w:ascii="Times New Roman" w:hAnsi="Times New Roman" w:cs="Times New Roman"/>
        </w:rPr>
        <w:t>Identificou-se</w:t>
      </w:r>
      <w:r w:rsidRPr="00F94C31">
        <w:rPr>
          <w:rFonts w:ascii="Times New Roman" w:hAnsi="Times New Roman" w:cs="Times New Roman"/>
        </w:rPr>
        <w:t xml:space="preserve"> frequência cardíaca </w:t>
      </w:r>
      <w:r w:rsidR="00213957" w:rsidRPr="00F94C31">
        <w:rPr>
          <w:rFonts w:ascii="Times New Roman" w:hAnsi="Times New Roman" w:cs="Times New Roman"/>
        </w:rPr>
        <w:t xml:space="preserve">de </w:t>
      </w:r>
      <w:r w:rsidRPr="00F94C31">
        <w:rPr>
          <w:rFonts w:ascii="Times New Roman" w:hAnsi="Times New Roman" w:cs="Times New Roman"/>
        </w:rPr>
        <w:t>205 bpm, vias aéreas</w:t>
      </w:r>
      <w:r w:rsidR="00213957" w:rsidRPr="00F94C31">
        <w:rPr>
          <w:rFonts w:ascii="Times New Roman" w:hAnsi="Times New Roman" w:cs="Times New Roman"/>
        </w:rPr>
        <w:t xml:space="preserve"> pérvias</w:t>
      </w:r>
      <w:r w:rsidRPr="00F94C31">
        <w:rPr>
          <w:rFonts w:ascii="Times New Roman" w:hAnsi="Times New Roman" w:cs="Times New Roman"/>
        </w:rPr>
        <w:t xml:space="preserve">, frequência respiratória 65mpm, </w:t>
      </w:r>
      <w:r w:rsidR="00BA22CB" w:rsidRPr="00F94C31">
        <w:rPr>
          <w:rFonts w:ascii="Times New Roman" w:hAnsi="Times New Roman" w:cs="Times New Roman"/>
        </w:rPr>
        <w:t>temperatura</w:t>
      </w:r>
      <w:r w:rsidR="006C304E" w:rsidRPr="00F94C31">
        <w:rPr>
          <w:rFonts w:ascii="Times New Roman" w:hAnsi="Times New Roman" w:cs="Times New Roman"/>
        </w:rPr>
        <w:t xml:space="preserve"> corporal</w:t>
      </w:r>
      <w:r w:rsidR="00BA22CB" w:rsidRPr="00F94C31">
        <w:rPr>
          <w:rFonts w:ascii="Times New Roman" w:hAnsi="Times New Roman" w:cs="Times New Roman"/>
        </w:rPr>
        <w:t xml:space="preserve"> </w:t>
      </w:r>
      <w:r w:rsidR="009E56B0" w:rsidRPr="00F94C31">
        <w:rPr>
          <w:rFonts w:ascii="Times New Roman" w:hAnsi="Times New Roman" w:cs="Times New Roman"/>
        </w:rPr>
        <w:t>dentro</w:t>
      </w:r>
      <w:r w:rsidR="00C02A22" w:rsidRPr="00F94C31">
        <w:rPr>
          <w:rFonts w:ascii="Times New Roman" w:hAnsi="Times New Roman" w:cs="Times New Roman"/>
        </w:rPr>
        <w:t xml:space="preserve"> da normalidade</w:t>
      </w:r>
      <w:r w:rsidR="001D377F" w:rsidRPr="00F94C31">
        <w:rPr>
          <w:rFonts w:ascii="Times New Roman" w:hAnsi="Times New Roman" w:cs="Times New Roman"/>
        </w:rPr>
        <w:t xml:space="preserve"> </w:t>
      </w:r>
      <w:r w:rsidR="00C02A22" w:rsidRPr="00F94C31">
        <w:rPr>
          <w:rFonts w:ascii="Times New Roman" w:hAnsi="Times New Roman" w:cs="Times New Roman"/>
        </w:rPr>
        <w:t>(</w:t>
      </w:r>
      <w:r w:rsidR="00BA22CB" w:rsidRPr="00F94C31">
        <w:rPr>
          <w:rFonts w:ascii="Times New Roman" w:hAnsi="Times New Roman" w:cs="Times New Roman"/>
        </w:rPr>
        <w:t>38,8 C</w:t>
      </w:r>
      <w:r w:rsidR="00C02A22" w:rsidRPr="00F94C31">
        <w:rPr>
          <w:rFonts w:ascii="Times New Roman" w:hAnsi="Times New Roman" w:cs="Times New Roman"/>
        </w:rPr>
        <w:t>)</w:t>
      </w:r>
      <w:commentRangeStart w:id="11"/>
      <w:commentRangeEnd w:id="11"/>
      <w:r w:rsidR="003065F0" w:rsidRPr="00F94C31">
        <w:rPr>
          <w:rStyle w:val="Refdecomentrio"/>
          <w:kern w:val="0"/>
          <w14:ligatures w14:val="none"/>
        </w:rPr>
        <w:commentReference w:id="11"/>
      </w:r>
      <w:r w:rsidRPr="00F94C31">
        <w:rPr>
          <w:rFonts w:ascii="Times New Roman" w:hAnsi="Times New Roman" w:cs="Times New Roman"/>
        </w:rPr>
        <w:t xml:space="preserve">, observando apenas um quadro de arritmia cardíaca. </w:t>
      </w:r>
      <w:r w:rsidR="00DD2A8E">
        <w:rPr>
          <w:rFonts w:ascii="Times New Roman" w:hAnsi="Times New Roman" w:cs="Times New Roman"/>
        </w:rPr>
        <w:t>Foi</w:t>
      </w:r>
      <w:r w:rsidR="00BE6FBA">
        <w:rPr>
          <w:rFonts w:ascii="Times New Roman" w:hAnsi="Times New Roman" w:cs="Times New Roman"/>
        </w:rPr>
        <w:t xml:space="preserve"> utilizado </w:t>
      </w:r>
      <w:r w:rsidRPr="00F94C31">
        <w:rPr>
          <w:rFonts w:ascii="Times New Roman" w:hAnsi="Times New Roman" w:cs="Times New Roman"/>
        </w:rPr>
        <w:t xml:space="preserve"> uma Unidade de Tratamento Animal (U.T.A</w:t>
      </w:r>
      <w:r w:rsidR="0020104B">
        <w:rPr>
          <w:rFonts w:ascii="Times New Roman" w:hAnsi="Times New Roman" w:cs="Times New Roman"/>
        </w:rPr>
        <w:t>.</w:t>
      </w:r>
      <w:r w:rsidRPr="00F94C31">
        <w:rPr>
          <w:rFonts w:ascii="Times New Roman" w:hAnsi="Times New Roman" w:cs="Times New Roman"/>
        </w:rPr>
        <w:t xml:space="preserve">), onde </w:t>
      </w:r>
      <w:r w:rsidR="00213957" w:rsidRPr="00F94C31">
        <w:rPr>
          <w:rFonts w:ascii="Times New Roman" w:hAnsi="Times New Roman" w:cs="Times New Roman"/>
        </w:rPr>
        <w:t>foi</w:t>
      </w:r>
      <w:r w:rsidRPr="00F94C31">
        <w:rPr>
          <w:rFonts w:ascii="Times New Roman" w:hAnsi="Times New Roman" w:cs="Times New Roman"/>
        </w:rPr>
        <w:t xml:space="preserve"> mantida as condições ideais de temperatura (28-30 graus) e umidade (60-70%), a fim de propor uma assistência especializada, monitorando continuamente </w:t>
      </w:r>
      <w:r w:rsidR="00213957" w:rsidRPr="00F94C31">
        <w:rPr>
          <w:rFonts w:ascii="Times New Roman" w:hAnsi="Times New Roman" w:cs="Times New Roman"/>
        </w:rPr>
        <w:t>seus sinais vitais</w:t>
      </w:r>
      <w:r w:rsidR="0020104B">
        <w:rPr>
          <w:rFonts w:ascii="Times New Roman" w:hAnsi="Times New Roman" w:cs="Times New Roman"/>
        </w:rPr>
        <w:t>.</w:t>
      </w:r>
      <w:r w:rsidR="00F248BC">
        <w:rPr>
          <w:rFonts w:ascii="Times New Roman" w:hAnsi="Times New Roman" w:cs="Times New Roman"/>
        </w:rPr>
        <w:t xml:space="preserve"> </w:t>
      </w:r>
      <w:r w:rsidR="00D3323D">
        <w:rPr>
          <w:rFonts w:ascii="Times New Roman" w:hAnsi="Times New Roman" w:cs="Times New Roman"/>
        </w:rPr>
        <w:t>O</w:t>
      </w:r>
      <w:r w:rsidRPr="00F94C31">
        <w:rPr>
          <w:rFonts w:ascii="Times New Roman" w:hAnsi="Times New Roman" w:cs="Times New Roman"/>
        </w:rPr>
        <w:t xml:space="preserve"> plano terapêutico </w:t>
      </w:r>
      <w:r w:rsidR="00D3323D">
        <w:rPr>
          <w:rFonts w:ascii="Times New Roman" w:hAnsi="Times New Roman" w:cs="Times New Roman"/>
        </w:rPr>
        <w:t>foi</w:t>
      </w:r>
      <w:r w:rsidRPr="00F94C31">
        <w:rPr>
          <w:rFonts w:ascii="Times New Roman" w:hAnsi="Times New Roman" w:cs="Times New Roman"/>
        </w:rPr>
        <w:t xml:space="preserve"> </w:t>
      </w:r>
      <w:r w:rsidR="00D3323D">
        <w:rPr>
          <w:rFonts w:ascii="Times New Roman" w:hAnsi="Times New Roman" w:cs="Times New Roman"/>
        </w:rPr>
        <w:t>iniciado com</w:t>
      </w:r>
      <w:r w:rsidRPr="00F94C31">
        <w:rPr>
          <w:rFonts w:ascii="Times New Roman" w:hAnsi="Times New Roman" w:cs="Times New Roman"/>
        </w:rPr>
        <w:t xml:space="preserve"> </w:t>
      </w:r>
      <w:r w:rsidR="00213957" w:rsidRPr="00F94C31">
        <w:rPr>
          <w:rFonts w:ascii="Times New Roman" w:hAnsi="Times New Roman" w:cs="Times New Roman"/>
        </w:rPr>
        <w:t>a administração</w:t>
      </w:r>
      <w:r w:rsidRPr="00F94C31">
        <w:rPr>
          <w:rFonts w:ascii="Times New Roman" w:hAnsi="Times New Roman" w:cs="Times New Roman"/>
        </w:rPr>
        <w:t xml:space="preserve"> de fluido intraperitoneal (Ringer com Lactato</w:t>
      </w:r>
      <w:r w:rsidR="00CC0B6F">
        <w:rPr>
          <w:rFonts w:ascii="Times New Roman" w:hAnsi="Times New Roman" w:cs="Times New Roman"/>
        </w:rPr>
        <w:t xml:space="preserve">, </w:t>
      </w:r>
      <w:r w:rsidRPr="00F94C31">
        <w:rPr>
          <w:rFonts w:ascii="Times New Roman" w:hAnsi="Times New Roman" w:cs="Times New Roman"/>
        </w:rPr>
        <w:t xml:space="preserve">2 ml + </w:t>
      </w:r>
      <w:proofErr w:type="spellStart"/>
      <w:r w:rsidRPr="00F94C31">
        <w:rPr>
          <w:rFonts w:ascii="Times New Roman" w:hAnsi="Times New Roman" w:cs="Times New Roman"/>
        </w:rPr>
        <w:t>Bioxan</w:t>
      </w:r>
      <w:proofErr w:type="spellEnd"/>
      <w:r w:rsidRPr="00F94C31">
        <w:rPr>
          <w:rFonts w:ascii="Times New Roman" w:hAnsi="Times New Roman" w:cs="Times New Roman"/>
        </w:rPr>
        <w:t>® 1 ml), dexametasona</w:t>
      </w:r>
      <w:r w:rsidR="0045545B" w:rsidRPr="00F94C31">
        <w:rPr>
          <w:rFonts w:ascii="Times New Roman" w:hAnsi="Times New Roman" w:cs="Times New Roman"/>
        </w:rPr>
        <w:t xml:space="preserve"> </w:t>
      </w:r>
      <w:r w:rsidRPr="00F94C31">
        <w:rPr>
          <w:rFonts w:ascii="Times New Roman" w:hAnsi="Times New Roman" w:cs="Times New Roman"/>
        </w:rPr>
        <w:t>0,5 mg/kg</w:t>
      </w:r>
      <w:r w:rsidR="00BC7DB3">
        <w:rPr>
          <w:rFonts w:ascii="Times New Roman" w:hAnsi="Times New Roman" w:cs="Times New Roman"/>
        </w:rPr>
        <w:t>,</w:t>
      </w:r>
      <w:r w:rsidR="003D34AD">
        <w:rPr>
          <w:rFonts w:ascii="Times New Roman" w:hAnsi="Times New Roman" w:cs="Times New Roman"/>
        </w:rPr>
        <w:t xml:space="preserve"> </w:t>
      </w:r>
      <w:r w:rsidRPr="00F94C31">
        <w:rPr>
          <w:rFonts w:ascii="Times New Roman" w:hAnsi="Times New Roman" w:cs="Times New Roman"/>
        </w:rPr>
        <w:t>enrofloxacino</w:t>
      </w:r>
      <w:r w:rsidR="00687161">
        <w:rPr>
          <w:rFonts w:ascii="Times New Roman" w:hAnsi="Times New Roman" w:cs="Times New Roman"/>
        </w:rPr>
        <w:t xml:space="preserve"> </w:t>
      </w:r>
      <w:r w:rsidRPr="00F94C31">
        <w:rPr>
          <w:rFonts w:ascii="Times New Roman" w:hAnsi="Times New Roman" w:cs="Times New Roman"/>
        </w:rPr>
        <w:t>5mg/</w:t>
      </w:r>
      <w:r w:rsidR="00687161" w:rsidRPr="00F94C31">
        <w:rPr>
          <w:rFonts w:ascii="Times New Roman" w:hAnsi="Times New Roman" w:cs="Times New Roman"/>
        </w:rPr>
        <w:t>kg,</w:t>
      </w:r>
      <w:r w:rsidR="00687161">
        <w:rPr>
          <w:rFonts w:ascii="Times New Roman" w:hAnsi="Times New Roman" w:cs="Times New Roman"/>
        </w:rPr>
        <w:t xml:space="preserve"> todos </w:t>
      </w:r>
      <w:r w:rsidR="00663782">
        <w:rPr>
          <w:rFonts w:ascii="Times New Roman" w:hAnsi="Times New Roman" w:cs="Times New Roman"/>
        </w:rPr>
        <w:t>SID</w:t>
      </w:r>
      <w:r w:rsidRPr="00F94C31">
        <w:rPr>
          <w:rFonts w:ascii="Times New Roman" w:hAnsi="Times New Roman" w:cs="Times New Roman"/>
        </w:rPr>
        <w:t xml:space="preserve"> por sete dia</w:t>
      </w:r>
      <w:r w:rsidR="00D54E0C" w:rsidRPr="00F94C31">
        <w:rPr>
          <w:rFonts w:ascii="Times New Roman" w:hAnsi="Times New Roman" w:cs="Times New Roman"/>
        </w:rPr>
        <w:t>s</w:t>
      </w:r>
      <w:r w:rsidR="0045545B" w:rsidRPr="00F94C31">
        <w:rPr>
          <w:rFonts w:ascii="Times New Roman" w:hAnsi="Times New Roman" w:cs="Times New Roman"/>
        </w:rPr>
        <w:t xml:space="preserve"> via intramuscular</w:t>
      </w:r>
      <w:r w:rsidR="00BC2905">
        <w:rPr>
          <w:rFonts w:ascii="Times New Roman" w:hAnsi="Times New Roman" w:cs="Times New Roman"/>
        </w:rPr>
        <w:t>.</w:t>
      </w:r>
      <w:r w:rsidR="00687161">
        <w:rPr>
          <w:rFonts w:ascii="Times New Roman" w:hAnsi="Times New Roman" w:cs="Times New Roman"/>
        </w:rPr>
        <w:t xml:space="preserve"> </w:t>
      </w:r>
      <w:r w:rsidRPr="00F94C31">
        <w:rPr>
          <w:rFonts w:ascii="Times New Roman" w:hAnsi="Times New Roman" w:cs="Times New Roman"/>
        </w:rPr>
        <w:t xml:space="preserve">Para analgesia, utilizou-se cloridrato de </w:t>
      </w:r>
      <w:proofErr w:type="spellStart"/>
      <w:r w:rsidRPr="00F94C31">
        <w:rPr>
          <w:rFonts w:ascii="Times New Roman" w:hAnsi="Times New Roman" w:cs="Times New Roman"/>
        </w:rPr>
        <w:t>tramadol</w:t>
      </w:r>
      <w:proofErr w:type="spellEnd"/>
      <w:r w:rsidRPr="00F94C31">
        <w:rPr>
          <w:rFonts w:ascii="Times New Roman" w:hAnsi="Times New Roman" w:cs="Times New Roman"/>
        </w:rPr>
        <w:t xml:space="preserve"> 3 mg/kg, e benzodiazepínico</w:t>
      </w:r>
      <w:r w:rsidR="00687161">
        <w:rPr>
          <w:rFonts w:ascii="Times New Roman" w:hAnsi="Times New Roman" w:cs="Times New Roman"/>
        </w:rPr>
        <w:t xml:space="preserve"> - </w:t>
      </w:r>
      <w:proofErr w:type="spellStart"/>
      <w:r w:rsidR="00687161">
        <w:rPr>
          <w:rFonts w:ascii="Times New Roman" w:hAnsi="Times New Roman" w:cs="Times New Roman"/>
        </w:rPr>
        <w:t>d</w:t>
      </w:r>
      <w:r w:rsidRPr="000D55B8">
        <w:rPr>
          <w:rFonts w:ascii="Times New Roman" w:hAnsi="Times New Roman" w:cs="Times New Roman"/>
          <w:color w:val="000000" w:themeColor="text1"/>
        </w:rPr>
        <w:t>iazepa</w:t>
      </w:r>
      <w:r w:rsidR="00012862" w:rsidRPr="000D55B8">
        <w:rPr>
          <w:rFonts w:ascii="Times New Roman" w:hAnsi="Times New Roman" w:cs="Times New Roman"/>
          <w:color w:val="000000" w:themeColor="text1"/>
        </w:rPr>
        <w:t>m</w:t>
      </w:r>
      <w:proofErr w:type="spellEnd"/>
      <w:r w:rsidR="00A07A0D">
        <w:rPr>
          <w:rFonts w:ascii="Times New Roman" w:hAnsi="Times New Roman" w:cs="Times New Roman"/>
          <w:color w:val="000000" w:themeColor="text1"/>
        </w:rPr>
        <w:t xml:space="preserve"> </w:t>
      </w:r>
      <w:r w:rsidRPr="000D55B8">
        <w:rPr>
          <w:rFonts w:ascii="Times New Roman" w:hAnsi="Times New Roman" w:cs="Times New Roman"/>
          <w:color w:val="000000" w:themeColor="text1"/>
        </w:rPr>
        <w:t>1</w:t>
      </w:r>
      <w:r w:rsidRPr="00C91344">
        <w:rPr>
          <w:rFonts w:ascii="Times New Roman" w:hAnsi="Times New Roman" w:cs="Times New Roman"/>
        </w:rPr>
        <w:t xml:space="preserve"> mg/kg,</w:t>
      </w:r>
      <w:r w:rsidR="004662BE">
        <w:rPr>
          <w:rFonts w:ascii="Times New Roman" w:hAnsi="Times New Roman" w:cs="Times New Roman"/>
        </w:rPr>
        <w:t xml:space="preserve"> </w:t>
      </w:r>
      <w:r w:rsidR="0045545B" w:rsidRPr="00892EF9">
        <w:rPr>
          <w:rFonts w:ascii="Times New Roman" w:hAnsi="Times New Roman" w:cs="Times New Roman"/>
        </w:rPr>
        <w:t xml:space="preserve">ambos </w:t>
      </w:r>
      <w:r w:rsidR="003D34AD">
        <w:rPr>
          <w:rFonts w:ascii="Times New Roman" w:hAnsi="Times New Roman" w:cs="Times New Roman"/>
        </w:rPr>
        <w:t xml:space="preserve">por </w:t>
      </w:r>
      <w:r w:rsidR="003D34AD" w:rsidRPr="00892EF9">
        <w:rPr>
          <w:rFonts w:ascii="Times New Roman" w:hAnsi="Times New Roman" w:cs="Times New Roman"/>
        </w:rPr>
        <w:t>via</w:t>
      </w:r>
      <w:r w:rsidRPr="00892EF9">
        <w:rPr>
          <w:rFonts w:ascii="Times New Roman" w:hAnsi="Times New Roman" w:cs="Times New Roman"/>
        </w:rPr>
        <w:t xml:space="preserve"> intramuscular</w:t>
      </w:r>
      <w:r w:rsidR="005B1474">
        <w:rPr>
          <w:rFonts w:ascii="Times New Roman" w:hAnsi="Times New Roman" w:cs="Times New Roman"/>
        </w:rPr>
        <w:t>,</w:t>
      </w:r>
      <w:r w:rsidR="006022BF">
        <w:rPr>
          <w:rFonts w:ascii="Times New Roman" w:hAnsi="Times New Roman" w:cs="Times New Roman"/>
        </w:rPr>
        <w:t xml:space="preserve"> além disso, também foi realizada </w:t>
      </w:r>
      <w:r w:rsidRPr="00892EF9">
        <w:rPr>
          <w:rFonts w:ascii="Times New Roman" w:hAnsi="Times New Roman" w:cs="Times New Roman"/>
        </w:rPr>
        <w:t>a limpeza e curativo oclusivo das lesões</w:t>
      </w:r>
      <w:ins w:id="12" w:author="Yrochy Saldanha" w:date="2025-08-15T20:37:00Z">
        <w:r w:rsidR="00EC6434">
          <w:rPr>
            <w:rFonts w:ascii="Times New Roman" w:hAnsi="Times New Roman" w:cs="Times New Roman"/>
          </w:rPr>
          <w:t xml:space="preserve"> </w:t>
        </w:r>
      </w:ins>
      <w:r w:rsidRPr="00892EF9">
        <w:rPr>
          <w:rFonts w:ascii="Times New Roman" w:hAnsi="Times New Roman" w:cs="Times New Roman"/>
        </w:rPr>
        <w:t>com uso de solução salina (NaCl 0,9%) e pomada antibiót</w:t>
      </w:r>
      <w:r w:rsidR="00FA118D">
        <w:rPr>
          <w:rFonts w:ascii="Times New Roman" w:hAnsi="Times New Roman" w:cs="Times New Roman"/>
        </w:rPr>
        <w:t>ico á</w:t>
      </w:r>
      <w:r w:rsidR="00C75540">
        <w:rPr>
          <w:rFonts w:ascii="Times New Roman" w:hAnsi="Times New Roman" w:cs="Times New Roman"/>
        </w:rPr>
        <w:t xml:space="preserve"> </w:t>
      </w:r>
      <w:r w:rsidR="00F05954">
        <w:rPr>
          <w:rFonts w:ascii="Times New Roman" w:hAnsi="Times New Roman" w:cs="Times New Roman"/>
        </w:rPr>
        <w:t xml:space="preserve">base de </w:t>
      </w:r>
      <w:r w:rsidR="00036AD3" w:rsidRPr="00892EF9">
        <w:rPr>
          <w:rFonts w:ascii="Times New Roman" w:hAnsi="Times New Roman" w:cs="Times New Roman"/>
        </w:rPr>
        <w:t>sulfanilamida</w:t>
      </w:r>
      <w:r w:rsidR="00341256">
        <w:rPr>
          <w:rFonts w:ascii="Times New Roman" w:hAnsi="Times New Roman" w:cs="Times New Roman"/>
        </w:rPr>
        <w:t>,</w:t>
      </w:r>
      <w:r w:rsidR="008A3890">
        <w:rPr>
          <w:rFonts w:ascii="Times New Roman" w:hAnsi="Times New Roman" w:cs="Times New Roman"/>
        </w:rPr>
        <w:t xml:space="preserve"> </w:t>
      </w:r>
      <w:r w:rsidR="00341256">
        <w:rPr>
          <w:rFonts w:ascii="Times New Roman" w:hAnsi="Times New Roman" w:cs="Times New Roman"/>
        </w:rPr>
        <w:t>BID</w:t>
      </w:r>
      <w:r w:rsidR="00036AD3">
        <w:rPr>
          <w:rFonts w:ascii="Times New Roman" w:hAnsi="Times New Roman" w:cs="Times New Roman"/>
        </w:rPr>
        <w:t xml:space="preserve">. </w:t>
      </w:r>
      <w:r w:rsidR="001032F0">
        <w:rPr>
          <w:rFonts w:ascii="Times New Roman" w:hAnsi="Times New Roman" w:cs="Times New Roman"/>
        </w:rPr>
        <w:t xml:space="preserve">O animal permaneceu 20 dias internado </w:t>
      </w:r>
      <w:r w:rsidR="006177B6">
        <w:rPr>
          <w:rFonts w:ascii="Times New Roman" w:hAnsi="Times New Roman" w:cs="Times New Roman"/>
        </w:rPr>
        <w:t>sendo submetido</w:t>
      </w:r>
      <w:r w:rsidR="008B3031">
        <w:rPr>
          <w:rFonts w:ascii="Times New Roman" w:hAnsi="Times New Roman" w:cs="Times New Roman"/>
        </w:rPr>
        <w:t xml:space="preserve"> </w:t>
      </w:r>
      <w:r w:rsidR="003D34AD">
        <w:rPr>
          <w:rFonts w:ascii="Times New Roman" w:hAnsi="Times New Roman" w:cs="Times New Roman"/>
        </w:rPr>
        <w:t xml:space="preserve">a </w:t>
      </w:r>
      <w:r w:rsidR="008B3031">
        <w:rPr>
          <w:rFonts w:ascii="Times New Roman" w:hAnsi="Times New Roman" w:cs="Times New Roman"/>
        </w:rPr>
        <w:t>administração compulsória de alimento</w:t>
      </w:r>
      <w:r w:rsidR="00EF74CD">
        <w:rPr>
          <w:rFonts w:ascii="Times New Roman" w:hAnsi="Times New Roman" w:cs="Times New Roman"/>
        </w:rPr>
        <w:t xml:space="preserve"> pastoso</w:t>
      </w:r>
      <w:r w:rsidR="008B3031">
        <w:rPr>
          <w:rFonts w:ascii="Times New Roman" w:hAnsi="Times New Roman" w:cs="Times New Roman"/>
        </w:rPr>
        <w:t xml:space="preserve"> e água </w:t>
      </w:r>
      <w:r w:rsidR="00425F91">
        <w:rPr>
          <w:rFonts w:ascii="Times New Roman" w:hAnsi="Times New Roman" w:cs="Times New Roman"/>
        </w:rPr>
        <w:t>por via oral</w:t>
      </w:r>
      <w:r w:rsidR="001032F0">
        <w:rPr>
          <w:rFonts w:ascii="Times New Roman" w:hAnsi="Times New Roman" w:cs="Times New Roman"/>
        </w:rPr>
        <w:t>, cinco vezes ao dia</w:t>
      </w:r>
      <w:r w:rsidR="003D34AD">
        <w:rPr>
          <w:rFonts w:ascii="Times New Roman" w:hAnsi="Times New Roman" w:cs="Times New Roman"/>
        </w:rPr>
        <w:t xml:space="preserve">. </w:t>
      </w:r>
      <w:r w:rsidR="00400F16">
        <w:rPr>
          <w:rFonts w:ascii="Times New Roman" w:hAnsi="Times New Roman" w:cs="Times New Roman"/>
        </w:rPr>
        <w:t>Para</w:t>
      </w:r>
      <w:r w:rsidR="00866EE9">
        <w:rPr>
          <w:rFonts w:ascii="Times New Roman" w:hAnsi="Times New Roman" w:cs="Times New Roman"/>
        </w:rPr>
        <w:t xml:space="preserve"> a reabilitação</w:t>
      </w:r>
      <w:r w:rsidR="00906BF5">
        <w:rPr>
          <w:rFonts w:ascii="Times New Roman" w:hAnsi="Times New Roman" w:cs="Times New Roman"/>
        </w:rPr>
        <w:t xml:space="preserve"> da</w:t>
      </w:r>
      <w:r w:rsidR="001D62D5">
        <w:rPr>
          <w:rFonts w:ascii="Times New Roman" w:hAnsi="Times New Roman" w:cs="Times New Roman"/>
        </w:rPr>
        <w:t xml:space="preserve"> paresia dos membros </w:t>
      </w:r>
      <w:r w:rsidR="00C75540">
        <w:rPr>
          <w:rFonts w:ascii="Times New Roman" w:hAnsi="Times New Roman" w:cs="Times New Roman"/>
        </w:rPr>
        <w:t>torácicos</w:t>
      </w:r>
      <w:r w:rsidR="001D62D5">
        <w:rPr>
          <w:rFonts w:ascii="Times New Roman" w:hAnsi="Times New Roman" w:cs="Times New Roman"/>
        </w:rPr>
        <w:t xml:space="preserve"> e </w:t>
      </w:r>
      <w:r w:rsidR="00E21F92">
        <w:rPr>
          <w:rFonts w:ascii="Times New Roman" w:hAnsi="Times New Roman" w:cs="Times New Roman"/>
        </w:rPr>
        <w:t>pélvicos</w:t>
      </w:r>
      <w:r w:rsidR="00906BF5">
        <w:rPr>
          <w:rFonts w:ascii="Times New Roman" w:hAnsi="Times New Roman" w:cs="Times New Roman"/>
        </w:rPr>
        <w:t xml:space="preserve"> </w:t>
      </w:r>
      <w:r w:rsidR="00165FFF">
        <w:rPr>
          <w:rFonts w:ascii="Times New Roman" w:hAnsi="Times New Roman" w:cs="Times New Roman"/>
        </w:rPr>
        <w:t>foram realizadas</w:t>
      </w:r>
      <w:r w:rsidR="005F41E4">
        <w:rPr>
          <w:rFonts w:ascii="Times New Roman" w:hAnsi="Times New Roman" w:cs="Times New Roman"/>
        </w:rPr>
        <w:t xml:space="preserve"> </w:t>
      </w:r>
      <w:r w:rsidRPr="00892EF9">
        <w:rPr>
          <w:rFonts w:ascii="Times New Roman" w:hAnsi="Times New Roman" w:cs="Times New Roman"/>
        </w:rPr>
        <w:t xml:space="preserve">18 sessões associadas a administração de sete doses de </w:t>
      </w:r>
      <w:proofErr w:type="spellStart"/>
      <w:r w:rsidR="00F3098B">
        <w:rPr>
          <w:rFonts w:ascii="Times New Roman" w:hAnsi="Times New Roman" w:cs="Times New Roman"/>
        </w:rPr>
        <w:t>d</w:t>
      </w:r>
      <w:r w:rsidRPr="00892EF9">
        <w:rPr>
          <w:rFonts w:ascii="Times New Roman" w:hAnsi="Times New Roman" w:cs="Times New Roman"/>
        </w:rPr>
        <w:t>exa-citoneurin</w:t>
      </w:r>
      <w:proofErr w:type="spellEnd"/>
      <w:r w:rsidR="00687161" w:rsidRPr="00F94C31">
        <w:rPr>
          <w:rFonts w:ascii="Times New Roman" w:hAnsi="Times New Roman" w:cs="Times New Roman"/>
        </w:rPr>
        <w:t>®</w:t>
      </w:r>
      <w:r w:rsidRPr="00892EF9">
        <w:rPr>
          <w:rFonts w:ascii="Times New Roman" w:hAnsi="Times New Roman" w:cs="Times New Roman"/>
        </w:rPr>
        <w:t xml:space="preserve"> 0,1 mg/kg, uma vez ao dia</w:t>
      </w:r>
      <w:r w:rsidR="0045545B" w:rsidRPr="00892EF9">
        <w:rPr>
          <w:rFonts w:ascii="Times New Roman" w:hAnsi="Times New Roman" w:cs="Times New Roman"/>
        </w:rPr>
        <w:t xml:space="preserve"> por </w:t>
      </w:r>
      <w:del w:id="13" w:author="Yrochy Saldanha" w:date="2025-08-15T20:38:00Z">
        <w:r w:rsidR="0045545B" w:rsidRPr="00892EF9" w:rsidDel="00EC6434">
          <w:rPr>
            <w:rFonts w:ascii="Times New Roman" w:hAnsi="Times New Roman" w:cs="Times New Roman"/>
          </w:rPr>
          <w:delText xml:space="preserve">via </w:delText>
        </w:r>
        <w:r w:rsidRPr="00892EF9" w:rsidDel="00EC6434">
          <w:rPr>
            <w:rFonts w:ascii="Times New Roman" w:hAnsi="Times New Roman" w:cs="Times New Roman"/>
          </w:rPr>
          <w:delText xml:space="preserve"> intramuscular</w:delText>
        </w:r>
      </w:del>
      <w:ins w:id="14" w:author="Yrochy Saldanha" w:date="2025-08-15T20:38:00Z">
        <w:r w:rsidR="00EC6434" w:rsidRPr="00892EF9">
          <w:rPr>
            <w:rFonts w:ascii="Times New Roman" w:hAnsi="Times New Roman" w:cs="Times New Roman"/>
          </w:rPr>
          <w:t>via intramuscular</w:t>
        </w:r>
      </w:ins>
      <w:r w:rsidRPr="00892EF9">
        <w:rPr>
          <w:rFonts w:ascii="Times New Roman" w:hAnsi="Times New Roman" w:cs="Times New Roman"/>
        </w:rPr>
        <w:t xml:space="preserve"> com intervalo de dois dias entre as aplicações. </w:t>
      </w:r>
      <w:r w:rsidR="005E3957">
        <w:rPr>
          <w:rFonts w:ascii="Times New Roman" w:hAnsi="Times New Roman" w:cs="Times New Roman"/>
        </w:rPr>
        <w:t>Diante  d</w:t>
      </w:r>
      <w:r w:rsidR="005E4BC8">
        <w:rPr>
          <w:rFonts w:ascii="Times New Roman" w:hAnsi="Times New Roman" w:cs="Times New Roman"/>
        </w:rPr>
        <w:t>a  conduta realizada pode-se con</w:t>
      </w:r>
      <w:r w:rsidR="001F4457">
        <w:rPr>
          <w:rFonts w:ascii="Times New Roman" w:hAnsi="Times New Roman" w:cs="Times New Roman"/>
        </w:rPr>
        <w:t>c</w:t>
      </w:r>
      <w:r w:rsidR="005E4BC8">
        <w:rPr>
          <w:rFonts w:ascii="Times New Roman" w:hAnsi="Times New Roman" w:cs="Times New Roman"/>
        </w:rPr>
        <w:t xml:space="preserve">luir </w:t>
      </w:r>
      <w:r w:rsidR="009F6981">
        <w:rPr>
          <w:rFonts w:ascii="Times New Roman" w:hAnsi="Times New Roman" w:cs="Times New Roman"/>
        </w:rPr>
        <w:t xml:space="preserve">que a abordagem terapêutica realizada </w:t>
      </w:r>
      <w:r w:rsidRPr="00892EF9">
        <w:rPr>
          <w:rFonts w:ascii="Times New Roman" w:hAnsi="Times New Roman" w:cs="Times New Roman"/>
        </w:rPr>
        <w:t xml:space="preserve">foi </w:t>
      </w:r>
      <w:r w:rsidR="003A4D39">
        <w:rPr>
          <w:rFonts w:ascii="Times New Roman" w:hAnsi="Times New Roman" w:cs="Times New Roman"/>
        </w:rPr>
        <w:t>bem sucedida</w:t>
      </w:r>
      <w:r w:rsidR="0031741E">
        <w:rPr>
          <w:rFonts w:ascii="Times New Roman" w:hAnsi="Times New Roman" w:cs="Times New Roman"/>
        </w:rPr>
        <w:t xml:space="preserve"> devolvendo qualidade de  vida </w:t>
      </w:r>
      <w:r w:rsidR="009356CD">
        <w:rPr>
          <w:rFonts w:ascii="Times New Roman" w:hAnsi="Times New Roman" w:cs="Times New Roman"/>
        </w:rPr>
        <w:t>ao</w:t>
      </w:r>
      <w:r w:rsidR="00012965">
        <w:rPr>
          <w:rFonts w:ascii="Times New Roman" w:hAnsi="Times New Roman" w:cs="Times New Roman"/>
        </w:rPr>
        <w:t xml:space="preserve"> </w:t>
      </w:r>
      <w:r w:rsidR="009356CD">
        <w:rPr>
          <w:rFonts w:ascii="Times New Roman" w:hAnsi="Times New Roman" w:cs="Times New Roman"/>
        </w:rPr>
        <w:t>animal, que nã</w:t>
      </w:r>
      <w:r w:rsidR="00012965">
        <w:rPr>
          <w:rFonts w:ascii="Times New Roman" w:hAnsi="Times New Roman" w:cs="Times New Roman"/>
        </w:rPr>
        <w:t>o teve</w:t>
      </w:r>
      <w:r w:rsidR="005F41E4">
        <w:rPr>
          <w:rFonts w:ascii="Times New Roman" w:hAnsi="Times New Roman" w:cs="Times New Roman"/>
        </w:rPr>
        <w:t xml:space="preserve"> nenhuma</w:t>
      </w:r>
      <w:r w:rsidR="00012965">
        <w:rPr>
          <w:rFonts w:ascii="Times New Roman" w:hAnsi="Times New Roman" w:cs="Times New Roman"/>
        </w:rPr>
        <w:t xml:space="preserve"> </w:t>
      </w:r>
      <w:r w:rsidR="00681833">
        <w:rPr>
          <w:rFonts w:ascii="Times New Roman" w:hAnsi="Times New Roman" w:cs="Times New Roman"/>
        </w:rPr>
        <w:t>sequela</w:t>
      </w:r>
      <w:r w:rsidR="005F41E4">
        <w:rPr>
          <w:rFonts w:ascii="Times New Roman" w:hAnsi="Times New Roman" w:cs="Times New Roman"/>
        </w:rPr>
        <w:t xml:space="preserve"> </w:t>
      </w:r>
      <w:r w:rsidR="0031741E">
        <w:rPr>
          <w:rFonts w:ascii="Times New Roman" w:hAnsi="Times New Roman" w:cs="Times New Roman"/>
        </w:rPr>
        <w:t>neurológica</w:t>
      </w:r>
      <w:r w:rsidR="00681833">
        <w:rPr>
          <w:rFonts w:ascii="Times New Roman" w:hAnsi="Times New Roman" w:cs="Times New Roman"/>
        </w:rPr>
        <w:t xml:space="preserve"> e física</w:t>
      </w:r>
      <w:r w:rsidR="003A4CF3">
        <w:rPr>
          <w:rFonts w:ascii="Times New Roman" w:hAnsi="Times New Roman" w:cs="Times New Roman"/>
        </w:rPr>
        <w:t>. A</w:t>
      </w:r>
      <w:r w:rsidRPr="00892EF9">
        <w:rPr>
          <w:rFonts w:ascii="Times New Roman" w:hAnsi="Times New Roman" w:cs="Times New Roman"/>
        </w:rPr>
        <w:t xml:space="preserve"> boa relação médico e paciente</w:t>
      </w:r>
      <w:r w:rsidR="00B22CAA">
        <w:rPr>
          <w:rFonts w:ascii="Times New Roman" w:hAnsi="Times New Roman" w:cs="Times New Roman"/>
        </w:rPr>
        <w:t xml:space="preserve"> </w:t>
      </w:r>
      <w:r w:rsidRPr="00892EF9">
        <w:rPr>
          <w:rFonts w:ascii="Times New Roman" w:hAnsi="Times New Roman" w:cs="Times New Roman"/>
        </w:rPr>
        <w:t xml:space="preserve">proporcionou </w:t>
      </w:r>
      <w:r w:rsidR="00437B04">
        <w:rPr>
          <w:rFonts w:ascii="Times New Roman" w:hAnsi="Times New Roman" w:cs="Times New Roman"/>
        </w:rPr>
        <w:t>um</w:t>
      </w:r>
      <w:r w:rsidR="001F4457">
        <w:rPr>
          <w:rFonts w:ascii="Times New Roman" w:hAnsi="Times New Roman" w:cs="Times New Roman"/>
        </w:rPr>
        <w:t xml:space="preserve"> </w:t>
      </w:r>
      <w:r w:rsidRPr="00892EF9">
        <w:rPr>
          <w:rFonts w:ascii="Times New Roman" w:hAnsi="Times New Roman" w:cs="Times New Roman"/>
        </w:rPr>
        <w:t xml:space="preserve">manejo </w:t>
      </w:r>
      <w:r w:rsidRPr="00892EF9">
        <w:rPr>
          <w:rFonts w:ascii="Times New Roman" w:hAnsi="Times New Roman" w:cs="Times New Roman"/>
        </w:rPr>
        <w:lastRenderedPageBreak/>
        <w:t xml:space="preserve">humanitário para a sua reabilitação. Após obter total melhora em seu quadro, a paciente foi introduzida ao  recinto com as demais </w:t>
      </w:r>
      <w:r w:rsidR="003A4CF3">
        <w:rPr>
          <w:rFonts w:ascii="Times New Roman" w:hAnsi="Times New Roman" w:cs="Times New Roman"/>
        </w:rPr>
        <w:t>espécimes</w:t>
      </w:r>
      <w:r w:rsidRPr="00892EF9">
        <w:rPr>
          <w:rFonts w:ascii="Times New Roman" w:hAnsi="Times New Roman" w:cs="Times New Roman"/>
        </w:rPr>
        <w:t>.</w:t>
      </w:r>
    </w:p>
    <w:p w14:paraId="7BA4E3AA" w14:textId="77777777" w:rsidR="00084DB9" w:rsidRDefault="00084DB9" w:rsidP="00084DB9">
      <w:pPr>
        <w:rPr>
          <w:rFonts w:ascii="Times New Roman" w:hAnsi="Times New Roman" w:cs="Times New Roman"/>
        </w:rPr>
      </w:pPr>
      <w:r w:rsidRPr="00213957">
        <w:rPr>
          <w:rFonts w:ascii="Times New Roman" w:hAnsi="Times New Roman" w:cs="Times New Roman"/>
        </w:rPr>
        <w:t>Palavra- chave: primatas; reabilitação; eletrochoque; animais selvagens.</w:t>
      </w:r>
    </w:p>
    <w:p w14:paraId="022DD5BD" w14:textId="77777777" w:rsidR="00D17AE0" w:rsidRDefault="00D17AE0" w:rsidP="00084DB9">
      <w:pPr>
        <w:rPr>
          <w:rFonts w:ascii="Times New Roman" w:hAnsi="Times New Roman" w:cs="Times New Roman"/>
        </w:rPr>
      </w:pPr>
    </w:p>
    <w:p w14:paraId="7FBEF694" w14:textId="3488E109" w:rsidR="00084DB9" w:rsidRPr="00084DB9" w:rsidRDefault="00084DB9" w:rsidP="00084DB9">
      <w:pPr>
        <w:rPr>
          <w:rFonts w:ascii="Times New Roman" w:hAnsi="Times New Roman" w:cs="Times New Roman"/>
          <w:b/>
          <w:bCs/>
        </w:rPr>
      </w:pPr>
      <w:r w:rsidRPr="00084DB9">
        <w:rPr>
          <w:rFonts w:ascii="Times New Roman" w:hAnsi="Times New Roman" w:cs="Times New Roman"/>
          <w:b/>
          <w:bCs/>
        </w:rPr>
        <w:t>REFERENCIAS: </w:t>
      </w:r>
    </w:p>
    <w:p w14:paraId="5C06757D" w14:textId="77777777" w:rsidR="00084DB9" w:rsidRPr="00213957" w:rsidRDefault="00084DB9" w:rsidP="00084DB9">
      <w:pPr>
        <w:rPr>
          <w:rFonts w:ascii="Times New Roman" w:hAnsi="Times New Roman" w:cs="Times New Roman"/>
        </w:rPr>
      </w:pPr>
      <w:r w:rsidRPr="00213957">
        <w:rPr>
          <w:rFonts w:ascii="Times New Roman" w:hAnsi="Times New Roman" w:cs="Times New Roman"/>
        </w:rPr>
        <w:t xml:space="preserve">RODRIGUES, Rogério </w:t>
      </w:r>
      <w:proofErr w:type="spellStart"/>
      <w:r w:rsidRPr="00213957">
        <w:rPr>
          <w:rFonts w:ascii="Times New Roman" w:hAnsi="Times New Roman" w:cs="Times New Roman"/>
        </w:rPr>
        <w:t>Antonio</w:t>
      </w:r>
      <w:proofErr w:type="spellEnd"/>
      <w:r w:rsidRPr="00213957">
        <w:rPr>
          <w:rFonts w:ascii="Times New Roman" w:hAnsi="Times New Roman" w:cs="Times New Roman"/>
        </w:rPr>
        <w:t xml:space="preserve"> Ribeiro et al. </w:t>
      </w:r>
      <w:r w:rsidRPr="00213957">
        <w:rPr>
          <w:rFonts w:ascii="Times New Roman" w:hAnsi="Times New Roman" w:cs="Times New Roman"/>
          <w:lang w:val="en-US"/>
        </w:rPr>
        <w:t xml:space="preserve">Histopathological aspects of the </w:t>
      </w:r>
      <w:r w:rsidRPr="00213957">
        <w:rPr>
          <w:rFonts w:ascii="Times New Roman" w:hAnsi="Times New Roman" w:cs="Times New Roman"/>
          <w:color w:val="000000" w:themeColor="text1"/>
          <w:lang w:val="en-US"/>
        </w:rPr>
        <w:t xml:space="preserve">relationship Saimiri </w:t>
      </w:r>
      <w:proofErr w:type="spellStart"/>
      <w:r w:rsidRPr="00213957">
        <w:rPr>
          <w:rFonts w:ascii="Times New Roman" w:hAnsi="Times New Roman" w:cs="Times New Roman"/>
          <w:color w:val="000000" w:themeColor="text1"/>
          <w:lang w:val="en-US"/>
        </w:rPr>
        <w:t>sciureus</w:t>
      </w:r>
      <w:proofErr w:type="spellEnd"/>
      <w:r w:rsidRPr="00213957">
        <w:rPr>
          <w:rFonts w:ascii="Times New Roman" w:hAnsi="Times New Roman" w:cs="Times New Roman"/>
          <w:color w:val="000000" w:themeColor="text1"/>
          <w:lang w:val="en-US"/>
        </w:rPr>
        <w:t xml:space="preserve"> × </w:t>
      </w:r>
      <w:proofErr w:type="spellStart"/>
      <w:r w:rsidRPr="00213957">
        <w:rPr>
          <w:rFonts w:ascii="Times New Roman" w:hAnsi="Times New Roman" w:cs="Times New Roman"/>
          <w:color w:val="000000" w:themeColor="text1"/>
          <w:lang w:val="en-US"/>
        </w:rPr>
        <w:t>Prosthenorchis</w:t>
      </w:r>
      <w:proofErr w:type="spellEnd"/>
      <w:r w:rsidRPr="00213957">
        <w:rPr>
          <w:rFonts w:ascii="Times New Roman" w:hAnsi="Times New Roman" w:cs="Times New Roman"/>
          <w:color w:val="000000" w:themeColor="text1"/>
          <w:lang w:val="en-US"/>
        </w:rPr>
        <w:t xml:space="preserve"> elegans (</w:t>
      </w:r>
      <w:proofErr w:type="spellStart"/>
      <w:r w:rsidRPr="00213957">
        <w:rPr>
          <w:rFonts w:ascii="Times New Roman" w:hAnsi="Times New Roman" w:cs="Times New Roman"/>
          <w:color w:val="000000" w:themeColor="text1"/>
          <w:lang w:val="en-US"/>
        </w:rPr>
        <w:t>Acanthocephala</w:t>
      </w:r>
      <w:proofErr w:type="spellEnd"/>
      <w:r w:rsidRPr="00213957">
        <w:rPr>
          <w:rFonts w:ascii="Times New Roman" w:hAnsi="Times New Roman" w:cs="Times New Roman"/>
          <w:color w:val="000000" w:themeColor="text1"/>
          <w:lang w:val="en-US"/>
        </w:rPr>
        <w:t>) in a preserved environment of an urban rainforest fragment. </w:t>
      </w:r>
      <w:r w:rsidRPr="00213957">
        <w:rPr>
          <w:rFonts w:ascii="Times New Roman" w:hAnsi="Times New Roman" w:cs="Times New Roman"/>
          <w:b/>
          <w:bCs/>
          <w:color w:val="000000" w:themeColor="text1"/>
        </w:rPr>
        <w:t>Revista Brasileira de Parasitologia Veterinária</w:t>
      </w:r>
      <w:r w:rsidRPr="00213957">
        <w:rPr>
          <w:rFonts w:ascii="Times New Roman" w:hAnsi="Times New Roman" w:cs="Times New Roman"/>
          <w:color w:val="000000" w:themeColor="text1"/>
        </w:rPr>
        <w:t xml:space="preserve">, v. 34, n. 1, p. e021824, 2025. Disponível em: </w:t>
      </w:r>
      <w:hyperlink r:id="rId11" w:history="1">
        <w:r w:rsidRPr="0021395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https://www.scielo.br/j/rbpv/a/VCYymnWcjKFxqpVwJWXwjxJ/?format=pdf&amp;lang=en</w:t>
        </w:r>
      </w:hyperlink>
      <w:r w:rsidRPr="00213957">
        <w:rPr>
          <w:rFonts w:ascii="Times New Roman" w:hAnsi="Times New Roman" w:cs="Times New Roman"/>
          <w:color w:val="000000" w:themeColor="text1"/>
        </w:rPr>
        <w:t>. Acesso em: 16 jun. 2025. </w:t>
      </w:r>
    </w:p>
    <w:p w14:paraId="523106C5" w14:textId="5526D2B4" w:rsidR="00F23383" w:rsidRPr="00084DB9" w:rsidRDefault="00F23383" w:rsidP="00084DB9"/>
    <w:sectPr w:rsidR="00F23383" w:rsidRPr="00084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Louysse helene monteiro" w:date="2025-08-11T20:50:00Z" w:initials="Lm">
    <w:p w14:paraId="4F5A6C7F" w14:textId="090F1780" w:rsidR="003065F0" w:rsidRDefault="003065F0" w:rsidP="003065F0">
      <w:pPr>
        <w:pStyle w:val="Textodecomentrio"/>
      </w:pPr>
      <w:r>
        <w:rPr>
          <w:rStyle w:val="Refdecomentrio"/>
        </w:rPr>
        <w:annotationRef/>
      </w:r>
      <w:r>
        <w:t>Qual?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5A6C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D146A13" w16cex:dateUtc="2025-08-11T2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5A6C7F" w16cid:durableId="4D146A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0DBE" w14:textId="77777777" w:rsidR="00D25EBA" w:rsidRDefault="00D25EBA" w:rsidP="005442C1">
      <w:pPr>
        <w:spacing w:after="0" w:line="240" w:lineRule="auto"/>
      </w:pPr>
      <w:r>
        <w:separator/>
      </w:r>
    </w:p>
  </w:endnote>
  <w:endnote w:type="continuationSeparator" w:id="0">
    <w:p w14:paraId="429F3455" w14:textId="77777777" w:rsidR="00D25EBA" w:rsidRDefault="00D25EBA" w:rsidP="0054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5F9C" w14:textId="77777777" w:rsidR="00D25EBA" w:rsidRDefault="00D25EBA" w:rsidP="005442C1">
      <w:pPr>
        <w:spacing w:after="0" w:line="240" w:lineRule="auto"/>
      </w:pPr>
      <w:r>
        <w:separator/>
      </w:r>
    </w:p>
  </w:footnote>
  <w:footnote w:type="continuationSeparator" w:id="0">
    <w:p w14:paraId="334A850A" w14:textId="77777777" w:rsidR="00D25EBA" w:rsidRDefault="00D25EBA" w:rsidP="005442C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rochy Saldanha">
    <w15:presenceInfo w15:providerId="Windows Live" w15:userId="23ba1bcd4378f9bd"/>
  </w15:person>
  <w15:person w15:author="Louysse helene monteiro">
    <w15:presenceInfo w15:providerId="Windows Live" w15:userId="6ef1e30456cb6c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83"/>
    <w:rsid w:val="000118B2"/>
    <w:rsid w:val="00012862"/>
    <w:rsid w:val="00012965"/>
    <w:rsid w:val="00024DF0"/>
    <w:rsid w:val="000364E8"/>
    <w:rsid w:val="00036AD3"/>
    <w:rsid w:val="000405FD"/>
    <w:rsid w:val="00047147"/>
    <w:rsid w:val="00047709"/>
    <w:rsid w:val="00065E20"/>
    <w:rsid w:val="00065FEC"/>
    <w:rsid w:val="00081C97"/>
    <w:rsid w:val="00084DB9"/>
    <w:rsid w:val="00087F2C"/>
    <w:rsid w:val="00092588"/>
    <w:rsid w:val="000C5AF2"/>
    <w:rsid w:val="000D55B8"/>
    <w:rsid w:val="000F5FB8"/>
    <w:rsid w:val="00101308"/>
    <w:rsid w:val="001032F0"/>
    <w:rsid w:val="00110876"/>
    <w:rsid w:val="00114494"/>
    <w:rsid w:val="00114AEE"/>
    <w:rsid w:val="001224F6"/>
    <w:rsid w:val="0012751F"/>
    <w:rsid w:val="00142C89"/>
    <w:rsid w:val="00151497"/>
    <w:rsid w:val="0015164D"/>
    <w:rsid w:val="00160438"/>
    <w:rsid w:val="001639E8"/>
    <w:rsid w:val="00165FFF"/>
    <w:rsid w:val="00180168"/>
    <w:rsid w:val="00180752"/>
    <w:rsid w:val="001841BC"/>
    <w:rsid w:val="001852BF"/>
    <w:rsid w:val="001A22C9"/>
    <w:rsid w:val="001B0050"/>
    <w:rsid w:val="001B0B7C"/>
    <w:rsid w:val="001B6303"/>
    <w:rsid w:val="001D377F"/>
    <w:rsid w:val="001D62D5"/>
    <w:rsid w:val="001D7378"/>
    <w:rsid w:val="001E0D28"/>
    <w:rsid w:val="001F4457"/>
    <w:rsid w:val="0020104B"/>
    <w:rsid w:val="002028A4"/>
    <w:rsid w:val="00213957"/>
    <w:rsid w:val="00213B96"/>
    <w:rsid w:val="0022647D"/>
    <w:rsid w:val="00231326"/>
    <w:rsid w:val="00242060"/>
    <w:rsid w:val="00253283"/>
    <w:rsid w:val="00262F4B"/>
    <w:rsid w:val="0026512E"/>
    <w:rsid w:val="00267833"/>
    <w:rsid w:val="00280F86"/>
    <w:rsid w:val="00280FE6"/>
    <w:rsid w:val="002830E1"/>
    <w:rsid w:val="00291E65"/>
    <w:rsid w:val="002A4B5A"/>
    <w:rsid w:val="002A6B48"/>
    <w:rsid w:val="002B7192"/>
    <w:rsid w:val="002C1C22"/>
    <w:rsid w:val="002C575F"/>
    <w:rsid w:val="002C7C60"/>
    <w:rsid w:val="002D6BE4"/>
    <w:rsid w:val="002E2727"/>
    <w:rsid w:val="00303B30"/>
    <w:rsid w:val="003065F0"/>
    <w:rsid w:val="00306C55"/>
    <w:rsid w:val="00316090"/>
    <w:rsid w:val="0031741E"/>
    <w:rsid w:val="00320A18"/>
    <w:rsid w:val="0032263B"/>
    <w:rsid w:val="00330A5A"/>
    <w:rsid w:val="00341256"/>
    <w:rsid w:val="00342505"/>
    <w:rsid w:val="003437FB"/>
    <w:rsid w:val="00345B34"/>
    <w:rsid w:val="00347360"/>
    <w:rsid w:val="0035031B"/>
    <w:rsid w:val="00362F6D"/>
    <w:rsid w:val="00371514"/>
    <w:rsid w:val="003766AC"/>
    <w:rsid w:val="00377CA7"/>
    <w:rsid w:val="003A1DF9"/>
    <w:rsid w:val="003A2475"/>
    <w:rsid w:val="003A4CF3"/>
    <w:rsid w:val="003A4D39"/>
    <w:rsid w:val="003B5F6E"/>
    <w:rsid w:val="003D34AD"/>
    <w:rsid w:val="003D73A7"/>
    <w:rsid w:val="003E28FD"/>
    <w:rsid w:val="003E5BA4"/>
    <w:rsid w:val="003F37CB"/>
    <w:rsid w:val="00400F16"/>
    <w:rsid w:val="0040784A"/>
    <w:rsid w:val="00407DA2"/>
    <w:rsid w:val="00412199"/>
    <w:rsid w:val="00413F1C"/>
    <w:rsid w:val="00425F91"/>
    <w:rsid w:val="00437B04"/>
    <w:rsid w:val="00451FB3"/>
    <w:rsid w:val="004544BC"/>
    <w:rsid w:val="0045545B"/>
    <w:rsid w:val="004662BE"/>
    <w:rsid w:val="00467FDB"/>
    <w:rsid w:val="00476330"/>
    <w:rsid w:val="00487C1B"/>
    <w:rsid w:val="004A2F3C"/>
    <w:rsid w:val="004C1557"/>
    <w:rsid w:val="004C30F6"/>
    <w:rsid w:val="004F0FF7"/>
    <w:rsid w:val="0050291E"/>
    <w:rsid w:val="005248F6"/>
    <w:rsid w:val="0052500E"/>
    <w:rsid w:val="0053155B"/>
    <w:rsid w:val="00534BEC"/>
    <w:rsid w:val="005413C0"/>
    <w:rsid w:val="0054170B"/>
    <w:rsid w:val="005442C1"/>
    <w:rsid w:val="005733D2"/>
    <w:rsid w:val="00587A60"/>
    <w:rsid w:val="00592F4C"/>
    <w:rsid w:val="005A0A76"/>
    <w:rsid w:val="005A4451"/>
    <w:rsid w:val="005B1474"/>
    <w:rsid w:val="005B734F"/>
    <w:rsid w:val="005C1985"/>
    <w:rsid w:val="005C4F31"/>
    <w:rsid w:val="005E3957"/>
    <w:rsid w:val="005E4BC8"/>
    <w:rsid w:val="005E67F4"/>
    <w:rsid w:val="005F41E4"/>
    <w:rsid w:val="006022BF"/>
    <w:rsid w:val="00615EEE"/>
    <w:rsid w:val="006177B6"/>
    <w:rsid w:val="006221CC"/>
    <w:rsid w:val="0063508F"/>
    <w:rsid w:val="00642141"/>
    <w:rsid w:val="00650CCC"/>
    <w:rsid w:val="00651BE3"/>
    <w:rsid w:val="006607E3"/>
    <w:rsid w:val="0066214D"/>
    <w:rsid w:val="00663782"/>
    <w:rsid w:val="006706F1"/>
    <w:rsid w:val="00681833"/>
    <w:rsid w:val="00687161"/>
    <w:rsid w:val="006935D8"/>
    <w:rsid w:val="00693CB4"/>
    <w:rsid w:val="006A7922"/>
    <w:rsid w:val="006A7F5E"/>
    <w:rsid w:val="006C2054"/>
    <w:rsid w:val="006C304E"/>
    <w:rsid w:val="006E56B0"/>
    <w:rsid w:val="007232FF"/>
    <w:rsid w:val="00732CCF"/>
    <w:rsid w:val="007345D4"/>
    <w:rsid w:val="00740FF7"/>
    <w:rsid w:val="00756686"/>
    <w:rsid w:val="00757751"/>
    <w:rsid w:val="00761846"/>
    <w:rsid w:val="00770F95"/>
    <w:rsid w:val="0078486E"/>
    <w:rsid w:val="00790B2B"/>
    <w:rsid w:val="007C2CA3"/>
    <w:rsid w:val="007D4B42"/>
    <w:rsid w:val="007E0EEF"/>
    <w:rsid w:val="007E498D"/>
    <w:rsid w:val="00801C88"/>
    <w:rsid w:val="00810E65"/>
    <w:rsid w:val="00813A75"/>
    <w:rsid w:val="00843766"/>
    <w:rsid w:val="0085614C"/>
    <w:rsid w:val="00866EE9"/>
    <w:rsid w:val="00880C8D"/>
    <w:rsid w:val="00881688"/>
    <w:rsid w:val="00882B1F"/>
    <w:rsid w:val="00892EF9"/>
    <w:rsid w:val="00893C4A"/>
    <w:rsid w:val="00895988"/>
    <w:rsid w:val="00897453"/>
    <w:rsid w:val="008A3890"/>
    <w:rsid w:val="008B3031"/>
    <w:rsid w:val="008B4B98"/>
    <w:rsid w:val="008B6F0E"/>
    <w:rsid w:val="008C2D7F"/>
    <w:rsid w:val="008D39C4"/>
    <w:rsid w:val="008D5752"/>
    <w:rsid w:val="008F1513"/>
    <w:rsid w:val="008F2261"/>
    <w:rsid w:val="008F48AB"/>
    <w:rsid w:val="009031A2"/>
    <w:rsid w:val="00906BF5"/>
    <w:rsid w:val="009070A0"/>
    <w:rsid w:val="00927E8D"/>
    <w:rsid w:val="00931ECD"/>
    <w:rsid w:val="009356CD"/>
    <w:rsid w:val="009372A1"/>
    <w:rsid w:val="0094027A"/>
    <w:rsid w:val="00944205"/>
    <w:rsid w:val="00955FFF"/>
    <w:rsid w:val="009600B7"/>
    <w:rsid w:val="00987332"/>
    <w:rsid w:val="009A49A3"/>
    <w:rsid w:val="009B00F7"/>
    <w:rsid w:val="009C60E5"/>
    <w:rsid w:val="009E1CD0"/>
    <w:rsid w:val="009E471D"/>
    <w:rsid w:val="009E56B0"/>
    <w:rsid w:val="009F6981"/>
    <w:rsid w:val="00A063A6"/>
    <w:rsid w:val="00A07A0D"/>
    <w:rsid w:val="00A2256F"/>
    <w:rsid w:val="00A247A6"/>
    <w:rsid w:val="00A2533D"/>
    <w:rsid w:val="00A2586D"/>
    <w:rsid w:val="00A267F8"/>
    <w:rsid w:val="00A30600"/>
    <w:rsid w:val="00A50648"/>
    <w:rsid w:val="00A545D6"/>
    <w:rsid w:val="00A57C32"/>
    <w:rsid w:val="00A87076"/>
    <w:rsid w:val="00AA279C"/>
    <w:rsid w:val="00AD4DEA"/>
    <w:rsid w:val="00AF6BB1"/>
    <w:rsid w:val="00B05875"/>
    <w:rsid w:val="00B1042F"/>
    <w:rsid w:val="00B126E5"/>
    <w:rsid w:val="00B12E93"/>
    <w:rsid w:val="00B1750D"/>
    <w:rsid w:val="00B22CAA"/>
    <w:rsid w:val="00B24094"/>
    <w:rsid w:val="00B273F2"/>
    <w:rsid w:val="00B6225C"/>
    <w:rsid w:val="00B6698F"/>
    <w:rsid w:val="00B75B1F"/>
    <w:rsid w:val="00B76F83"/>
    <w:rsid w:val="00B804F9"/>
    <w:rsid w:val="00B92B0E"/>
    <w:rsid w:val="00B93705"/>
    <w:rsid w:val="00B965AC"/>
    <w:rsid w:val="00BA22CB"/>
    <w:rsid w:val="00BC2905"/>
    <w:rsid w:val="00BC3731"/>
    <w:rsid w:val="00BC4815"/>
    <w:rsid w:val="00BC62EF"/>
    <w:rsid w:val="00BC6701"/>
    <w:rsid w:val="00BC7DB3"/>
    <w:rsid w:val="00BE2ADA"/>
    <w:rsid w:val="00BE6FBA"/>
    <w:rsid w:val="00BF6C1A"/>
    <w:rsid w:val="00C02A22"/>
    <w:rsid w:val="00C04211"/>
    <w:rsid w:val="00C049E5"/>
    <w:rsid w:val="00C10F6D"/>
    <w:rsid w:val="00C125EE"/>
    <w:rsid w:val="00C1323E"/>
    <w:rsid w:val="00C15F3C"/>
    <w:rsid w:val="00C20DCF"/>
    <w:rsid w:val="00C21B48"/>
    <w:rsid w:val="00C25AD8"/>
    <w:rsid w:val="00C57D1F"/>
    <w:rsid w:val="00C75540"/>
    <w:rsid w:val="00C80394"/>
    <w:rsid w:val="00C91344"/>
    <w:rsid w:val="00C9313D"/>
    <w:rsid w:val="00CA3ADE"/>
    <w:rsid w:val="00CA3D28"/>
    <w:rsid w:val="00CB39E5"/>
    <w:rsid w:val="00CB6464"/>
    <w:rsid w:val="00CC0B6F"/>
    <w:rsid w:val="00CC0E70"/>
    <w:rsid w:val="00CD776B"/>
    <w:rsid w:val="00CF3604"/>
    <w:rsid w:val="00D17AE0"/>
    <w:rsid w:val="00D25EBA"/>
    <w:rsid w:val="00D30705"/>
    <w:rsid w:val="00D3323D"/>
    <w:rsid w:val="00D54E0C"/>
    <w:rsid w:val="00D6252E"/>
    <w:rsid w:val="00D855D1"/>
    <w:rsid w:val="00D90964"/>
    <w:rsid w:val="00DA1EBE"/>
    <w:rsid w:val="00DB2295"/>
    <w:rsid w:val="00DB44D7"/>
    <w:rsid w:val="00DB5F77"/>
    <w:rsid w:val="00DB6A5B"/>
    <w:rsid w:val="00DB6AB3"/>
    <w:rsid w:val="00DC1BBA"/>
    <w:rsid w:val="00DC7144"/>
    <w:rsid w:val="00DC7F5C"/>
    <w:rsid w:val="00DD2A8E"/>
    <w:rsid w:val="00DD2C8C"/>
    <w:rsid w:val="00DD4C6D"/>
    <w:rsid w:val="00DE5DCB"/>
    <w:rsid w:val="00DF0252"/>
    <w:rsid w:val="00DF6280"/>
    <w:rsid w:val="00E01370"/>
    <w:rsid w:val="00E0585D"/>
    <w:rsid w:val="00E16972"/>
    <w:rsid w:val="00E21F92"/>
    <w:rsid w:val="00E24940"/>
    <w:rsid w:val="00E335A6"/>
    <w:rsid w:val="00E35C07"/>
    <w:rsid w:val="00E42B61"/>
    <w:rsid w:val="00E435FB"/>
    <w:rsid w:val="00E64DE8"/>
    <w:rsid w:val="00E7103D"/>
    <w:rsid w:val="00E71A07"/>
    <w:rsid w:val="00E81E5E"/>
    <w:rsid w:val="00E90790"/>
    <w:rsid w:val="00EC3FC5"/>
    <w:rsid w:val="00EC6434"/>
    <w:rsid w:val="00EC7470"/>
    <w:rsid w:val="00EE6A07"/>
    <w:rsid w:val="00EF5798"/>
    <w:rsid w:val="00EF74CD"/>
    <w:rsid w:val="00F05954"/>
    <w:rsid w:val="00F23383"/>
    <w:rsid w:val="00F248BC"/>
    <w:rsid w:val="00F2492C"/>
    <w:rsid w:val="00F26B52"/>
    <w:rsid w:val="00F3098B"/>
    <w:rsid w:val="00F67C5F"/>
    <w:rsid w:val="00F7287E"/>
    <w:rsid w:val="00F74FEA"/>
    <w:rsid w:val="00F758A7"/>
    <w:rsid w:val="00F771C5"/>
    <w:rsid w:val="00F829E7"/>
    <w:rsid w:val="00F86788"/>
    <w:rsid w:val="00F93FB0"/>
    <w:rsid w:val="00F94C31"/>
    <w:rsid w:val="00FA118D"/>
    <w:rsid w:val="00FA6808"/>
    <w:rsid w:val="00FC31DE"/>
    <w:rsid w:val="00FC5F91"/>
    <w:rsid w:val="00FD14F8"/>
    <w:rsid w:val="00FE26BE"/>
    <w:rsid w:val="00FE3979"/>
    <w:rsid w:val="00FE6268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BF2F"/>
  <w15:chartTrackingRefBased/>
  <w15:docId w15:val="{3223D6CD-DEFD-4FAC-B559-B212AA72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33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33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3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33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3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3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3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33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33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33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3383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0471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714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7147"/>
    <w:rPr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084DB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4DB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44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42C1"/>
  </w:style>
  <w:style w:type="paragraph" w:styleId="Rodap">
    <w:name w:val="footer"/>
    <w:basedOn w:val="Normal"/>
    <w:link w:val="RodapChar"/>
    <w:uiPriority w:val="99"/>
    <w:unhideWhenUsed/>
    <w:rsid w:val="00544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42C1"/>
  </w:style>
  <w:style w:type="paragraph" w:styleId="Reviso">
    <w:name w:val="Revision"/>
    <w:hidden/>
    <w:uiPriority w:val="99"/>
    <w:semiHidden/>
    <w:rsid w:val="003065F0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65F0"/>
    <w:rPr>
      <w:b/>
      <w:bCs/>
      <w:kern w:val="2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65F0"/>
    <w:rPr>
      <w:b/>
      <w:bCs/>
      <w:kern w:val="0"/>
      <w:sz w:val="20"/>
      <w:szCs w:val="20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B126E5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3D34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ielo.br/j/rbpv/a/VCYymnWcjKFxqpVwJWXwjxJ/?format=pdf&amp;lang=en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1E3A-6117-4A6E-AF17-54A2E161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Yrochy Saldanha</dc:creator>
  <cp:keywords/>
  <dc:description/>
  <cp:lastModifiedBy>Yrochy Saldanha</cp:lastModifiedBy>
  <cp:revision>3</cp:revision>
  <cp:lastPrinted>2025-07-18T19:35:00Z</cp:lastPrinted>
  <dcterms:created xsi:type="dcterms:W3CDTF">2025-08-15T23:02:00Z</dcterms:created>
  <dcterms:modified xsi:type="dcterms:W3CDTF">2025-08-16T02:45:00Z</dcterms:modified>
</cp:coreProperties>
</file>