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10023" w:rsidP="6420C50C" w:rsidRDefault="00210023" w14:paraId="23675676" w14:textId="77777777" w14:noSpellErr="1">
      <w:pPr>
        <w:spacing w:after="0"/>
        <w:jc w:val="center"/>
        <w:rPr>
          <w:ins w:author="Simone Riske Koch" w:date="2025-08-04T07:54:00Z" w16du:dateUtc="2025-08-04T10:54:00Z" w:id="1374017415"/>
          <w:rFonts w:ascii="Arial" w:hAnsi="Arial" w:eastAsia="Arial" w:cs="Arial"/>
          <w:b w:val="1"/>
          <w:bCs w:val="1"/>
          <w:sz w:val="28"/>
          <w:szCs w:val="28"/>
        </w:rPr>
      </w:pPr>
    </w:p>
    <w:p w:rsidR="00EE6C5B" w:rsidP="6420C50C" w:rsidRDefault="78264507" w14:paraId="3D8837C4" w14:textId="1EAB0EE6" w14:noSpellErr="1">
      <w:pPr>
        <w:spacing w:after="0"/>
        <w:jc w:val="center"/>
        <w:rPr>
          <w:rFonts w:ascii="Arial" w:hAnsi="Arial" w:eastAsia="Arial" w:cs="Arial"/>
          <w:b w:val="1"/>
          <w:bCs w:val="1"/>
          <w:sz w:val="28"/>
          <w:szCs w:val="28"/>
        </w:rPr>
      </w:pPr>
      <w:r w:rsidRPr="003A35A6" w:rsidR="78264507">
        <w:rPr>
          <w:rFonts w:ascii="Arial" w:hAnsi="Arial" w:eastAsia="Arial" w:cs="Arial"/>
          <w:b w:val="1"/>
          <w:bCs w:val="1"/>
          <w:sz w:val="28"/>
          <w:szCs w:val="28"/>
        </w:rPr>
        <w:t xml:space="preserve">ENSINO RELIGIOSO COMO FERRAMENTA DE DIÁLOGO E REFLEXÃO NO EJA: </w:t>
      </w:r>
      <w:r w:rsidRPr="003A35A6" w:rsidR="00620AE3">
        <w:rPr>
          <w:rFonts w:ascii="Arial" w:hAnsi="Arial" w:eastAsia="Arial" w:cs="Arial"/>
          <w:b w:val="1"/>
          <w:bCs w:val="1"/>
          <w:sz w:val="28"/>
          <w:szCs w:val="28"/>
        </w:rPr>
        <w:t>VIVÊNCIAS ACADÊMICAS NO ESTÁGIO CURRICULAR</w:t>
      </w:r>
      <w:del w:author="Simone Riske Koch" w:date="2025-08-04T07:53:00Z" w:id="760937696">
        <w:r w:rsidRPr="003A35A6" w:rsidDel="0CE5740D">
          <w:rPr>
            <w:rFonts w:ascii="Arial" w:hAnsi="Arial" w:eastAsia="Arial" w:cs="Arial"/>
            <w:b w:val="1"/>
            <w:bCs w:val="1"/>
            <w:color w:val="000000" w:themeColor="text1" w:themeTint="FF" w:themeShade="FF"/>
            <w:sz w:val="28"/>
            <w:szCs w:val="28"/>
          </w:rPr>
          <w:delText xml:space="preserve">. </w:delText>
        </w:r>
      </w:del>
    </w:p>
    <w:p w:rsidR="00EE6C5B" w:rsidP="00EE6C5B" w:rsidRDefault="00EE6C5B" w14:paraId="672A6659" w14:textId="77777777" w14:noSpellErr="1">
      <w:pPr>
        <w:spacing w:after="0"/>
        <w:rPr>
          <w:rFonts w:ascii="Arial" w:hAnsi="Arial" w:eastAsia="Arial" w:cs="Arial"/>
          <w:sz w:val="28"/>
          <w:szCs w:val="28"/>
        </w:rPr>
      </w:pPr>
    </w:p>
    <w:p w:rsidR="00EE6C5B" w:rsidP="00EE6C5B" w:rsidRDefault="00EE6C5B" w14:paraId="0A37501D" w14:textId="77777777" w14:noSpellErr="1">
      <w:pPr>
        <w:spacing w:after="0"/>
        <w:rPr>
          <w:rFonts w:ascii="Arial" w:hAnsi="Arial" w:eastAsia="Arial" w:cs="Arial"/>
          <w:sz w:val="28"/>
          <w:szCs w:val="28"/>
        </w:rPr>
      </w:pPr>
    </w:p>
    <w:p w:rsidR="00EE6C5B" w:rsidP="003A35A6" w:rsidRDefault="6228A203" w14:paraId="5DAB6C7B" w14:textId="334E3004">
      <w:pPr>
        <w:spacing w:after="0" w:line="360" w:lineRule="auto"/>
        <w:jc w:val="right"/>
        <w:rPr>
          <w:rFonts w:ascii="Arial" w:hAnsi="Arial" w:eastAsia="Arial" w:cs="Arial"/>
          <w:b w:val="1"/>
          <w:bCs w:val="1"/>
          <w:i w:val="1"/>
          <w:iCs w:val="1"/>
        </w:rPr>
      </w:pPr>
      <w:r w:rsidRPr="003A35A6" w:rsidR="6228A203">
        <w:rPr>
          <w:rFonts w:ascii="Arial" w:hAnsi="Arial" w:eastAsia="Arial" w:cs="Arial"/>
          <w:b w:val="1"/>
          <w:bCs w:val="1"/>
          <w:i w:val="1"/>
          <w:iCs w:val="1"/>
        </w:rPr>
        <w:t>Suemelyn</w:t>
      </w:r>
      <w:r w:rsidRPr="003A35A6" w:rsidR="6228A203">
        <w:rPr>
          <w:rFonts w:ascii="Arial" w:hAnsi="Arial" w:eastAsia="Arial" w:cs="Arial"/>
          <w:b w:val="1"/>
          <w:bCs w:val="1"/>
          <w:i w:val="1"/>
          <w:iCs w:val="1"/>
        </w:rPr>
        <w:t xml:space="preserve"> Da Silva Manzini</w:t>
      </w:r>
      <w:r w:rsidR="00EE6C5B">
        <w:rPr>
          <w:rFonts w:ascii="Arial" w:hAnsi="Arial" w:eastAsia="Arial" w:cs="Arial"/>
          <w:vertAlign w:val="superscript"/>
        </w:rPr>
        <w:footnoteReference w:id="1"/>
      </w:r>
    </w:p>
    <w:p w:rsidR="00EE6C5B" w:rsidP="6420C50C" w:rsidRDefault="00EE6C5B" w14:paraId="39051380" w14:textId="0EB81D81" w14:noSpellErr="1">
      <w:pPr>
        <w:spacing w:after="0" w:line="360" w:lineRule="auto"/>
        <w:jc w:val="right"/>
        <w:rPr>
          <w:rFonts w:ascii="Arial" w:hAnsi="Arial" w:eastAsia="Arial" w:cs="Arial"/>
          <w:highlight w:val="yellow"/>
        </w:rPr>
      </w:pPr>
    </w:p>
    <w:p w:rsidR="00EE6C5B" w:rsidP="00EE6C5B" w:rsidRDefault="00EE6C5B" w14:paraId="02EB378F" w14:textId="77777777" w14:noSpellErr="1">
      <w:pPr>
        <w:spacing w:after="0" w:line="360" w:lineRule="auto"/>
        <w:jc w:val="right"/>
        <w:rPr>
          <w:rFonts w:ascii="Arial" w:hAnsi="Arial" w:eastAsia="Arial" w:cs="Arial"/>
        </w:rPr>
      </w:pPr>
    </w:p>
    <w:p w:rsidR="00EE6C5B" w:rsidP="00EE6C5B" w:rsidRDefault="00EE6C5B" w14:paraId="6A05A809" w14:textId="77777777" w14:noSpellErr="1">
      <w:pPr>
        <w:spacing w:after="0" w:line="360" w:lineRule="auto"/>
        <w:jc w:val="right"/>
        <w:rPr>
          <w:rFonts w:ascii="Arial" w:hAnsi="Arial" w:eastAsia="Arial" w:cs="Arial"/>
        </w:rPr>
      </w:pPr>
    </w:p>
    <w:p w:rsidR="00EE6C5B" w:rsidP="00EE6C5B" w:rsidRDefault="00EE6C5B" w14:paraId="5A39BBE3" w14:textId="77777777" w14:noSpellErr="1">
      <w:pPr>
        <w:spacing w:after="0"/>
        <w:jc w:val="right"/>
        <w:rPr>
          <w:rFonts w:ascii="Arial" w:hAnsi="Arial" w:eastAsia="Arial" w:cs="Arial"/>
        </w:rPr>
      </w:pPr>
    </w:p>
    <w:p w:rsidR="00EE6C5B" w:rsidP="6420C50C" w:rsidRDefault="3BA558B2" w14:paraId="06A03345" w14:textId="1C5F4B67">
      <w:pPr>
        <w:spacing w:after="0"/>
        <w:rPr>
          <w:rFonts w:ascii="Arial" w:hAnsi="Arial" w:eastAsia="Arial" w:cs="Arial"/>
          <w:b w:val="1"/>
          <w:bCs w:val="1"/>
        </w:rPr>
      </w:pPr>
      <w:r w:rsidRPr="003A35A6" w:rsidR="3BA558B2">
        <w:rPr>
          <w:rFonts w:ascii="Arial" w:hAnsi="Arial" w:eastAsia="Arial" w:cs="Arial"/>
          <w:b w:val="1"/>
          <w:bCs w:val="1"/>
        </w:rPr>
        <w:t>Grupo de Trabalho (GT</w:t>
      </w:r>
      <w:r w:rsidRPr="003A35A6" w:rsidR="4E91455D">
        <w:rPr>
          <w:rFonts w:ascii="Arial" w:hAnsi="Arial" w:eastAsia="Arial" w:cs="Arial"/>
          <w:b w:val="1"/>
          <w:bCs w:val="1"/>
        </w:rPr>
        <w:t>):</w:t>
      </w:r>
      <w:r w:rsidRPr="003A35A6" w:rsidR="27DADE98">
        <w:rPr>
          <w:rFonts w:ascii="Arial" w:hAnsi="Arial" w:eastAsia="Arial" w:cs="Arial"/>
          <w:b w:val="1"/>
          <w:bCs w:val="1"/>
        </w:rPr>
        <w:t xml:space="preserve"> 1 </w:t>
      </w:r>
      <w:r w:rsidRPr="003A35A6" w:rsidR="27DADE98">
        <w:rPr>
          <w:rFonts w:ascii="Arial" w:hAnsi="Arial" w:eastAsia="Arial" w:cs="Arial"/>
          <w:b w:val="1"/>
          <w:bCs w:val="1"/>
        </w:rPr>
        <w:t>Suemelyn</w:t>
      </w:r>
      <w:r w:rsidRPr="003A35A6" w:rsidR="27DADE98">
        <w:rPr>
          <w:rFonts w:ascii="Arial" w:hAnsi="Arial" w:eastAsia="Arial" w:cs="Arial"/>
          <w:b w:val="1"/>
          <w:bCs w:val="1"/>
        </w:rPr>
        <w:t xml:space="preserve"> da Silva Manzini.</w:t>
      </w:r>
    </w:p>
    <w:p w:rsidR="00EE6C5B" w:rsidP="003A35A6" w:rsidRDefault="00EE6C5B" w14:paraId="41C8F396" w14:textId="77777777" w14:noSpellErr="1">
      <w:pPr>
        <w:spacing w:after="0"/>
        <w:rPr>
          <w:rFonts w:ascii="Arial" w:hAnsi="Arial" w:eastAsia="Arial" w:cs="Arial"/>
        </w:rPr>
      </w:pPr>
    </w:p>
    <w:p w:rsidR="00EE6C5B" w:rsidP="003A35A6" w:rsidRDefault="00EE6C5B" w14:paraId="62DD76C1" w14:textId="77777777" w14:noSpellErr="1">
      <w:pPr>
        <w:spacing w:after="0"/>
        <w:rPr>
          <w:rFonts w:ascii="Arial" w:hAnsi="Arial" w:eastAsia="Arial" w:cs="Arial"/>
          <w:b w:val="1"/>
          <w:bCs w:val="1"/>
        </w:rPr>
      </w:pPr>
      <w:r w:rsidRPr="003A35A6" w:rsidR="00EE6C5B">
        <w:rPr>
          <w:rFonts w:ascii="Arial" w:hAnsi="Arial" w:eastAsia="Arial" w:cs="Arial"/>
          <w:b w:val="1"/>
          <w:bCs w:val="1"/>
        </w:rPr>
        <w:t>Resumo</w:t>
      </w:r>
    </w:p>
    <w:p w:rsidR="00EE6C5B" w:rsidP="003A35A6" w:rsidRDefault="002D3C7D" w14:paraId="388252C9" w14:textId="62C35C83">
      <w:pPr>
        <w:spacing w:before="240" w:after="240"/>
        <w:jc w:val="both"/>
        <w:rPr>
          <w:rFonts w:ascii="Arial" w:hAnsi="Arial" w:eastAsia="Arial" w:cs="Arial"/>
          <w:noProof w:val="0"/>
          <w:sz w:val="22"/>
          <w:szCs w:val="22"/>
          <w:lang w:val="pt-BR"/>
        </w:rPr>
      </w:pPr>
      <w:r w:rsidRPr="003A35A6" w:rsidR="79D03044">
        <w:rPr>
          <w:rFonts w:ascii="Arial" w:hAnsi="Arial" w:eastAsia="Arial" w:cs="Arial"/>
          <w:noProof w:val="0"/>
          <w:sz w:val="22"/>
          <w:szCs w:val="22"/>
          <w:lang w:val="pt-BR"/>
        </w:rPr>
        <w:t>Este trabalho</w:t>
      </w:r>
      <w:r w:rsidRPr="003A35A6" w:rsidR="014D9F81">
        <w:rPr>
          <w:rFonts w:ascii="Arial" w:hAnsi="Arial" w:eastAsia="Arial" w:cs="Arial"/>
          <w:noProof w:val="0"/>
          <w:sz w:val="22"/>
          <w:szCs w:val="22"/>
          <w:lang w:val="pt-BR"/>
        </w:rPr>
        <w:t xml:space="preserve"> tem o   </w:t>
      </w:r>
      <w:r w:rsidRPr="003A35A6" w:rsidR="266944F7">
        <w:rPr>
          <w:rFonts w:ascii="Arial" w:hAnsi="Arial" w:eastAsia="Arial" w:cs="Arial"/>
          <w:noProof w:val="0"/>
          <w:sz w:val="22"/>
          <w:szCs w:val="22"/>
          <w:lang w:val="pt-BR"/>
        </w:rPr>
        <w:t>objetivo de</w:t>
      </w:r>
      <w:r w:rsidRPr="003A35A6" w:rsidR="014D9F81">
        <w:rPr>
          <w:rFonts w:ascii="Arial" w:hAnsi="Arial" w:eastAsia="Arial" w:cs="Arial"/>
          <w:noProof w:val="0"/>
          <w:sz w:val="22"/>
          <w:szCs w:val="22"/>
          <w:lang w:val="pt-BR"/>
        </w:rPr>
        <w:t xml:space="preserve"> socializar práticas pedagógicas desenvolvidas em um dos estágios realizados no Curso de Ciências da Religião – Licenciatura (UNIVALI / SC). O estágio buscou desenvolver competências e habilidades para a docência no Ensino Religioso no EJA. A metodologia expositiva e dialogada valorizou as vivências religiosas, culturais e familiares dos alunos como base para a construção de seus projetos de vida. Foram elaborados mapas mentais e realizada roda de conversa, estimulando o autoconhecimento e a escuta ativa. Os resultados revelaram a forte influência da família e a religião.</w:t>
      </w:r>
    </w:p>
    <w:p w:rsidR="00EE6C5B" w:rsidP="6420C50C" w:rsidRDefault="00EE6C5B" w14:paraId="49E1201E" w14:textId="036853C1" w14:noSpellErr="1">
      <w:pPr>
        <w:spacing w:after="0"/>
        <w:jc w:val="both"/>
        <w:rPr>
          <w:rFonts w:ascii="Arial" w:hAnsi="Arial" w:eastAsia="Arial" w:cs="Arial"/>
        </w:rPr>
      </w:pPr>
    </w:p>
    <w:p w:rsidR="00EE6C5B" w:rsidP="6420C50C" w:rsidRDefault="00EE6C5B" w14:paraId="72A3D3EC" w14:textId="77777777" w14:noSpellErr="1">
      <w:pPr>
        <w:spacing w:after="0"/>
        <w:rPr>
          <w:rFonts w:ascii="Arial" w:hAnsi="Arial" w:eastAsia="Arial" w:cs="Arial"/>
        </w:rPr>
      </w:pPr>
    </w:p>
    <w:p w:rsidR="00EE6C5B" w:rsidP="6420C50C" w:rsidRDefault="3BA558B2" w14:paraId="748C11E1" w14:textId="4BD36234" w14:noSpellErr="1">
      <w:pPr>
        <w:spacing w:after="0" w:line="360" w:lineRule="auto"/>
        <w:jc w:val="both"/>
        <w:rPr>
          <w:rFonts w:ascii="Arial" w:hAnsi="Arial" w:eastAsia="Arial" w:cs="Arial"/>
          <w:highlight w:val="yellow"/>
        </w:rPr>
      </w:pPr>
      <w:r w:rsidRPr="003A35A6" w:rsidR="3BA558B2">
        <w:rPr>
          <w:rFonts w:ascii="Arial" w:hAnsi="Arial" w:eastAsia="Arial" w:cs="Arial"/>
          <w:b w:val="1"/>
          <w:bCs w:val="1"/>
        </w:rPr>
        <w:t>Palavras-chave:</w:t>
      </w:r>
      <w:r w:rsidRPr="003A35A6" w:rsidR="581C5CC4">
        <w:rPr>
          <w:rFonts w:ascii="Arial" w:hAnsi="Arial" w:eastAsia="Arial" w:cs="Arial"/>
          <w:b w:val="1"/>
          <w:bCs w:val="1"/>
        </w:rPr>
        <w:t xml:space="preserve"> Ensino Religioso; EJA; Projeto de vida;</w:t>
      </w:r>
      <w:r w:rsidRPr="003A35A6" w:rsidR="6A543C11">
        <w:rPr>
          <w:rFonts w:ascii="Arial" w:hAnsi="Arial" w:eastAsia="Arial" w:cs="Arial"/>
          <w:b w:val="1"/>
          <w:bCs w:val="1"/>
        </w:rPr>
        <w:t xml:space="preserve"> Religião.</w:t>
      </w:r>
      <w:r w:rsidRPr="003A35A6" w:rsidR="581C5CC4">
        <w:rPr>
          <w:rFonts w:ascii="Arial" w:hAnsi="Arial" w:eastAsia="Arial" w:cs="Arial"/>
          <w:b w:val="1"/>
          <w:bCs w:val="1"/>
        </w:rPr>
        <w:t xml:space="preserve"> </w:t>
      </w:r>
    </w:p>
    <w:p w:rsidR="00EE6C5B" w:rsidP="6420C50C" w:rsidRDefault="00EE6C5B" w14:paraId="0D0B940D" w14:textId="77777777" w14:noSpellErr="1">
      <w:pPr>
        <w:spacing w:after="0" w:line="360" w:lineRule="auto"/>
        <w:jc w:val="both"/>
        <w:rPr>
          <w:rFonts w:ascii="Arial" w:hAnsi="Arial" w:eastAsia="Arial" w:cs="Arial"/>
        </w:rPr>
      </w:pPr>
    </w:p>
    <w:p w:rsidR="00EE6C5B" w:rsidP="6420C50C" w:rsidRDefault="3BA558B2" w14:paraId="55DD509E" w14:textId="77777777" w14:noSpellErr="1">
      <w:pPr>
        <w:spacing w:after="0" w:line="360" w:lineRule="auto"/>
        <w:jc w:val="both"/>
        <w:rPr>
          <w:rFonts w:ascii="Arial" w:hAnsi="Arial" w:eastAsia="Arial" w:cs="Arial"/>
        </w:rPr>
      </w:pPr>
      <w:r w:rsidRPr="003A35A6" w:rsidR="3BA558B2">
        <w:rPr>
          <w:rFonts w:ascii="Arial" w:hAnsi="Arial" w:eastAsia="Arial" w:cs="Arial"/>
          <w:b w:val="1"/>
          <w:bCs w:val="1"/>
        </w:rPr>
        <w:t>1 Introdução</w:t>
      </w:r>
    </w:p>
    <w:p w:rsidR="00EE6C5B" w:rsidP="003A35A6" w:rsidRDefault="56AF9DC4" w14:noSpellErr="1" w14:paraId="6EE1BEBB" w14:textId="4D3932AD">
      <w:pPr>
        <w:pStyle w:val="Normal"/>
        <w:spacing w:after="0" w:line="360" w:lineRule="auto"/>
        <w:ind/>
        <w:jc w:val="both"/>
        <w:rPr>
          <w:rFonts w:ascii="Arial" w:hAnsi="Arial" w:eastAsia="Arial" w:cs="Arial"/>
          <w:color w:val="000000" w:themeColor="text1" w:themeTint="FF" w:themeShade="FF"/>
          <w:lang w:val="pt-BR"/>
        </w:rPr>
      </w:pPr>
      <w:r w:rsidRPr="003A35A6" w:rsidR="3F0F254C">
        <w:rPr>
          <w:rFonts w:ascii="Arial" w:hAnsi="Arial" w:eastAsia="Arial" w:cs="Arial"/>
          <w:color w:val="000000" w:themeColor="text1" w:themeTint="FF" w:themeShade="FF"/>
          <w:lang w:val="pt-BR"/>
        </w:rPr>
        <w:t xml:space="preserve"> </w:t>
      </w:r>
    </w:p>
    <w:p w:rsidR="00EE6C5B" w:rsidP="003A35A6" w:rsidRDefault="56AF9DC4" w14:paraId="38C644AE" w14:textId="7C2E18A6">
      <w:pPr>
        <w:spacing w:before="0" w:beforeAutospacing="off" w:after="200" w:afterAutospacing="off" w:line="276" w:lineRule="auto"/>
        <w:ind w:firstLine="708"/>
        <w:jc w:val="both"/>
        <w:rPr>
          <w:rFonts w:ascii="Arial" w:hAnsi="Arial" w:eastAsia="Arial" w:cs="Arial"/>
          <w:noProof w:val="0"/>
          <w:sz w:val="22"/>
          <w:szCs w:val="22"/>
          <w:lang w:val="pt-BR"/>
        </w:rPr>
      </w:pPr>
      <w:r w:rsidRPr="003A35A6" w:rsidR="6313FB74">
        <w:rPr>
          <w:rFonts w:ascii="Arial" w:hAnsi="Arial" w:eastAsia="Arial" w:cs="Arial"/>
          <w:noProof w:val="0"/>
          <w:sz w:val="22"/>
          <w:szCs w:val="22"/>
          <w:lang w:val="pt-BR"/>
        </w:rPr>
        <w:t>O</w:t>
      </w:r>
      <w:r w:rsidRPr="003A35A6" w:rsidR="6313FB74">
        <w:rPr>
          <w:rFonts w:ascii="Arial" w:hAnsi="Arial" w:eastAsia="Arial" w:cs="Arial"/>
          <w:noProof w:val="0"/>
          <w:sz w:val="22"/>
          <w:szCs w:val="22"/>
          <w:lang w:val="pt-BR"/>
        </w:rPr>
        <w:t xml:space="preserve"> estágio obrigatório constitui um conjunto de atividades de formação que promovem vivências práticas e consolidam as competências docentes com base em rigor técnico e científico. Este relato apresenta o desenvolvimento...</w:t>
      </w:r>
    </w:p>
    <w:p w:rsidR="00EE6C5B" w:rsidP="003A35A6" w:rsidRDefault="56AF9DC4" w14:paraId="18D6E3A8" w14:textId="50EA9FBD">
      <w:pPr>
        <w:spacing w:before="0" w:beforeAutospacing="off" w:after="200" w:afterAutospacing="off" w:line="276" w:lineRule="auto"/>
        <w:ind/>
        <w:jc w:val="both"/>
        <w:rPr>
          <w:rFonts w:ascii="Arial" w:hAnsi="Arial" w:eastAsia="Arial" w:cs="Arial"/>
          <w:noProof w:val="0"/>
          <w:sz w:val="22"/>
          <w:szCs w:val="22"/>
          <w:lang w:val="en-US"/>
        </w:rPr>
      </w:pPr>
      <w:r w:rsidRPr="003A35A6" w:rsidR="6313FB74">
        <w:rPr>
          <w:rFonts w:ascii="Arial" w:hAnsi="Arial" w:eastAsia="Arial" w:cs="Arial"/>
          <w:noProof w:val="0"/>
          <w:sz w:val="22"/>
          <w:szCs w:val="22"/>
          <w:lang w:val="en-US"/>
        </w:rPr>
        <w:t xml:space="preserve">Nesse </w:t>
      </w:r>
      <w:r w:rsidRPr="003A35A6" w:rsidR="6313FB74">
        <w:rPr>
          <w:rFonts w:ascii="Arial" w:hAnsi="Arial" w:eastAsia="Arial" w:cs="Arial"/>
          <w:noProof w:val="0"/>
          <w:sz w:val="22"/>
          <w:szCs w:val="22"/>
          <w:lang w:val="en-US"/>
        </w:rPr>
        <w:t>processo</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desenvolveram</w:t>
      </w:r>
      <w:r w:rsidRPr="003A35A6" w:rsidR="6313FB74">
        <w:rPr>
          <w:rFonts w:ascii="Arial" w:hAnsi="Arial" w:eastAsia="Arial" w:cs="Arial"/>
          <w:noProof w:val="0"/>
          <w:sz w:val="22"/>
          <w:szCs w:val="22"/>
          <w:lang w:val="en-US"/>
        </w:rPr>
        <w:t xml:space="preserve">-se </w:t>
      </w:r>
      <w:r w:rsidRPr="003A35A6" w:rsidR="6313FB74">
        <w:rPr>
          <w:rFonts w:ascii="Arial" w:hAnsi="Arial" w:eastAsia="Arial" w:cs="Arial"/>
          <w:noProof w:val="0"/>
          <w:sz w:val="22"/>
          <w:szCs w:val="22"/>
          <w:lang w:val="en-US"/>
        </w:rPr>
        <w:t>análises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críticas</w:t>
      </w:r>
      <w:r w:rsidRPr="003A35A6" w:rsidR="6313FB74">
        <w:rPr>
          <w:rFonts w:ascii="Arial" w:hAnsi="Arial" w:eastAsia="Arial" w:cs="Arial"/>
          <w:noProof w:val="0"/>
          <w:sz w:val="22"/>
          <w:szCs w:val="22"/>
          <w:lang w:val="en-US"/>
        </w:rPr>
        <w:t xml:space="preserve"> e </w:t>
      </w:r>
      <w:r w:rsidRPr="003A35A6" w:rsidR="6313FB74">
        <w:rPr>
          <w:rFonts w:ascii="Arial" w:hAnsi="Arial" w:eastAsia="Arial" w:cs="Arial"/>
          <w:noProof w:val="0"/>
          <w:sz w:val="22"/>
          <w:szCs w:val="22"/>
          <w:lang w:val="en-US"/>
        </w:rPr>
        <w:t>aprimoramentos</w:t>
      </w:r>
      <w:r w:rsidRPr="003A35A6" w:rsidR="6313FB74">
        <w:rPr>
          <w:rFonts w:ascii="Arial" w:hAnsi="Arial" w:eastAsia="Arial" w:cs="Arial"/>
          <w:noProof w:val="0"/>
          <w:sz w:val="22"/>
          <w:szCs w:val="22"/>
          <w:lang w:val="en-US"/>
        </w:rPr>
        <w:t xml:space="preserve"> das </w:t>
      </w:r>
      <w:r w:rsidRPr="003A35A6" w:rsidR="6313FB74">
        <w:rPr>
          <w:rFonts w:ascii="Arial" w:hAnsi="Arial" w:eastAsia="Arial" w:cs="Arial"/>
          <w:noProof w:val="0"/>
          <w:sz w:val="22"/>
          <w:szCs w:val="22"/>
          <w:lang w:val="en-US"/>
        </w:rPr>
        <w:t>práticas</w:t>
      </w:r>
      <w:r w:rsidRPr="003A35A6" w:rsidR="6313FB74">
        <w:rPr>
          <w:rFonts w:ascii="Arial" w:hAnsi="Arial" w:eastAsia="Arial" w:cs="Arial"/>
          <w:noProof w:val="0"/>
          <w:sz w:val="22"/>
          <w:szCs w:val="22"/>
          <w:lang w:val="en-US"/>
        </w:rPr>
        <w:t>...</w:t>
      </w:r>
    </w:p>
    <w:p w:rsidR="00EE6C5B" w:rsidP="003A35A6" w:rsidRDefault="56AF9DC4" w14:paraId="273FC94E" w14:textId="18AE4D30">
      <w:pPr>
        <w:spacing w:before="0" w:beforeAutospacing="off" w:after="200" w:afterAutospacing="off" w:line="276" w:lineRule="auto"/>
        <w:ind/>
        <w:jc w:val="both"/>
        <w:rPr>
          <w:rFonts w:ascii="Arial" w:hAnsi="Arial" w:eastAsia="Arial" w:cs="Arial"/>
          <w:noProof w:val="0"/>
          <w:sz w:val="22"/>
          <w:szCs w:val="22"/>
          <w:lang w:val="en-US"/>
        </w:rPr>
      </w:pPr>
      <w:r w:rsidRPr="003A35A6" w:rsidR="6313FB74">
        <w:rPr>
          <w:rFonts w:ascii="Arial" w:hAnsi="Arial" w:eastAsia="Arial" w:cs="Arial"/>
          <w:noProof w:val="0"/>
          <w:sz w:val="22"/>
          <w:szCs w:val="22"/>
          <w:lang w:val="en-US"/>
        </w:rPr>
        <w:t xml:space="preserve">O </w:t>
      </w:r>
      <w:r w:rsidRPr="003A35A6" w:rsidR="6313FB74">
        <w:rPr>
          <w:rFonts w:ascii="Arial" w:hAnsi="Arial" w:eastAsia="Arial" w:cs="Arial"/>
          <w:noProof w:val="0"/>
          <w:sz w:val="22"/>
          <w:szCs w:val="22"/>
          <w:lang w:val="en-US"/>
        </w:rPr>
        <w:t>estágio</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objetivou</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assegurar</w:t>
      </w:r>
      <w:r w:rsidRPr="003A35A6" w:rsidR="6313FB74">
        <w:rPr>
          <w:rFonts w:ascii="Arial" w:hAnsi="Arial" w:eastAsia="Arial" w:cs="Arial"/>
          <w:noProof w:val="0"/>
          <w:sz w:val="22"/>
          <w:szCs w:val="22"/>
          <w:lang w:val="en-US"/>
        </w:rPr>
        <w:t xml:space="preserve"> a </w:t>
      </w:r>
      <w:r w:rsidRPr="003A35A6" w:rsidR="6313FB74">
        <w:rPr>
          <w:rFonts w:ascii="Arial" w:hAnsi="Arial" w:eastAsia="Arial" w:cs="Arial"/>
          <w:noProof w:val="0"/>
          <w:sz w:val="22"/>
          <w:szCs w:val="22"/>
          <w:lang w:val="en-US"/>
        </w:rPr>
        <w:t>compreensão</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crítica</w:t>
      </w:r>
      <w:r w:rsidRPr="003A35A6" w:rsidR="6313FB74">
        <w:rPr>
          <w:rFonts w:ascii="Arial" w:hAnsi="Arial" w:eastAsia="Arial" w:cs="Arial"/>
          <w:noProof w:val="0"/>
          <w:sz w:val="22"/>
          <w:szCs w:val="22"/>
          <w:lang w:val="en-US"/>
        </w:rPr>
        <w:t xml:space="preserve"> dos </w:t>
      </w:r>
      <w:r w:rsidRPr="003A35A6" w:rsidR="6313FB74">
        <w:rPr>
          <w:rFonts w:ascii="Arial" w:hAnsi="Arial" w:eastAsia="Arial" w:cs="Arial"/>
          <w:noProof w:val="0"/>
          <w:sz w:val="22"/>
          <w:szCs w:val="22"/>
          <w:lang w:val="en-US"/>
        </w:rPr>
        <w:t>fenômenos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religiosos</w:t>
      </w:r>
      <w:r w:rsidRPr="003A35A6" w:rsidR="6313FB74">
        <w:rPr>
          <w:rFonts w:ascii="Arial" w:hAnsi="Arial" w:eastAsia="Arial" w:cs="Arial"/>
          <w:noProof w:val="0"/>
          <w:sz w:val="22"/>
          <w:szCs w:val="22"/>
          <w:lang w:val="en-US"/>
        </w:rPr>
        <w:t xml:space="preserve"> e o </w:t>
      </w:r>
      <w:r w:rsidRPr="003A35A6" w:rsidR="6313FB74">
        <w:rPr>
          <w:rFonts w:ascii="Arial" w:hAnsi="Arial" w:eastAsia="Arial" w:cs="Arial"/>
          <w:noProof w:val="0"/>
          <w:sz w:val="22"/>
          <w:szCs w:val="22"/>
          <w:lang w:val="en-US"/>
        </w:rPr>
        <w:t>desenvolvimento</w:t>
      </w:r>
      <w:r w:rsidRPr="003A35A6" w:rsidR="6313FB74">
        <w:rPr>
          <w:rFonts w:ascii="Arial" w:hAnsi="Arial" w:eastAsia="Arial" w:cs="Arial"/>
          <w:noProof w:val="0"/>
          <w:sz w:val="22"/>
          <w:szCs w:val="22"/>
          <w:lang w:val="en-US"/>
        </w:rPr>
        <w:t xml:space="preserve"> de </w:t>
      </w:r>
      <w:r w:rsidRPr="003A35A6" w:rsidR="6313FB74">
        <w:rPr>
          <w:rFonts w:ascii="Arial" w:hAnsi="Arial" w:eastAsia="Arial" w:cs="Arial"/>
          <w:noProof w:val="0"/>
          <w:sz w:val="22"/>
          <w:szCs w:val="22"/>
          <w:lang w:val="en-US"/>
        </w:rPr>
        <w:t>competências</w:t>
      </w:r>
      <w:r w:rsidRPr="003A35A6" w:rsidR="6313FB74">
        <w:rPr>
          <w:rFonts w:ascii="Arial" w:hAnsi="Arial" w:eastAsia="Arial" w:cs="Arial"/>
          <w:noProof w:val="0"/>
          <w:sz w:val="22"/>
          <w:szCs w:val="22"/>
          <w:lang w:val="en-US"/>
        </w:rPr>
        <w:t xml:space="preserve"> para a </w:t>
      </w:r>
      <w:r w:rsidRPr="003A35A6" w:rsidR="6313FB74">
        <w:rPr>
          <w:rFonts w:ascii="Arial" w:hAnsi="Arial" w:eastAsia="Arial" w:cs="Arial"/>
          <w:noProof w:val="0"/>
          <w:sz w:val="22"/>
          <w:szCs w:val="22"/>
          <w:lang w:val="en-US"/>
        </w:rPr>
        <w:t>docência</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na</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educação</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básica</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Os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objetivos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específicos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elaborar</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atividades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pedagógicas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articuladas</w:t>
      </w:r>
      <w:r w:rsidRPr="003A35A6" w:rsidR="6313FB74">
        <w:rPr>
          <w:rFonts w:ascii="Arial" w:hAnsi="Arial" w:eastAsia="Arial" w:cs="Arial"/>
          <w:noProof w:val="0"/>
          <w:sz w:val="22"/>
          <w:szCs w:val="22"/>
          <w:lang w:val="en-US"/>
        </w:rPr>
        <w:t xml:space="preserve"> a </w:t>
      </w:r>
      <w:r w:rsidRPr="003A35A6" w:rsidR="6313FB74">
        <w:rPr>
          <w:rFonts w:ascii="Arial" w:hAnsi="Arial" w:eastAsia="Arial" w:cs="Arial"/>
          <w:noProof w:val="0"/>
          <w:sz w:val="22"/>
          <w:szCs w:val="22"/>
          <w:lang w:val="en-US"/>
        </w:rPr>
        <w:t>reflexões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sobre</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escolhas</w:t>
      </w:r>
      <w:r w:rsidRPr="003A35A6" w:rsidR="6313FB74">
        <w:rPr>
          <w:rFonts w:ascii="Arial" w:hAnsi="Arial" w:eastAsia="Arial" w:cs="Arial"/>
          <w:noProof w:val="0"/>
          <w:sz w:val="22"/>
          <w:szCs w:val="22"/>
          <w:lang w:val="en-US"/>
        </w:rPr>
        <w:t xml:space="preserve"> e </w:t>
      </w:r>
      <w:r w:rsidRPr="003A35A6" w:rsidR="6313FB74">
        <w:rPr>
          <w:rFonts w:ascii="Arial" w:hAnsi="Arial" w:eastAsia="Arial" w:cs="Arial"/>
          <w:noProof w:val="0"/>
          <w:sz w:val="22"/>
          <w:szCs w:val="22"/>
          <w:lang w:val="en-US"/>
        </w:rPr>
        <w:t>sentido</w:t>
      </w:r>
      <w:r w:rsidRPr="003A35A6" w:rsidR="6313FB74">
        <w:rPr>
          <w:rFonts w:ascii="Arial" w:hAnsi="Arial" w:eastAsia="Arial" w:cs="Arial"/>
          <w:noProof w:val="0"/>
          <w:sz w:val="22"/>
          <w:szCs w:val="22"/>
          <w:lang w:val="en-US"/>
        </w:rPr>
        <w:t xml:space="preserve"> de </w:t>
      </w:r>
      <w:r w:rsidRPr="003A35A6" w:rsidR="6313FB74">
        <w:rPr>
          <w:rFonts w:ascii="Arial" w:hAnsi="Arial" w:eastAsia="Arial" w:cs="Arial"/>
          <w:noProof w:val="0"/>
          <w:sz w:val="22"/>
          <w:szCs w:val="22"/>
          <w:lang w:val="en-US"/>
        </w:rPr>
        <w:t>vida</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aplicar</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projetos</w:t>
      </w:r>
      <w:r w:rsidRPr="003A35A6" w:rsidR="6313FB74">
        <w:rPr>
          <w:rFonts w:ascii="Arial" w:hAnsi="Arial" w:eastAsia="Arial" w:cs="Arial"/>
          <w:noProof w:val="0"/>
          <w:sz w:val="22"/>
          <w:szCs w:val="22"/>
          <w:lang w:val="en-US"/>
        </w:rPr>
        <w:t xml:space="preserve"> de...</w:t>
      </w:r>
    </w:p>
    <w:p w:rsidR="00EE6C5B" w:rsidP="003A35A6" w:rsidRDefault="56AF9DC4" w14:paraId="69CED894" w14:textId="1A143200">
      <w:pPr>
        <w:spacing w:before="0" w:beforeAutospacing="off" w:after="200" w:afterAutospacing="off" w:line="276" w:lineRule="auto"/>
        <w:ind/>
        <w:jc w:val="both"/>
        <w:rPr>
          <w:rFonts w:ascii="Arial" w:hAnsi="Arial" w:eastAsia="Arial" w:cs="Arial"/>
          <w:noProof w:val="0"/>
          <w:sz w:val="22"/>
          <w:szCs w:val="22"/>
          <w:lang w:val="en-US"/>
        </w:rPr>
      </w:pPr>
      <w:r w:rsidRPr="003A35A6" w:rsidR="6313FB74">
        <w:rPr>
          <w:rFonts w:ascii="Arial" w:hAnsi="Arial" w:eastAsia="Arial" w:cs="Arial"/>
          <w:noProof w:val="0"/>
          <w:sz w:val="22"/>
          <w:szCs w:val="22"/>
          <w:lang w:val="en-US"/>
        </w:rPr>
        <w:t xml:space="preserve">A </w:t>
      </w:r>
      <w:r w:rsidRPr="003A35A6" w:rsidR="6313FB74">
        <w:rPr>
          <w:rFonts w:ascii="Arial" w:hAnsi="Arial" w:eastAsia="Arial" w:cs="Arial"/>
          <w:noProof w:val="0"/>
          <w:sz w:val="22"/>
          <w:szCs w:val="22"/>
          <w:lang w:val="en-US"/>
        </w:rPr>
        <w:t>metodologia</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adotada</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baseou</w:t>
      </w:r>
      <w:r w:rsidRPr="003A35A6" w:rsidR="6313FB74">
        <w:rPr>
          <w:rFonts w:ascii="Arial" w:hAnsi="Arial" w:eastAsia="Arial" w:cs="Arial"/>
          <w:noProof w:val="0"/>
          <w:sz w:val="22"/>
          <w:szCs w:val="22"/>
          <w:lang w:val="en-US"/>
        </w:rPr>
        <w:t xml:space="preserve">-se </w:t>
      </w:r>
      <w:r w:rsidRPr="003A35A6" w:rsidR="6313FB74">
        <w:rPr>
          <w:rFonts w:ascii="Arial" w:hAnsi="Arial" w:eastAsia="Arial" w:cs="Arial"/>
          <w:noProof w:val="0"/>
          <w:sz w:val="22"/>
          <w:szCs w:val="22"/>
          <w:lang w:val="en-US"/>
        </w:rPr>
        <w:t>na</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abordagem</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expositiva-dialogada</w:t>
      </w:r>
      <w:r w:rsidRPr="003A35A6" w:rsidR="6313FB74">
        <w:rPr>
          <w:rFonts w:ascii="Arial" w:hAnsi="Arial" w:eastAsia="Arial" w:cs="Arial"/>
          <w:noProof w:val="0"/>
          <w:sz w:val="22"/>
          <w:szCs w:val="22"/>
          <w:lang w:val="en-US"/>
        </w:rPr>
        <w:t xml:space="preserve">, com </w:t>
      </w:r>
      <w:r w:rsidRPr="003A35A6" w:rsidR="6313FB74">
        <w:rPr>
          <w:rFonts w:ascii="Arial" w:hAnsi="Arial" w:eastAsia="Arial" w:cs="Arial"/>
          <w:noProof w:val="0"/>
          <w:sz w:val="22"/>
          <w:szCs w:val="22"/>
          <w:lang w:val="en-US"/>
        </w:rPr>
        <w:t>foco</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na</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valorização</w:t>
      </w:r>
      <w:r w:rsidRPr="003A35A6" w:rsidR="6313FB74">
        <w:rPr>
          <w:rFonts w:ascii="Arial" w:hAnsi="Arial" w:eastAsia="Arial" w:cs="Arial"/>
          <w:noProof w:val="0"/>
          <w:sz w:val="22"/>
          <w:szCs w:val="22"/>
          <w:lang w:val="en-US"/>
        </w:rPr>
        <w:t xml:space="preserve"> das </w:t>
      </w:r>
      <w:r w:rsidRPr="003A35A6" w:rsidR="6313FB74">
        <w:rPr>
          <w:rFonts w:ascii="Arial" w:hAnsi="Arial" w:eastAsia="Arial" w:cs="Arial"/>
          <w:noProof w:val="0"/>
          <w:sz w:val="22"/>
          <w:szCs w:val="22"/>
          <w:lang w:val="en-US"/>
        </w:rPr>
        <w:t>vivências</w:t>
      </w:r>
      <w:r w:rsidRPr="003A35A6" w:rsidR="6313FB74">
        <w:rPr>
          <w:rFonts w:ascii="Arial" w:hAnsi="Arial" w:eastAsia="Arial" w:cs="Arial"/>
          <w:noProof w:val="0"/>
          <w:sz w:val="22"/>
          <w:szCs w:val="22"/>
          <w:lang w:val="en-US"/>
        </w:rPr>
        <w:t xml:space="preserve"> dos </w:t>
      </w:r>
      <w:r w:rsidRPr="003A35A6" w:rsidR="6313FB74">
        <w:rPr>
          <w:rFonts w:ascii="Arial" w:hAnsi="Arial" w:eastAsia="Arial" w:cs="Arial"/>
          <w:noProof w:val="0"/>
          <w:sz w:val="22"/>
          <w:szCs w:val="22"/>
          <w:lang w:val="en-US"/>
        </w:rPr>
        <w:t>alunos</w:t>
      </w:r>
      <w:r w:rsidRPr="003A35A6" w:rsidR="6313FB74">
        <w:rPr>
          <w:rFonts w:ascii="Arial" w:hAnsi="Arial" w:eastAsia="Arial" w:cs="Arial"/>
          <w:noProof w:val="0"/>
          <w:sz w:val="22"/>
          <w:szCs w:val="22"/>
          <w:lang w:val="en-US"/>
        </w:rPr>
        <w:t xml:space="preserve">. As </w:t>
      </w:r>
      <w:r w:rsidRPr="003A35A6" w:rsidR="6313FB74">
        <w:rPr>
          <w:rFonts w:ascii="Arial" w:hAnsi="Arial" w:eastAsia="Arial" w:cs="Arial"/>
          <w:noProof w:val="0"/>
          <w:sz w:val="22"/>
          <w:szCs w:val="22"/>
          <w:lang w:val="en-US"/>
        </w:rPr>
        <w:t>atividades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incluíram</w:t>
      </w:r>
      <w:r w:rsidRPr="003A35A6" w:rsidR="6313FB74">
        <w:rPr>
          <w:rFonts w:ascii="Arial" w:hAnsi="Arial" w:eastAsia="Arial" w:cs="Arial"/>
          <w:noProof w:val="0"/>
          <w:sz w:val="22"/>
          <w:szCs w:val="22"/>
          <w:lang w:val="en-US"/>
        </w:rPr>
        <w:t xml:space="preserve"> a </w:t>
      </w:r>
      <w:r w:rsidRPr="003A35A6" w:rsidR="6313FB74">
        <w:rPr>
          <w:rFonts w:ascii="Arial" w:hAnsi="Arial" w:eastAsia="Arial" w:cs="Arial"/>
          <w:noProof w:val="0"/>
          <w:sz w:val="22"/>
          <w:szCs w:val="22"/>
          <w:lang w:val="en-US"/>
        </w:rPr>
        <w:t>construção</w:t>
      </w:r>
      <w:r w:rsidRPr="003A35A6" w:rsidR="6313FB74">
        <w:rPr>
          <w:rFonts w:ascii="Arial" w:hAnsi="Arial" w:eastAsia="Arial" w:cs="Arial"/>
          <w:noProof w:val="0"/>
          <w:sz w:val="22"/>
          <w:szCs w:val="22"/>
          <w:lang w:val="en-US"/>
        </w:rPr>
        <w:t xml:space="preserve"> de </w:t>
      </w:r>
      <w:r w:rsidRPr="003A35A6" w:rsidR="6313FB74">
        <w:rPr>
          <w:rFonts w:ascii="Arial" w:hAnsi="Arial" w:eastAsia="Arial" w:cs="Arial"/>
          <w:noProof w:val="0"/>
          <w:sz w:val="22"/>
          <w:szCs w:val="22"/>
          <w:lang w:val="en-US"/>
        </w:rPr>
        <w:t>mapas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mentais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individuais</w:t>
      </w:r>
      <w:r w:rsidRPr="003A35A6" w:rsidR="6313FB74">
        <w:rPr>
          <w:rFonts w:ascii="Arial" w:hAnsi="Arial" w:eastAsia="Arial" w:cs="Arial"/>
          <w:noProof w:val="0"/>
          <w:sz w:val="22"/>
          <w:szCs w:val="22"/>
          <w:lang w:val="en-US"/>
        </w:rPr>
        <w:t xml:space="preserve"> e </w:t>
      </w:r>
      <w:r w:rsidRPr="003A35A6" w:rsidR="6313FB74">
        <w:rPr>
          <w:rFonts w:ascii="Arial" w:hAnsi="Arial" w:eastAsia="Arial" w:cs="Arial"/>
          <w:noProof w:val="0"/>
          <w:sz w:val="22"/>
          <w:szCs w:val="22"/>
          <w:lang w:val="en-US"/>
        </w:rPr>
        <w:t>rodas</w:t>
      </w:r>
      <w:r w:rsidRPr="003A35A6" w:rsidR="6313FB74">
        <w:rPr>
          <w:rFonts w:ascii="Arial" w:hAnsi="Arial" w:eastAsia="Arial" w:cs="Arial"/>
          <w:noProof w:val="0"/>
          <w:sz w:val="22"/>
          <w:szCs w:val="22"/>
          <w:lang w:val="en-US"/>
        </w:rPr>
        <w:t xml:space="preserve"> de conversa </w:t>
      </w:r>
      <w:r w:rsidRPr="003A35A6" w:rsidR="6313FB74">
        <w:rPr>
          <w:rFonts w:ascii="Arial" w:hAnsi="Arial" w:eastAsia="Arial" w:cs="Arial"/>
          <w:noProof w:val="0"/>
          <w:sz w:val="22"/>
          <w:szCs w:val="22"/>
          <w:lang w:val="en-US"/>
        </w:rPr>
        <w:t>mediadas</w:t>
      </w:r>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fomentando</w:t>
      </w:r>
      <w:r w:rsidRPr="003A35A6" w:rsidR="6313FB74">
        <w:rPr>
          <w:rFonts w:ascii="Arial" w:hAnsi="Arial" w:eastAsia="Arial" w:cs="Arial"/>
          <w:noProof w:val="0"/>
          <w:sz w:val="22"/>
          <w:szCs w:val="22"/>
          <w:lang w:val="en-US"/>
        </w:rPr>
        <w:t xml:space="preserve"> o </w:t>
      </w:r>
      <w:r w:rsidRPr="003A35A6" w:rsidR="6313FB74">
        <w:rPr>
          <w:rFonts w:ascii="Arial" w:hAnsi="Arial" w:eastAsia="Arial" w:cs="Arial"/>
          <w:noProof w:val="0"/>
          <w:sz w:val="22"/>
          <w:szCs w:val="22"/>
          <w:lang w:val="en-US"/>
        </w:rPr>
        <w:t>autoconhecimento</w:t>
      </w:r>
      <w:r w:rsidRPr="003A35A6" w:rsidR="6313FB74">
        <w:rPr>
          <w:rFonts w:ascii="Arial" w:hAnsi="Arial" w:eastAsia="Arial" w:cs="Arial"/>
          <w:noProof w:val="0"/>
          <w:sz w:val="22"/>
          <w:szCs w:val="22"/>
          <w:lang w:val="en-US"/>
        </w:rPr>
        <w:t xml:space="preserve"> e </w:t>
      </w:r>
      <w:bookmarkStart w:name="_Int_QZUqaqz5" w:id="1414569108"/>
      <w:r w:rsidRPr="003A35A6" w:rsidR="6313FB74">
        <w:rPr>
          <w:rFonts w:ascii="Arial" w:hAnsi="Arial" w:eastAsia="Arial" w:cs="Arial"/>
          <w:noProof w:val="0"/>
          <w:sz w:val="22"/>
          <w:szCs w:val="22"/>
          <w:lang w:val="en-US"/>
        </w:rPr>
        <w:t>a</w:t>
      </w:r>
      <w:bookmarkEnd w:id="1414569108"/>
      <w:r w:rsidRPr="003A35A6" w:rsidR="6313FB74">
        <w:rPr>
          <w:rFonts w:ascii="Arial" w:hAnsi="Arial" w:eastAsia="Arial" w:cs="Arial"/>
          <w:noProof w:val="0"/>
          <w:sz w:val="22"/>
          <w:szCs w:val="22"/>
          <w:lang w:val="en-US"/>
        </w:rPr>
        <w:t xml:space="preserve"> </w:t>
      </w:r>
      <w:r w:rsidRPr="003A35A6" w:rsidR="6313FB74">
        <w:rPr>
          <w:rFonts w:ascii="Arial" w:hAnsi="Arial" w:eastAsia="Arial" w:cs="Arial"/>
          <w:noProof w:val="0"/>
          <w:sz w:val="22"/>
          <w:szCs w:val="22"/>
          <w:lang w:val="en-US"/>
        </w:rPr>
        <w:t>escuta</w:t>
      </w:r>
      <w:r w:rsidRPr="003A35A6" w:rsidR="6313FB74">
        <w:rPr>
          <w:rFonts w:ascii="Arial" w:hAnsi="Arial" w:eastAsia="Arial" w:cs="Arial"/>
          <w:noProof w:val="0"/>
          <w:sz w:val="22"/>
          <w:szCs w:val="22"/>
          <w:lang w:val="en-US"/>
        </w:rPr>
        <w:t>.</w:t>
      </w:r>
    </w:p>
    <w:p w:rsidR="00EE6C5B" w:rsidP="6420C50C" w:rsidRDefault="56AF9DC4" w14:paraId="59D0CFC4" w14:textId="29E080F9">
      <w:pPr>
        <w:spacing w:after="0" w:line="360" w:lineRule="auto"/>
        <w:ind w:firstLine="709"/>
        <w:jc w:val="both"/>
        <w:rPr>
          <w:rFonts w:ascii="Arial" w:hAnsi="Arial" w:eastAsia="Arial" w:cs="Arial"/>
          <w:color w:val="000000" w:themeColor="text1"/>
        </w:rPr>
      </w:pPr>
      <w:r w:rsidRPr="003A35A6" w:rsidR="56AF9DC4">
        <w:rPr>
          <w:rFonts w:ascii="Arial" w:hAnsi="Arial" w:eastAsia="Arial" w:cs="Arial"/>
          <w:color w:val="000000" w:themeColor="text1" w:themeTint="FF" w:themeShade="FF"/>
        </w:rPr>
        <w:t xml:space="preserve"> </w:t>
      </w:r>
    </w:p>
    <w:p w:rsidR="00EE6C5B" w:rsidP="6420C50C" w:rsidRDefault="00EE6C5B" w14:paraId="60061E4C" w14:textId="1B816872" w14:noSpellErr="1">
      <w:pPr>
        <w:spacing w:after="0" w:line="360" w:lineRule="auto"/>
        <w:jc w:val="both"/>
        <w:rPr>
          <w:rFonts w:ascii="Arial" w:hAnsi="Arial" w:eastAsia="Arial" w:cs="Arial"/>
        </w:rPr>
      </w:pPr>
    </w:p>
    <w:p w:rsidR="00EE6C5B" w:rsidP="6420C50C" w:rsidRDefault="3BA558B2" w14:paraId="77CDE653" w14:textId="77777777" w14:noSpellErr="1">
      <w:pPr>
        <w:spacing w:after="0" w:line="360" w:lineRule="auto"/>
        <w:jc w:val="both"/>
        <w:rPr>
          <w:rFonts w:ascii="Arial" w:hAnsi="Arial" w:eastAsia="Arial" w:cs="Arial"/>
          <w:b w:val="1"/>
          <w:bCs w:val="1"/>
        </w:rPr>
      </w:pPr>
      <w:r w:rsidRPr="003A35A6" w:rsidR="3BA558B2">
        <w:rPr>
          <w:rFonts w:ascii="Arial" w:hAnsi="Arial" w:eastAsia="Arial" w:cs="Arial"/>
          <w:b w:val="1"/>
          <w:bCs w:val="1"/>
        </w:rPr>
        <w:t>2 Fundamentação teórica</w:t>
      </w:r>
    </w:p>
    <w:p w:rsidR="00EE6C5B" w:rsidP="6420C50C" w:rsidRDefault="00EE6C5B" w14:paraId="44EAFD9C" w14:textId="77777777" w14:noSpellErr="1">
      <w:pPr>
        <w:spacing w:after="0" w:line="360" w:lineRule="auto"/>
        <w:ind w:firstLine="709"/>
        <w:jc w:val="both"/>
        <w:rPr>
          <w:rFonts w:ascii="Arial" w:hAnsi="Arial" w:eastAsia="Arial" w:cs="Arial"/>
        </w:rPr>
      </w:pPr>
    </w:p>
    <w:p w:rsidR="00EE6C5B" w:rsidP="6420C50C" w:rsidRDefault="361B5EDD" w14:paraId="40CF6E90" w14:textId="0A1A1D89" w14:noSpellErr="1">
      <w:pPr>
        <w:spacing w:after="0" w:line="360" w:lineRule="auto"/>
        <w:ind w:firstLine="709"/>
        <w:jc w:val="both"/>
        <w:rPr>
          <w:rFonts w:ascii="Arial" w:hAnsi="Arial" w:eastAsia="Arial" w:cs="Arial"/>
        </w:rPr>
      </w:pPr>
      <w:r w:rsidRPr="003A35A6" w:rsidR="361B5EDD">
        <w:rPr>
          <w:rFonts w:ascii="Arial" w:hAnsi="Arial" w:eastAsia="Arial" w:cs="Arial"/>
        </w:rPr>
        <w:t xml:space="preserve">A proposta do estágio foi sustentada pelos princípios da Base Nacional Comum Curricular (BNCC), que orienta o Ensino Religioso a partir de pressupostos éticos e científicos, valorizando a pluralidade de crenças, culturas e filosofias de vida (BRASIL, 2017). A abordagem adotada teve como referência a Pedagogia Histórico-Crítica e a Teoria Histórico-Cultural de Vygotsky (2003), que compreendem o sujeito como ser histórico e social, construído na interação com o meio. O Ensino Religioso, nesse sentido, deve considerar as experiências culturais, familiares e religiosas dos educandos como ponto de partida para a construção de conhecimento e identidade. </w:t>
      </w:r>
    </w:p>
    <w:p w:rsidR="00EE6C5B" w:rsidP="6420C50C" w:rsidRDefault="361B5EDD" w14:paraId="58C9D506" w14:textId="0E8D7AFB">
      <w:pPr>
        <w:spacing w:after="0" w:line="360" w:lineRule="auto"/>
        <w:ind w:firstLine="709"/>
        <w:jc w:val="both"/>
        <w:rPr>
          <w:rFonts w:ascii="Arial" w:hAnsi="Arial" w:eastAsia="Arial" w:cs="Arial"/>
        </w:rPr>
      </w:pPr>
      <w:r w:rsidRPr="003A35A6" w:rsidR="361B5EDD">
        <w:rPr>
          <w:rFonts w:ascii="Arial" w:hAnsi="Arial" w:eastAsia="Arial" w:cs="Arial"/>
        </w:rPr>
        <w:t xml:space="preserve">A escolha metodológica por atividades dialógicas e reflexivas visa favorecer o protagonismo estudantil, estimulando o pensamento crítico e a autonomia ética. Segundo </w:t>
      </w:r>
      <w:r w:rsidRPr="003A35A6" w:rsidR="361B5EDD">
        <w:rPr>
          <w:rFonts w:ascii="Arial" w:hAnsi="Arial" w:eastAsia="Arial" w:cs="Arial"/>
        </w:rPr>
        <w:t>Gasparin</w:t>
      </w:r>
      <w:r w:rsidRPr="003A35A6" w:rsidR="361B5EDD">
        <w:rPr>
          <w:rFonts w:ascii="Arial" w:hAnsi="Arial" w:eastAsia="Arial" w:cs="Arial"/>
        </w:rPr>
        <w:t xml:space="preserve"> e </w:t>
      </w:r>
      <w:r w:rsidRPr="003A35A6" w:rsidR="361B5EDD">
        <w:rPr>
          <w:rFonts w:ascii="Arial" w:hAnsi="Arial" w:eastAsia="Arial" w:cs="Arial"/>
        </w:rPr>
        <w:t>Petenucci</w:t>
      </w:r>
      <w:r w:rsidRPr="003A35A6" w:rsidR="361B5EDD">
        <w:rPr>
          <w:rFonts w:ascii="Arial" w:hAnsi="Arial" w:eastAsia="Arial" w:cs="Arial"/>
        </w:rPr>
        <w:t xml:space="preserve"> (2011), a educação comprometida com a transformação social deve articular teoria e prática, valorizando o saber do aluno e promovendo uma formação integral.</w:t>
      </w:r>
    </w:p>
    <w:p w:rsidR="00EE6C5B" w:rsidP="6420C50C" w:rsidRDefault="00EE6C5B" w14:paraId="4B94D5A5" w14:textId="689FC22D" w14:noSpellErr="1">
      <w:pPr>
        <w:spacing w:after="0" w:line="360" w:lineRule="auto"/>
        <w:jc w:val="both"/>
        <w:rPr>
          <w:rFonts w:ascii="Arial" w:hAnsi="Arial" w:eastAsia="Arial" w:cs="Arial"/>
        </w:rPr>
      </w:pPr>
    </w:p>
    <w:p w:rsidR="00EE6C5B" w:rsidP="6420C50C" w:rsidRDefault="3BA558B2" w14:paraId="6817647E" w14:textId="77777777" w14:noSpellErr="1">
      <w:pPr>
        <w:spacing w:after="0" w:line="360" w:lineRule="auto"/>
        <w:jc w:val="both"/>
        <w:rPr>
          <w:rFonts w:ascii="Arial" w:hAnsi="Arial" w:eastAsia="Arial" w:cs="Arial"/>
          <w:b w:val="1"/>
          <w:bCs w:val="1"/>
        </w:rPr>
      </w:pPr>
      <w:r w:rsidRPr="003A35A6" w:rsidR="3BA558B2">
        <w:rPr>
          <w:rFonts w:ascii="Arial" w:hAnsi="Arial" w:eastAsia="Arial" w:cs="Arial"/>
          <w:b w:val="1"/>
          <w:bCs w:val="1"/>
        </w:rPr>
        <w:t>3 Metodologia</w:t>
      </w:r>
    </w:p>
    <w:p w:rsidR="00EE6C5B" w:rsidP="6420C50C" w:rsidRDefault="00EE6C5B" w14:paraId="3DEEC669" w14:textId="77777777" w14:noSpellErr="1">
      <w:pPr>
        <w:spacing w:after="0" w:line="360" w:lineRule="auto"/>
        <w:ind w:firstLine="709"/>
        <w:jc w:val="both"/>
        <w:rPr>
          <w:rFonts w:ascii="Arial" w:hAnsi="Arial" w:eastAsia="Arial" w:cs="Arial"/>
        </w:rPr>
      </w:pPr>
    </w:p>
    <w:p w:rsidR="00EE6C5B" w:rsidP="6420C50C" w:rsidRDefault="00EE6C5B" w14:paraId="47DE8283" w14:textId="6F77ECB7" w14:noSpellErr="1">
      <w:pPr>
        <w:spacing w:after="0" w:line="360" w:lineRule="auto"/>
        <w:jc w:val="both"/>
        <w:rPr>
          <w:rFonts w:ascii="Arial" w:hAnsi="Arial" w:eastAsia="Arial" w:cs="Arial"/>
        </w:rPr>
      </w:pPr>
    </w:p>
    <w:p w:rsidR="00AA7A01" w:rsidP="003A35A6" w:rsidRDefault="1536E20B" w14:paraId="36813ABB" w14:noSpellErr="1" w14:textId="487FE58A">
      <w:pPr>
        <w:spacing w:after="0" w:line="360" w:lineRule="auto"/>
        <w:jc w:val="both"/>
        <w:rPr>
          <w:rFonts w:ascii="Arial" w:hAnsi="Arial" w:eastAsia="Arial" w:cs="Arial"/>
          <w:color w:val="000000" w:themeColor="text1"/>
        </w:rPr>
      </w:pPr>
    </w:p>
    <w:p w:rsidR="00AA7A01" w:rsidP="6420C50C" w:rsidRDefault="00AA7A01" w14:paraId="676D3D40" w14:textId="77777777" w14:noSpellErr="1">
      <w:pPr>
        <w:spacing w:after="0" w:line="360" w:lineRule="auto"/>
        <w:jc w:val="both"/>
        <w:rPr>
          <w:rFonts w:ascii="Arial" w:hAnsi="Arial" w:eastAsia="Arial" w:cs="Arial"/>
          <w:b w:val="1"/>
          <w:bCs w:val="1"/>
          <w:color w:val="000000" w:themeColor="text1"/>
        </w:rPr>
      </w:pPr>
    </w:p>
    <w:p w:rsidR="00EE6C5B" w:rsidP="6420C50C" w:rsidRDefault="00AA7A01" w14:paraId="6446DE16" w14:textId="0B91D3DE" w14:noSpellErr="1">
      <w:pPr>
        <w:spacing w:after="0" w:line="360" w:lineRule="auto"/>
        <w:jc w:val="both"/>
        <w:rPr>
          <w:rFonts w:ascii="Arial" w:hAnsi="Arial" w:eastAsia="Arial" w:cs="Arial"/>
        </w:rPr>
      </w:pPr>
      <w:r w:rsidRPr="003A35A6" w:rsidR="00AA7A01">
        <w:rPr>
          <w:rFonts w:ascii="Arial" w:hAnsi="Arial" w:eastAsia="Arial" w:cs="Arial"/>
        </w:rPr>
        <w:t>3.</w:t>
      </w:r>
      <w:r w:rsidRPr="003A35A6" w:rsidR="00F4709A">
        <w:rPr>
          <w:rFonts w:ascii="Arial" w:hAnsi="Arial" w:eastAsia="Arial" w:cs="Arial"/>
        </w:rPr>
        <w:t>1</w:t>
      </w:r>
      <w:r w:rsidRPr="003A35A6" w:rsidR="00AA7A01">
        <w:rPr>
          <w:rFonts w:ascii="Arial" w:hAnsi="Arial" w:eastAsia="Arial" w:cs="Arial"/>
        </w:rPr>
        <w:t xml:space="preserve"> Contextualização do </w:t>
      </w:r>
      <w:r w:rsidRPr="003A35A6" w:rsidR="00AA7A01">
        <w:rPr>
          <w:rFonts w:ascii="Arial" w:hAnsi="Arial" w:eastAsia="Arial" w:cs="Arial"/>
        </w:rPr>
        <w:t>campo de estágio</w:t>
      </w:r>
    </w:p>
    <w:p w:rsidR="00AA7A01" w:rsidP="6420C50C" w:rsidRDefault="00AA7A01" w14:paraId="49B69225" w14:textId="77777777" w14:noSpellErr="1">
      <w:pPr>
        <w:spacing w:after="0" w:line="360" w:lineRule="auto"/>
        <w:jc w:val="both"/>
        <w:rPr>
          <w:rFonts w:ascii="Arial" w:hAnsi="Arial" w:eastAsia="Arial" w:cs="Arial"/>
        </w:rPr>
      </w:pPr>
    </w:p>
    <w:p w:rsidR="00EE6C5B" w:rsidP="003A35A6" w:rsidRDefault="43E0F8F4" w14:paraId="5267E58C" w14:textId="172B7373">
      <w:pPr>
        <w:spacing w:after="0" w:line="360" w:lineRule="auto"/>
        <w:ind w:firstLine="708"/>
        <w:jc w:val="both"/>
        <w:rPr>
          <w:rFonts w:ascii="Arial" w:hAnsi="Arial" w:eastAsia="Arial" w:cs="Arial"/>
          <w:color w:val="000000" w:themeColor="text1"/>
        </w:rPr>
        <w:pPrChange w:author="Simone Riske Koch" w:date="2025-08-04T07:03:00Z" w16du:dateUtc="2025-08-04T10:03:00Z" w:id="113">
          <w:pPr>
            <w:spacing w:after="0" w:line="360" w:lineRule="auto"/>
            <w:jc w:val="both"/>
          </w:pPr>
        </w:pPrChange>
      </w:pPr>
      <w:r w:rsidRPr="003A35A6" w:rsidR="43E0F8F4">
        <w:rPr>
          <w:rFonts w:ascii="Arial" w:hAnsi="Arial" w:eastAsia="Arial" w:cs="Arial"/>
          <w:color w:val="000000" w:themeColor="text1" w:themeTint="FF" w:themeShade="FF"/>
        </w:rPr>
        <w:t>O Centro Educacional Pedro Rizzi (CE Pedro Rizzi</w:t>
      </w:r>
      <w:r w:rsidRPr="003A35A6" w:rsidR="162B048B">
        <w:rPr>
          <w:rFonts w:ascii="Arial" w:hAnsi="Arial" w:eastAsia="Arial" w:cs="Arial"/>
          <w:color w:val="000000" w:themeColor="text1" w:themeTint="FF" w:themeShade="FF"/>
        </w:rPr>
        <w:t>),</w:t>
      </w:r>
      <w:r w:rsidRPr="003A35A6" w:rsidR="43E0F8F4">
        <w:rPr>
          <w:rFonts w:ascii="Arial" w:hAnsi="Arial" w:eastAsia="Arial" w:cs="Arial"/>
          <w:color w:val="000000" w:themeColor="text1" w:themeTint="FF" w:themeShade="FF"/>
        </w:rPr>
        <w:t xml:space="preserve"> está localizado </w:t>
      </w:r>
      <w:r w:rsidRPr="003A35A6" w:rsidR="43E0F8F4">
        <w:rPr>
          <w:rFonts w:ascii="Arial" w:hAnsi="Arial" w:eastAsia="Arial" w:cs="Arial"/>
          <w:color w:val="000000" w:themeColor="text1" w:themeTint="FF" w:themeShade="FF"/>
        </w:rPr>
        <w:t>Itajaí-SC</w:t>
      </w:r>
      <w:ins w:author="Simone Riske Koch" w:date="2025-08-04T07:03:00Z" w:id="1595474227">
        <w:r w:rsidRPr="003A35A6" w:rsidR="00351819">
          <w:rPr>
            <w:rFonts w:ascii="Arial" w:hAnsi="Arial" w:eastAsia="Arial" w:cs="Arial"/>
            <w:color w:val="000000" w:themeColor="text1" w:themeTint="FF" w:themeShade="FF"/>
          </w:rPr>
          <w:t>,</w:t>
        </w:r>
      </w:ins>
      <w:del w:author="Simone Riske Koch" w:date="2025-08-04T07:03:00Z" w:id="1423072186">
        <w:r w:rsidRPr="003A35A6" w:rsidDel="43E0F8F4">
          <w:rPr>
            <w:rFonts w:ascii="Arial" w:hAnsi="Arial" w:eastAsia="Arial" w:cs="Arial"/>
            <w:color w:val="000000" w:themeColor="text1" w:themeTint="FF" w:themeShade="FF"/>
          </w:rPr>
          <w:delText>.</w:delText>
        </w:r>
      </w:del>
      <w:r w:rsidRPr="003A35A6" w:rsidR="43E0F8F4">
        <w:rPr>
          <w:rFonts w:ascii="Arial" w:hAnsi="Arial" w:eastAsia="Arial" w:cs="Arial"/>
          <w:color w:val="000000" w:themeColor="text1" w:themeTint="FF" w:themeShade="FF"/>
        </w:rPr>
        <w:t xml:space="preserve"> </w:t>
      </w:r>
      <w:r w:rsidRPr="003A35A6" w:rsidR="00351819">
        <w:rPr>
          <w:rFonts w:ascii="Arial" w:hAnsi="Arial" w:eastAsia="Arial" w:cs="Arial"/>
          <w:color w:val="000000" w:themeColor="text1" w:themeTint="FF" w:themeShade="FF"/>
        </w:rPr>
        <w:t>a</w:t>
      </w:r>
      <w:r w:rsidRPr="003A35A6" w:rsidR="43E0F8F4">
        <w:rPr>
          <w:rFonts w:ascii="Arial" w:hAnsi="Arial" w:eastAsia="Arial" w:cs="Arial"/>
          <w:color w:val="000000" w:themeColor="text1" w:themeTint="FF" w:themeShade="FF"/>
        </w:rPr>
        <w:t>tende cerca de 1.245 alunos divididos em 39 turmas: Anos Iniciais; Anos Finais e EJA (Educação de Jovens e Adultos) entre os períodos matutino, vespertino e noturno.</w:t>
      </w:r>
    </w:p>
    <w:p w:rsidR="00EE6C5B" w:rsidP="003A35A6" w:rsidRDefault="00EE6C5B" w14:paraId="1D46810A" w14:textId="2CC0122B">
      <w:pPr>
        <w:spacing w:after="0" w:line="360" w:lineRule="auto"/>
        <w:ind w:firstLine="709"/>
        <w:jc w:val="both"/>
        <w:rPr>
          <w:rFonts w:ascii="Arial" w:hAnsi="Arial" w:eastAsia="Arial" w:cs="Arial"/>
          <w:color w:val="000000" w:themeColor="text1" w:themeTint="FF" w:themeShade="FF"/>
        </w:rPr>
      </w:pPr>
      <w:r w:rsidRPr="003A35A6" w:rsidR="43E0F8F4">
        <w:rPr>
          <w:rFonts w:ascii="Arial" w:hAnsi="Arial" w:eastAsia="Arial" w:cs="Arial"/>
          <w:color w:val="FF0000"/>
        </w:rPr>
        <w:t xml:space="preserve"> </w:t>
      </w:r>
      <w:r w:rsidRPr="003A35A6" w:rsidR="43E0F8F4">
        <w:rPr>
          <w:rFonts w:ascii="Arial" w:hAnsi="Arial" w:eastAsia="Arial" w:cs="Arial"/>
          <w:color w:val="000000" w:themeColor="text1" w:themeTint="FF" w:themeShade="FF"/>
        </w:rPr>
        <w:t xml:space="preserve">A escola </w:t>
      </w:r>
      <w:r w:rsidRPr="003A35A6" w:rsidR="48BC036A">
        <w:rPr>
          <w:rFonts w:ascii="Arial" w:hAnsi="Arial" w:eastAsia="Arial" w:cs="Arial"/>
          <w:color w:val="000000" w:themeColor="text1" w:themeTint="FF" w:themeShade="FF"/>
        </w:rPr>
        <w:t>é pública</w:t>
      </w:r>
      <w:r w:rsidRPr="003A35A6" w:rsidR="43E0F8F4">
        <w:rPr>
          <w:rFonts w:ascii="Arial" w:hAnsi="Arial" w:eastAsia="Arial" w:cs="Arial"/>
          <w:color w:val="000000" w:themeColor="text1" w:themeTint="FF" w:themeShade="FF"/>
        </w:rPr>
        <w:t xml:space="preserve"> e está vinculada à Secretaria Municipal de Educação de Itajaí, sendo criada em 2011, </w:t>
      </w:r>
    </w:p>
    <w:p w:rsidR="00EE6C5B" w:rsidP="003A35A6" w:rsidRDefault="00EE6C5B" w14:paraId="6BF692F3" w14:noSpellErr="1" w14:textId="72B7EDCB">
      <w:pPr>
        <w:pStyle w:val="Normal"/>
        <w:spacing w:after="0" w:line="360" w:lineRule="auto"/>
        <w:jc w:val="both"/>
        <w:rPr>
          <w:rFonts w:ascii="Arial" w:hAnsi="Arial" w:eastAsia="Arial" w:cs="Arial"/>
          <w:b w:val="1"/>
          <w:bCs w:val="1"/>
          <w:color w:val="000000" w:themeColor="text1" w:themeTint="FF" w:themeShade="FF"/>
        </w:rPr>
      </w:pPr>
    </w:p>
    <w:p w:rsidR="00EE6C5B" w:rsidP="6420C50C" w:rsidRDefault="43E0F8F4" w14:paraId="4F7562A7" w14:textId="75E0CFC5">
      <w:pPr>
        <w:spacing w:after="0" w:line="360" w:lineRule="auto"/>
        <w:ind w:firstLine="709"/>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O </w:t>
      </w:r>
      <w:r w:rsidRPr="003A35A6" w:rsidR="00351819">
        <w:rPr>
          <w:rFonts w:ascii="Arial" w:hAnsi="Arial" w:eastAsia="Arial" w:cs="Arial"/>
          <w:color w:val="000000" w:themeColor="text1" w:themeTint="FF" w:themeShade="FF"/>
        </w:rPr>
        <w:t xml:space="preserve">contexto sociocultural do </w:t>
      </w:r>
      <w:r w:rsidRPr="003A35A6" w:rsidR="43E0F8F4">
        <w:rPr>
          <w:rFonts w:ascii="Arial" w:hAnsi="Arial" w:eastAsia="Arial" w:cs="Arial"/>
          <w:color w:val="000000" w:themeColor="text1" w:themeTint="FF" w:themeShade="FF"/>
        </w:rPr>
        <w:t xml:space="preserve">CE Pedro Rizzi </w:t>
      </w:r>
      <w:r w:rsidRPr="003A35A6" w:rsidR="00351819">
        <w:rPr>
          <w:rFonts w:ascii="Arial" w:hAnsi="Arial" w:eastAsia="Arial" w:cs="Arial"/>
          <w:color w:val="000000" w:themeColor="text1" w:themeTint="FF" w:themeShade="FF"/>
        </w:rPr>
        <w:t>r</w:t>
      </w:r>
      <w:r w:rsidRPr="003A35A6" w:rsidR="43E0F8F4">
        <w:rPr>
          <w:rFonts w:ascii="Arial" w:hAnsi="Arial" w:eastAsia="Arial" w:cs="Arial"/>
          <w:color w:val="000000" w:themeColor="text1" w:themeTint="FF" w:themeShade="FF"/>
        </w:rPr>
        <w:t>ecebe este nome em referência ao seu primeiro loteamento popular</w:t>
      </w:r>
      <w:r w:rsidRPr="003A35A6" w:rsidR="43E0F8F4">
        <w:rPr>
          <w:rFonts w:ascii="Arial" w:hAnsi="Arial" w:eastAsia="Arial" w:cs="Arial"/>
          <w:color w:val="000000" w:themeColor="text1" w:themeTint="FF" w:themeShade="FF"/>
        </w:rPr>
        <w:t xml:space="preserve">. O bairro de periferias, residências aglomeradas e mal distribuídas, apresentando um desapreço </w:t>
      </w:r>
      <w:r w:rsidRPr="003A35A6" w:rsidR="43E0F8F4">
        <w:rPr>
          <w:rFonts w:ascii="Arial" w:hAnsi="Arial" w:eastAsia="Arial" w:cs="Arial"/>
          <w:color w:val="000000" w:themeColor="text1" w:themeTint="FF" w:themeShade="FF"/>
        </w:rPr>
        <w:t xml:space="preserve">com a limpeza das vias e do ambiente em si, sendo perceptível a presença de muitos animais de rua e acúmulo de lixo em terrenos baldios. </w:t>
      </w:r>
    </w:p>
    <w:p w:rsidR="00EE6C5B" w:rsidP="6420C50C" w:rsidRDefault="43E0F8F4" w14:paraId="38001A5D" w14:textId="5595DC96" w14:noSpellErr="1">
      <w:pPr>
        <w:spacing w:after="0" w:line="360" w:lineRule="auto"/>
        <w:ind w:firstLine="709"/>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Segundo o IBGE (2022) o bairro Cidade Nova é o terceiro bairro mais populoso de Itajaí, com 27.827 mil habitantes, sendo o terceiro maior bairro de Itajaí em população, ficando atrás dos bairros Cordeiros (39.630) e São Vicente (37.971).</w:t>
      </w:r>
    </w:p>
    <w:p w:rsidR="00EE6C5B" w:rsidP="003A35A6" w:rsidRDefault="00EE6C5B" w14:paraId="6959BFBC" w14:textId="4FB58F56">
      <w:pPr>
        <w:spacing w:after="0" w:line="360" w:lineRule="auto"/>
        <w:ind w:firstLine="709"/>
        <w:jc w:val="both"/>
        <w:rPr>
          <w:rFonts w:ascii="Arial" w:hAnsi="Arial" w:eastAsia="Arial" w:cs="Arial"/>
          <w:color w:val="000000" w:themeColor="text1" w:themeTint="FF" w:themeShade="FF"/>
        </w:rPr>
      </w:pPr>
      <w:r w:rsidRPr="003A35A6" w:rsidR="43E0F8F4">
        <w:rPr>
          <w:rFonts w:ascii="Arial" w:hAnsi="Arial" w:eastAsia="Arial" w:cs="Arial"/>
          <w:color w:val="000000" w:themeColor="text1" w:themeTint="FF" w:themeShade="FF"/>
        </w:rPr>
        <w:t xml:space="preserve">Segundo </w:t>
      </w:r>
      <w:r w:rsidRPr="003A35A6" w:rsidR="43E0F8F4">
        <w:rPr>
          <w:rFonts w:ascii="Arial" w:hAnsi="Arial" w:eastAsia="Arial" w:cs="Arial"/>
          <w:color w:val="000000" w:themeColor="text1" w:themeTint="FF" w:themeShade="FF"/>
        </w:rPr>
        <w:t>D</w:t>
      </w:r>
      <w:r w:rsidRPr="003A35A6" w:rsidR="00351819">
        <w:rPr>
          <w:rFonts w:ascii="Arial" w:hAnsi="Arial" w:eastAsia="Arial" w:cs="Arial"/>
          <w:color w:val="000000" w:themeColor="text1" w:themeTint="FF" w:themeShade="FF"/>
        </w:rPr>
        <w:t>all’agnol</w:t>
      </w:r>
      <w:r w:rsidRPr="003A35A6" w:rsidR="43E0F8F4">
        <w:rPr>
          <w:rFonts w:ascii="Arial" w:hAnsi="Arial" w:eastAsia="Arial" w:cs="Arial"/>
          <w:color w:val="000000" w:themeColor="text1" w:themeTint="FF" w:themeShade="FF"/>
        </w:rPr>
        <w:t xml:space="preserve"> (2021</w:t>
      </w:r>
      <w:r w:rsidRPr="003A35A6" w:rsidR="00351819">
        <w:rPr>
          <w:rFonts w:ascii="Arial" w:hAnsi="Arial" w:eastAsia="Arial" w:cs="Arial"/>
          <w:color w:val="000000" w:themeColor="text1" w:themeTint="FF" w:themeShade="FF"/>
        </w:rPr>
        <w:t>, p.</w:t>
      </w:r>
      <w:r w:rsidRPr="003A35A6" w:rsidR="51834AE9">
        <w:rPr>
          <w:rFonts w:ascii="Arial" w:hAnsi="Arial" w:eastAsia="Arial" w:cs="Arial"/>
          <w:color w:val="000000" w:themeColor="text1" w:themeTint="FF" w:themeShade="FF"/>
        </w:rPr>
        <w:t xml:space="preserve"> 6611</w:t>
      </w:r>
      <w:r w:rsidRPr="003A35A6" w:rsidR="43E0F8F4">
        <w:rPr>
          <w:rFonts w:ascii="Arial" w:hAnsi="Arial" w:eastAsia="Arial" w:cs="Arial"/>
          <w:color w:val="000000" w:themeColor="text1" w:themeTint="FF" w:themeShade="FF"/>
        </w:rPr>
        <w:t>):</w:t>
      </w:r>
    </w:p>
    <w:p w:rsidR="00EE6C5B" w:rsidP="003A35A6" w:rsidRDefault="43E0F8F4" w14:paraId="08EEFCEA" w14:textId="57F2F3D2">
      <w:pPr>
        <w:spacing w:after="0" w:line="240" w:lineRule="auto"/>
        <w:ind w:left="2260"/>
        <w:jc w:val="both"/>
        <w:rPr>
          <w:rFonts w:ascii="Arial" w:hAnsi="Arial" w:eastAsia="Arial" w:cs="Arial"/>
          <w:color w:val="000000" w:themeColor="text1"/>
        </w:rPr>
        <w:pPrChange w:author="Simone Riske Koch" w:date="2025-08-04T07:05:00Z" w16du:dateUtc="2025-08-04T10:05:00Z" w:id="131">
          <w:pPr>
            <w:spacing w:after="0" w:line="360" w:lineRule="auto"/>
            <w:ind w:left="2260"/>
            <w:jc w:val="both"/>
          </w:pPr>
        </w:pPrChange>
      </w:pPr>
      <w:r w:rsidRPr="003A35A6" w:rsidR="43E0F8F4">
        <w:rPr>
          <w:rFonts w:ascii="Arial" w:hAnsi="Arial" w:eastAsia="Arial" w:cs="Arial"/>
          <w:color w:val="000000" w:themeColor="text1" w:themeTint="FF" w:themeShade="FF"/>
          <w:sz w:val="20"/>
          <w:szCs w:val="20"/>
          <w:rPrChange w:author="Simone Riske Koch" w:date="2025-08-04T07:05:00Z" w:id="1893773294">
            <w:rPr>
              <w:rFonts w:ascii="Arial" w:hAnsi="Arial" w:eastAsia="Arial" w:cs="Arial"/>
              <w:color w:val="000000" w:themeColor="text1" w:themeTint="FF" w:themeShade="FF"/>
            </w:rPr>
          </w:rPrChange>
        </w:rPr>
        <w:t>Economicamente, a região se mantém movimentada com o desenvolvimento de comércios de pequeno porte alugados, Grande parte dos moradores, por falta de qualificação profissional e educacional, se ocupam com subempregos ou empregos informais, uma renda média que varia de um a um salário-mínimo e meio, caracterizando causas de precariedade social evidente no território.</w:t>
      </w:r>
    </w:p>
    <w:p w:rsidR="00EE6C5B" w:rsidP="6420C50C" w:rsidRDefault="00EE6C5B" w14:paraId="35D42473" w14:textId="7051206E" w14:noSpellErr="1">
      <w:pPr>
        <w:spacing w:after="0" w:line="360" w:lineRule="auto"/>
        <w:jc w:val="both"/>
        <w:rPr>
          <w:rFonts w:ascii="Arial" w:hAnsi="Arial" w:eastAsia="Arial" w:cs="Arial"/>
        </w:rPr>
      </w:pPr>
    </w:p>
    <w:p w:rsidR="00EE6C5B" w:rsidP="6420C50C" w:rsidRDefault="43E0F8F4" w14:paraId="6775DDE5" w14:textId="58B81F66" w14:noSpellErr="1">
      <w:pPr>
        <w:spacing w:after="0" w:line="360" w:lineRule="auto"/>
        <w:ind w:firstLine="709"/>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  </w:t>
      </w:r>
    </w:p>
    <w:p w:rsidR="00EE6C5B" w:rsidP="003A35A6" w:rsidRDefault="43E0F8F4" w14:paraId="6AA3725B" w14:textId="31613E5E">
      <w:pPr>
        <w:pStyle w:val="Normal"/>
        <w:spacing w:after="0" w:line="360" w:lineRule="auto"/>
        <w:ind/>
        <w:jc w:val="both"/>
        <w:rPr>
          <w:rFonts w:ascii="Arial" w:hAnsi="Arial" w:eastAsia="Arial" w:cs="Arial"/>
          <w:color w:val="000000" w:themeColor="text1"/>
        </w:rPr>
      </w:pPr>
    </w:p>
    <w:p w:rsidR="00EE6C5B" w:rsidP="003A35A6" w:rsidRDefault="43E0F8F4" w14:paraId="3C75C2BF" w14:textId="74F6B5E0">
      <w:pPr>
        <w:pStyle w:val="Normal"/>
        <w:spacing w:after="0" w:line="360" w:lineRule="auto"/>
        <w:ind w:firstLine="720"/>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A seguir (Figura 1) são apresentadas algumas imagens que retratam a estrutura. </w:t>
      </w:r>
    </w:p>
    <w:p w:rsidR="00EE6C5B" w:rsidP="6420C50C" w:rsidRDefault="00EE6C5B" w14:paraId="577423EC" w14:textId="4FA051C3" w14:noSpellErr="1">
      <w:pPr>
        <w:spacing w:after="0" w:line="360" w:lineRule="auto"/>
        <w:jc w:val="both"/>
        <w:rPr>
          <w:rFonts w:ascii="Arial" w:hAnsi="Arial" w:eastAsia="Arial" w:cs="Arial"/>
        </w:rPr>
      </w:pPr>
    </w:p>
    <w:p w:rsidR="00EE6C5B" w:rsidP="6420C50C" w:rsidRDefault="43E0F8F4" w14:paraId="65EC822A" w14:textId="3307B30F" w14:noSpellErr="1">
      <w:pPr>
        <w:spacing w:after="0" w:line="360" w:lineRule="auto"/>
        <w:ind w:firstLine="720"/>
        <w:jc w:val="center"/>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Figura 1: Vista da estrutura do CE Pedro </w:t>
      </w:r>
      <w:r w:rsidRPr="003A35A6" w:rsidR="0FDF8E1E">
        <w:rPr>
          <w:rFonts w:ascii="Arial" w:hAnsi="Arial" w:eastAsia="Arial" w:cs="Arial"/>
          <w:color w:val="000000" w:themeColor="text1" w:themeTint="FF" w:themeShade="FF"/>
        </w:rPr>
        <w:t>Rizzi</w:t>
      </w:r>
      <w:r w:rsidRPr="003A35A6" w:rsidR="00CA0F72">
        <w:rPr>
          <w:rFonts w:ascii="Arial" w:hAnsi="Arial" w:eastAsia="Arial" w:cs="Arial"/>
          <w:color w:val="000000" w:themeColor="text1" w:themeTint="FF" w:themeShade="FF"/>
        </w:rPr>
        <w:t>.:</w:t>
      </w:r>
      <w:r w:rsidRPr="003A35A6" w:rsidR="43E0F8F4">
        <w:rPr>
          <w:rFonts w:ascii="Arial" w:hAnsi="Arial" w:eastAsia="Arial" w:cs="Arial"/>
          <w:color w:val="000000" w:themeColor="text1" w:themeTint="FF" w:themeShade="FF"/>
        </w:rPr>
        <w:t xml:space="preserve"> </w:t>
      </w:r>
    </w:p>
    <w:p w:rsidR="00EE6C5B" w:rsidP="003A35A6" w:rsidRDefault="71368031" w14:paraId="5D199BA3" w14:noSpellErr="1" w14:textId="7F0F2273">
      <w:pPr>
        <w:spacing w:after="0" w:line="360" w:lineRule="auto"/>
        <w:ind w:firstLine="720"/>
        <w:jc w:val="both"/>
        <w:rPr>
          <w:rFonts w:ascii="Arial" w:hAnsi="Arial" w:eastAsia="Arial" w:cs="Arial"/>
        </w:rPr>
      </w:pPr>
      <w:r w:rsidR="43E0F8F4">
        <w:drawing>
          <wp:inline wp14:editId="6FB0F0D0" wp14:anchorId="5890746E">
            <wp:extent cx="5753100" cy="4305300"/>
            <wp:effectExtent l="0" t="0" r="0" b="0"/>
            <wp:docPr id="16435880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43588016" nam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5753100" cy="4305300"/>
                    </a:xfrm>
                    <a:prstGeom prst="rect">
                      <a:avLst/>
                    </a:prstGeom>
                  </pic:spPr>
                </pic:pic>
              </a:graphicData>
            </a:graphic>
          </wp:inline>
        </w:drawing>
      </w:r>
    </w:p>
    <w:p w:rsidR="00EE6C5B" w:rsidP="6420C50C" w:rsidRDefault="00EE6C5B" w14:paraId="4FBF9E6C" w14:textId="41A56A06" w14:noSpellErr="1">
      <w:pPr>
        <w:spacing w:after="0" w:line="360" w:lineRule="auto"/>
        <w:jc w:val="both"/>
        <w:rPr>
          <w:rFonts w:ascii="Arial" w:hAnsi="Arial" w:eastAsia="Arial" w:cs="Arial"/>
        </w:rPr>
      </w:pPr>
    </w:p>
    <w:p w:rsidR="00EE6C5B" w:rsidDel="00AA7A01" w:rsidP="6420C50C" w:rsidRDefault="43E0F8F4" w14:paraId="61341F50" w14:textId="5DDAE8CC">
      <w:pPr>
        <w:spacing w:after="0" w:line="360" w:lineRule="auto"/>
        <w:ind w:firstLine="720"/>
        <w:jc w:val="both"/>
        <w:rPr>
          <w:del w:author="Simone Riske Koch" w:date="2025-08-04T07:13:00Z" w16du:dateUtc="2025-08-04T10:13:00Z" w:id="45719429"/>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 A Filosofia que embasa a CE Pedro Rizzi é o Materialismo Histórico-Dialético que tem como fundamentos a interpretação da realidade, a visão de mundo, a práxis, a materialidade e a concreticidade (GASPARIN</w:t>
      </w:r>
      <w:r w:rsidRPr="003A35A6" w:rsidR="00F4709A">
        <w:rPr>
          <w:rFonts w:ascii="Arial" w:hAnsi="Arial" w:eastAsia="Arial" w:cs="Arial"/>
          <w:color w:val="000000" w:themeColor="text1" w:themeTint="FF" w:themeShade="FF"/>
        </w:rPr>
        <w:t>;</w:t>
      </w:r>
      <w:r w:rsidRPr="003A35A6" w:rsidR="43E0F8F4">
        <w:rPr>
          <w:rFonts w:ascii="Arial" w:hAnsi="Arial" w:eastAsia="Arial" w:cs="Arial"/>
          <w:color w:val="000000" w:themeColor="text1" w:themeTint="FF" w:themeShade="FF"/>
        </w:rPr>
        <w:t xml:space="preserve"> PETENUCCI, 2011). A psicologia que embasa a Pedagogia Histórico-Crítica é a Teoria Histórico - Cultural de Vygotsky (2003), para quem o ser humano é reconhecido como um ser histórico, construído por meio de suas relações com o mundo que o cerca, construído na interação sujeito-objeto a partir de ações socialmente mediadas. Suas bases são constituídas a partir do trabalho e do uso de instrumentos, na sociedade e na interação dialética entre o ser humano e a natureza. Pontuando os seguintes fundamentos: </w:t>
      </w:r>
    </w:p>
    <w:p w:rsidR="00EE6C5B" w:rsidP="003A35A6" w:rsidRDefault="00EE6C5B" w14:paraId="23D5ACF6" w14:textId="2ADDF38F" w14:noSpellErr="1">
      <w:pPr>
        <w:spacing w:after="0" w:line="360" w:lineRule="auto"/>
        <w:ind w:firstLine="720"/>
        <w:jc w:val="both"/>
        <w:rPr>
          <w:rFonts w:ascii="Arial" w:hAnsi="Arial" w:eastAsia="Arial" w:cs="Arial"/>
        </w:rPr>
        <w:pPrChange w:author="Simone Riske Koch" w:date="2025-08-04T07:13:00Z" w16du:dateUtc="2025-08-04T10:13:00Z" w:id="164">
          <w:pPr>
            <w:spacing w:after="0" w:line="360" w:lineRule="auto"/>
            <w:jc w:val="both"/>
          </w:pPr>
        </w:pPrChange>
      </w:pPr>
    </w:p>
    <w:p w:rsidR="00EE6C5B" w:rsidP="003A35A6" w:rsidRDefault="43E0F8F4" w14:paraId="1A97CFDF" w14:textId="5AA5950C" w14:noSpellErr="1">
      <w:pPr>
        <w:pStyle w:val="PargrafodaLista"/>
        <w:numPr>
          <w:ilvl w:val="0"/>
          <w:numId w:val="3"/>
        </w:numPr>
        <w:spacing w:after="240" w:line="360" w:lineRule="auto"/>
        <w:jc w:val="both"/>
        <w:rPr>
          <w:rFonts w:ascii="Arial" w:hAnsi="Arial" w:eastAsia="Arial" w:cs="Arial"/>
          <w:color w:val="000000" w:themeColor="text1"/>
        </w:rPr>
        <w:pPrChange w:author="Simone Riske Koch" w:date="2025-08-04T07:13:00Z" w16du:dateUtc="2025-08-04T10:13:00Z" w:id="165">
          <w:pPr>
            <w:pStyle w:val="PargrafodaLista"/>
            <w:numPr>
              <w:ilvl w:val="0"/>
              <w:numId w:val="3"/>
            </w:numPr>
            <w:spacing w:before="240" w:after="240" w:line="360" w:lineRule="auto"/>
            <w:ind w:hanging="360"/>
            <w:jc w:val="both"/>
          </w:pPr>
        </w:pPrChange>
      </w:pPr>
      <w:r w:rsidRPr="003A35A6" w:rsidR="43E0F8F4">
        <w:rPr>
          <w:rFonts w:ascii="Arial" w:hAnsi="Arial" w:eastAsia="Arial" w:cs="Arial"/>
          <w:color w:val="000000" w:themeColor="text1" w:themeTint="FF" w:themeShade="FF"/>
        </w:rPr>
        <w:t>a construção e a tomada de consciência da identidade pessoal e social;</w:t>
      </w:r>
    </w:p>
    <w:p w:rsidR="00EE6C5B" w:rsidP="6420C50C" w:rsidRDefault="43E0F8F4" w14:paraId="1245B92F" w14:textId="7DB2984B" w14:noSpellErr="1">
      <w:pPr>
        <w:pStyle w:val="PargrafodaLista"/>
        <w:numPr>
          <w:ilvl w:val="0"/>
          <w:numId w:val="3"/>
        </w:numPr>
        <w:spacing w:before="240" w:after="240" w:line="360" w:lineRule="auto"/>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o respeito e a valorização da diversidade cultural e étnica; </w:t>
      </w:r>
    </w:p>
    <w:p w:rsidR="00EE6C5B" w:rsidP="6420C50C" w:rsidRDefault="43E0F8F4" w14:paraId="438799B9" w14:textId="2E5CCD90" w14:noSpellErr="1">
      <w:pPr>
        <w:pStyle w:val="PargrafodaLista"/>
        <w:numPr>
          <w:ilvl w:val="0"/>
          <w:numId w:val="3"/>
        </w:numPr>
        <w:spacing w:before="240" w:after="240" w:line="360" w:lineRule="auto"/>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o desenvolvimento da curiosidade intelectual, do gosto pelo saber, pelo trabalho e pelo estudo;</w:t>
      </w:r>
    </w:p>
    <w:p w:rsidR="00EE6C5B" w:rsidP="6420C50C" w:rsidRDefault="43E0F8F4" w14:paraId="39D6EA94" w14:textId="2EF988FD" w14:noSpellErr="1">
      <w:pPr>
        <w:pStyle w:val="PargrafodaLista"/>
        <w:numPr>
          <w:ilvl w:val="0"/>
          <w:numId w:val="3"/>
        </w:numPr>
        <w:spacing w:before="240" w:after="240" w:line="360" w:lineRule="auto"/>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a valorização de diferentes formas de conhecimento, comunicação e expressão;</w:t>
      </w:r>
    </w:p>
    <w:p w:rsidR="00EE6C5B" w:rsidP="003A35A6" w:rsidRDefault="51A86FF6" w14:paraId="2D7DBCA0" w14:textId="4B712A1D">
      <w:pPr>
        <w:pStyle w:val="PargrafodaLista"/>
        <w:numPr>
          <w:ilvl w:val="0"/>
          <w:numId w:val="3"/>
        </w:numPr>
        <w:spacing w:before="240" w:after="240" w:line="360" w:lineRule="auto"/>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a construção de uma consciência ecológica de valorização, preservação e sustentabilidade do patrimônio natural e cultural (material e imaterial)</w:t>
      </w:r>
      <w:ins w:author="Simone Riske Koch" w:date="2025-08-04T07:35:00Z" w:id="269627938">
        <w:r w:rsidRPr="003A35A6" w:rsidR="00F4709A">
          <w:rPr>
            <w:rFonts w:ascii="Arial" w:hAnsi="Arial" w:eastAsia="Arial" w:cs="Arial"/>
            <w:color w:val="000000" w:themeColor="text1" w:themeTint="FF" w:themeShade="FF"/>
          </w:rPr>
          <w:t>.</w:t>
        </w:r>
      </w:ins>
    </w:p>
    <w:p w:rsidR="00EE6C5B" w:rsidP="6420C50C" w:rsidRDefault="00EE6C5B" w14:paraId="09D9BF7B" w14:textId="19FEE073" w14:noSpellErr="1">
      <w:pPr>
        <w:spacing w:after="0" w:line="360" w:lineRule="auto"/>
        <w:jc w:val="both"/>
        <w:rPr>
          <w:rFonts w:ascii="Arial" w:hAnsi="Arial" w:eastAsia="Arial" w:cs="Arial"/>
        </w:rPr>
      </w:pPr>
    </w:p>
    <w:p w:rsidR="00AA7A01" w:rsidP="6420C50C" w:rsidRDefault="43E0F8F4" w14:paraId="45E4B12B" w14:textId="6BCAB6DD">
      <w:pPr>
        <w:spacing w:after="0" w:line="360" w:lineRule="auto"/>
        <w:ind w:firstLine="709"/>
        <w:jc w:val="both"/>
        <w:rPr>
          <w:ins w:author="Simone Riske Koch" w:date="2025-08-04T07:14:00Z" w16du:dateUtc="2025-08-04T10:14:00Z" w:id="1715609772"/>
          <w:rFonts w:ascii="Arial" w:hAnsi="Arial" w:eastAsia="Arial" w:cs="Arial"/>
          <w:color w:val="000000" w:themeColor="text1"/>
        </w:rPr>
      </w:pPr>
      <w:r w:rsidRPr="003A35A6" w:rsidR="00AA7A01">
        <w:rPr>
          <w:rFonts w:ascii="Arial" w:hAnsi="Arial" w:eastAsia="Arial" w:cs="Arial"/>
          <w:color w:val="000000" w:themeColor="text1" w:themeTint="FF" w:themeShade="FF"/>
        </w:rPr>
        <w:t>Quanto ao corpo docente, s</w:t>
      </w:r>
      <w:r w:rsidRPr="003A35A6" w:rsidR="00AA7A01">
        <w:rPr>
          <w:rFonts w:ascii="Arial" w:hAnsi="Arial" w:eastAsia="Arial" w:cs="Arial"/>
          <w:color w:val="000000" w:themeColor="text1" w:themeTint="FF" w:themeShade="FF"/>
        </w:rPr>
        <w:t>egundo o</w:t>
      </w:r>
      <w:r w:rsidRPr="003A35A6" w:rsidR="00AA7A01">
        <w:rPr>
          <w:rFonts w:ascii="Arial" w:hAnsi="Arial" w:eastAsia="Arial" w:cs="Arial"/>
          <w:color w:val="000000" w:themeColor="text1" w:themeTint="FF" w:themeShade="FF"/>
        </w:rPr>
        <w:t xml:space="preserve"> </w:t>
      </w:r>
      <w:r w:rsidRPr="003A35A6" w:rsidR="43E0F8F4">
        <w:rPr>
          <w:rFonts w:ascii="Arial" w:hAnsi="Arial" w:eastAsia="Arial" w:cs="Arial"/>
          <w:color w:val="000000" w:themeColor="text1" w:themeTint="FF" w:themeShade="FF"/>
        </w:rPr>
        <w:t>PPP</w:t>
      </w:r>
      <w:r w:rsidRPr="003A35A6" w:rsidR="00AA7A01">
        <w:rPr>
          <w:rFonts w:ascii="Arial" w:hAnsi="Arial" w:eastAsia="Arial" w:cs="Arial"/>
          <w:color w:val="000000" w:themeColor="text1" w:themeTint="FF" w:themeShade="FF"/>
        </w:rPr>
        <w:t xml:space="preserve"> da Escola (</w:t>
      </w:r>
      <w:r w:rsidRPr="003A35A6" w:rsidR="00AA7A01">
        <w:rPr>
          <w:rFonts w:ascii="Arial" w:hAnsi="Arial" w:eastAsia="Arial" w:cs="Arial"/>
          <w:color w:val="000000" w:themeColor="text1" w:themeTint="FF" w:themeShade="FF"/>
        </w:rPr>
        <w:t xml:space="preserve">Pedro Rizzi, </w:t>
      </w:r>
      <w:r w:rsidRPr="003A35A6" w:rsidR="307218D9">
        <w:rPr>
          <w:rFonts w:ascii="Arial" w:hAnsi="Arial" w:eastAsia="Arial" w:cs="Arial"/>
          <w:color w:val="000000" w:themeColor="text1" w:themeTint="FF" w:themeShade="FF"/>
        </w:rPr>
        <w:t>2023</w:t>
      </w:r>
      <w:r w:rsidRPr="003A35A6" w:rsidR="00AA7A01">
        <w:rPr>
          <w:rFonts w:ascii="Arial" w:hAnsi="Arial" w:eastAsia="Arial" w:cs="Arial"/>
          <w:color w:val="000000" w:themeColor="text1" w:themeTint="FF" w:themeShade="FF"/>
        </w:rPr>
        <w:t xml:space="preserve">, </w:t>
      </w:r>
      <w:r w:rsidRPr="003A35A6" w:rsidR="2F9756AC">
        <w:rPr>
          <w:rFonts w:ascii="Arial" w:hAnsi="Arial" w:eastAsia="Arial" w:cs="Arial"/>
          <w:color w:val="000000" w:themeColor="text1" w:themeTint="FF" w:themeShade="FF"/>
        </w:rPr>
        <w:t>46</w:t>
      </w:r>
      <w:r w:rsidRPr="003A35A6" w:rsidR="00AA7A01">
        <w:rPr>
          <w:rFonts w:ascii="Arial" w:hAnsi="Arial" w:eastAsia="Arial" w:cs="Arial"/>
          <w:color w:val="000000" w:themeColor="text1" w:themeTint="FF" w:themeShade="FF"/>
        </w:rPr>
        <w:t>)</w:t>
      </w:r>
      <w:r w:rsidRPr="003A35A6" w:rsidR="43E0F8F4">
        <w:rPr>
          <w:rFonts w:ascii="Arial" w:hAnsi="Arial" w:eastAsia="Arial" w:cs="Arial"/>
          <w:color w:val="000000" w:themeColor="text1" w:themeTint="FF" w:themeShade="FF"/>
        </w:rPr>
        <w:t xml:space="preserve"> se pontua que</w:t>
      </w:r>
      <w:ins w:author="Simone Riske Koch" w:date="2025-08-04T07:14:00Z" w:id="1800864065">
        <w:r w:rsidRPr="003A35A6" w:rsidR="00AA7A01">
          <w:rPr>
            <w:rFonts w:ascii="Arial" w:hAnsi="Arial" w:eastAsia="Arial" w:cs="Arial"/>
            <w:color w:val="000000" w:themeColor="text1" w:themeTint="FF" w:themeShade="FF"/>
          </w:rPr>
          <w:t>:</w:t>
        </w:r>
      </w:ins>
      <w:r w:rsidRPr="003A35A6" w:rsidR="43E0F8F4">
        <w:rPr>
          <w:rFonts w:ascii="Arial" w:hAnsi="Arial" w:eastAsia="Arial" w:cs="Arial"/>
          <w:color w:val="000000" w:themeColor="text1" w:themeTint="FF" w:themeShade="FF"/>
        </w:rPr>
        <w:t xml:space="preserve"> </w:t>
      </w:r>
    </w:p>
    <w:p w:rsidR="00EE6C5B" w:rsidP="00AA7A01" w:rsidRDefault="43E0F8F4" w14:paraId="0A87B732" w14:textId="2B430430">
      <w:pPr>
        <w:spacing w:after="0" w:line="240" w:lineRule="auto"/>
        <w:ind w:left="2268"/>
        <w:jc w:val="both"/>
        <w:rPr>
          <w:ins w:author="Simone Riske Koch" w:date="2025-08-04T07:15:00Z" w16du:dateUtc="2025-08-04T10:15:00Z" w:id="694994258"/>
          <w:rFonts w:ascii="Arial" w:hAnsi="Arial" w:eastAsia="Arial" w:cs="Arial"/>
          <w:color w:val="000000" w:themeColor="text1"/>
        </w:rPr>
      </w:pPr>
      <w:r w:rsidRPr="003A35A6" w:rsidR="43E0F8F4">
        <w:rPr>
          <w:rFonts w:ascii="Arial" w:hAnsi="Arial" w:eastAsia="Arial" w:cs="Arial"/>
          <w:color w:val="000000" w:themeColor="text1" w:themeTint="FF" w:themeShade="FF"/>
          <w:sz w:val="20"/>
          <w:szCs w:val="20"/>
          <w:rPrChange w:author="Simone Riske Koch" w:date="2025-08-04T07:15:00Z" w:id="1454543622">
            <w:rPr>
              <w:rFonts w:ascii="Arial" w:hAnsi="Arial" w:eastAsia="Arial" w:cs="Arial"/>
              <w:color w:val="000000" w:themeColor="text1" w:themeTint="FF" w:themeShade="FF"/>
            </w:rPr>
          </w:rPrChange>
        </w:rPr>
        <w:t xml:space="preserve">O professor é o sujeito que vai estabelecer vínculos com os alunos, os quais serão determinantes para a permanência </w:t>
      </w:r>
      <w:r w:rsidRPr="003A35A6" w:rsidR="634A0732">
        <w:rPr>
          <w:rFonts w:ascii="Arial" w:hAnsi="Arial" w:eastAsia="Arial" w:cs="Arial"/>
          <w:color w:val="000000" w:themeColor="text1" w:themeTint="FF" w:themeShade="FF"/>
          <w:sz w:val="20"/>
          <w:szCs w:val="20"/>
          <w:rPrChange w:author="Simone Riske Koch" w:date="2025-08-04T07:15:00Z" w:id="1682385407">
            <w:rPr>
              <w:rFonts w:ascii="Arial" w:hAnsi="Arial" w:eastAsia="Arial" w:cs="Arial"/>
              <w:color w:val="000000" w:themeColor="text1" w:themeTint="FF" w:themeShade="FF"/>
            </w:rPr>
          </w:rPrChange>
        </w:rPr>
        <w:t>dele</w:t>
      </w:r>
      <w:r w:rsidRPr="003A35A6" w:rsidR="43E0F8F4">
        <w:rPr>
          <w:rFonts w:ascii="Arial" w:hAnsi="Arial" w:eastAsia="Arial" w:cs="Arial"/>
          <w:color w:val="000000" w:themeColor="text1" w:themeTint="FF" w:themeShade="FF"/>
          <w:sz w:val="20"/>
          <w:szCs w:val="20"/>
          <w:rPrChange w:author="Simone Riske Koch" w:date="2025-08-04T07:15:00Z" w:id="2032898088">
            <w:rPr>
              <w:rFonts w:ascii="Arial" w:hAnsi="Arial" w:eastAsia="Arial" w:cs="Arial"/>
              <w:color w:val="000000" w:themeColor="text1" w:themeTint="FF" w:themeShade="FF"/>
            </w:rPr>
          </w:rPrChange>
        </w:rPr>
        <w:t xml:space="preserve"> na escola. O professor, em parceria com a direção, secretaria e demais funcionários da unidade de ensino, efetivamente garantirá que toda a proposta pedagógica da escola seja colocada em prática, assim como o cumprimento das diretrizes municipais</w:t>
      </w:r>
      <w:r w:rsidRPr="003A35A6" w:rsidR="00AA7A01">
        <w:rPr>
          <w:rFonts w:ascii="Arial" w:hAnsi="Arial" w:eastAsia="Arial" w:cs="Arial"/>
          <w:color w:val="000000" w:themeColor="text1" w:themeTint="FF" w:themeShade="FF"/>
          <w:sz w:val="20"/>
          <w:szCs w:val="20"/>
        </w:rPr>
        <w:t>.</w:t>
      </w:r>
      <w:r w:rsidRPr="003A35A6" w:rsidR="43E0F8F4">
        <w:rPr>
          <w:rFonts w:ascii="Arial" w:hAnsi="Arial" w:eastAsia="Arial" w:cs="Arial"/>
          <w:color w:val="000000" w:themeColor="text1" w:themeTint="FF" w:themeShade="FF"/>
        </w:rPr>
        <w:t xml:space="preserve"> </w:t>
      </w:r>
    </w:p>
    <w:p w:rsidR="00EE6C5B" w:rsidP="003A35A6" w:rsidRDefault="0A2C5976" w14:paraId="32CECD71" w14:noSpellErr="1" w14:textId="037B8B70">
      <w:pPr>
        <w:pStyle w:val="Normal"/>
        <w:spacing w:after="0" w:line="240" w:lineRule="auto"/>
        <w:ind w:left="2268"/>
        <w:jc w:val="both"/>
        <w:rPr>
          <w:rFonts w:ascii="Arial" w:hAnsi="Arial" w:eastAsia="Arial" w:cs="Arial"/>
          <w:color w:val="000000" w:themeColor="text1"/>
        </w:rPr>
        <w:pPrChange w:author="Simone Riske Koch" w:date="2025-08-04T07:15:00Z">
          <w:pPr>
            <w:spacing w:after="0" w:line="360" w:lineRule="auto"/>
            <w:ind w:firstLine="2268"/>
            <w:jc w:val="both"/>
          </w:pPr>
        </w:pPrChange>
      </w:pPr>
    </w:p>
    <w:p w:rsidR="00EE6C5B" w:rsidP="6420C50C" w:rsidRDefault="00EE6C5B" w14:paraId="7595EE6B" w14:textId="21A92769" w14:noSpellErr="1">
      <w:pPr>
        <w:spacing w:after="0" w:line="360" w:lineRule="auto"/>
        <w:jc w:val="both"/>
        <w:rPr>
          <w:rFonts w:ascii="Arial" w:hAnsi="Arial" w:eastAsia="Arial" w:cs="Arial"/>
        </w:rPr>
      </w:pPr>
    </w:p>
    <w:p w:rsidR="00EE6C5B" w:rsidP="6420C50C" w:rsidRDefault="43E0F8F4" w14:paraId="235B5C9A" w14:textId="1B5CAA72">
      <w:pPr>
        <w:spacing w:after="0" w:line="360" w:lineRule="auto"/>
        <w:ind w:firstLine="720"/>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Segundo </w:t>
      </w:r>
      <w:r w:rsidRPr="003A35A6" w:rsidR="43E0F8F4">
        <w:rPr>
          <w:rFonts w:ascii="Arial" w:hAnsi="Arial" w:eastAsia="Arial" w:cs="Arial"/>
          <w:color w:val="000000" w:themeColor="text1" w:themeTint="FF" w:themeShade="FF"/>
        </w:rPr>
        <w:t>o Projeto Político Pedagógico (2023) do CE Pedro Rizzi, o Ensino Religioso é implantado de forma obrigatória, explorando o campo da pesquisa, ampliando para o da construção com materiais concretos, recursos tecnológicos ou no laboratório de informática.</w:t>
      </w:r>
    </w:p>
    <w:p w:rsidR="00EE6C5B" w:rsidP="6420C50C" w:rsidRDefault="43E0F8F4" w14:paraId="4F08B7BA" w14:textId="04EE0826">
      <w:pPr>
        <w:spacing w:after="0" w:line="360" w:lineRule="auto"/>
        <w:ind w:firstLine="720"/>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A Disciplina de Ensino Religioso será realizada através </w:t>
      </w:r>
      <w:r w:rsidRPr="003A35A6" w:rsidR="2CF42CAE">
        <w:rPr>
          <w:rFonts w:ascii="Arial" w:hAnsi="Arial" w:eastAsia="Arial" w:cs="Arial"/>
          <w:color w:val="000000" w:themeColor="text1" w:themeTint="FF" w:themeShade="FF"/>
        </w:rPr>
        <w:t>do pluralismo</w:t>
      </w:r>
      <w:r w:rsidRPr="003A35A6" w:rsidR="43E0F8F4">
        <w:rPr>
          <w:rFonts w:ascii="Arial" w:hAnsi="Arial" w:eastAsia="Arial" w:cs="Arial"/>
          <w:color w:val="000000" w:themeColor="text1" w:themeTint="FF" w:themeShade="FF"/>
        </w:rPr>
        <w:t xml:space="preserve"> de ideias e concepções pedagógicas, na perspectiva da </w:t>
      </w:r>
      <w:r w:rsidRPr="003A35A6" w:rsidR="19DB52DF">
        <w:rPr>
          <w:rFonts w:ascii="Arial" w:hAnsi="Arial" w:eastAsia="Arial" w:cs="Arial"/>
          <w:color w:val="000000" w:themeColor="text1" w:themeTint="FF" w:themeShade="FF"/>
        </w:rPr>
        <w:t>inteiro</w:t>
      </w:r>
      <w:r w:rsidRPr="003A35A6" w:rsidR="43E0F8F4">
        <w:rPr>
          <w:rFonts w:ascii="Arial" w:hAnsi="Arial" w:eastAsia="Arial" w:cs="Arial"/>
          <w:color w:val="000000" w:themeColor="text1" w:themeTint="FF" w:themeShade="FF"/>
        </w:rPr>
        <w:t xml:space="preserve">, </w:t>
      </w:r>
      <w:r w:rsidRPr="003A35A6" w:rsidR="43E0F8F4">
        <w:rPr>
          <w:rFonts w:ascii="Arial" w:hAnsi="Arial" w:eastAsia="Arial" w:cs="Arial"/>
          <w:color w:val="000000" w:themeColor="text1" w:themeTint="FF" w:themeShade="FF"/>
        </w:rPr>
        <w:t>multi</w:t>
      </w:r>
      <w:r w:rsidRPr="003A35A6" w:rsidR="43E0F8F4">
        <w:rPr>
          <w:rFonts w:ascii="Arial" w:hAnsi="Arial" w:eastAsia="Arial" w:cs="Arial"/>
          <w:color w:val="000000" w:themeColor="text1" w:themeTint="FF" w:themeShade="FF"/>
        </w:rPr>
        <w:t xml:space="preserve"> e transdisciplinaridade. Dessa maneira, compreende-se que o processo educativo poderá transformar discursos e intenções em realidade a partir do momento que a Educação Integral. Na Escola Pedro Rizzi atualmente atua </w:t>
      </w:r>
      <w:r w:rsidRPr="003A35A6" w:rsidR="6D0AFE56">
        <w:rPr>
          <w:rFonts w:ascii="Arial" w:hAnsi="Arial" w:eastAsia="Arial" w:cs="Arial"/>
          <w:color w:val="000000" w:themeColor="text1" w:themeTint="FF" w:themeShade="FF"/>
        </w:rPr>
        <w:t>um professor</w:t>
      </w:r>
      <w:r w:rsidRPr="003A35A6" w:rsidR="43E0F8F4">
        <w:rPr>
          <w:rFonts w:ascii="Arial" w:hAnsi="Arial" w:eastAsia="Arial" w:cs="Arial"/>
          <w:color w:val="000000" w:themeColor="text1" w:themeTint="FF" w:themeShade="FF"/>
        </w:rPr>
        <w:t xml:space="preserve"> de Ensino religioso habilitado na disciplina, que ministra aulas do 6º ao 9º ano. O corpo docente reconhece a importância da disciplina, porém no PPP da instituição se apresenta de forma clara, mas não tão aprofundada em relação à qual a importância e relevância para </w:t>
      </w:r>
      <w:r w:rsidRPr="003A35A6" w:rsidR="073D1F40">
        <w:rPr>
          <w:rFonts w:ascii="Arial" w:hAnsi="Arial" w:eastAsia="Arial" w:cs="Arial"/>
          <w:color w:val="000000" w:themeColor="text1" w:themeTint="FF" w:themeShade="FF"/>
        </w:rPr>
        <w:t>a escola</w:t>
      </w:r>
      <w:r w:rsidRPr="003A35A6" w:rsidR="43E0F8F4">
        <w:rPr>
          <w:rFonts w:ascii="Arial" w:hAnsi="Arial" w:eastAsia="Arial" w:cs="Arial"/>
          <w:color w:val="000000" w:themeColor="text1" w:themeTint="FF" w:themeShade="FF"/>
        </w:rPr>
        <w:t>.</w:t>
      </w:r>
    </w:p>
    <w:p w:rsidR="00EE6C5B" w:rsidP="6420C50C" w:rsidRDefault="00EE6C5B" w14:paraId="727D8342" w14:textId="252BDC96" w14:noSpellErr="1">
      <w:pPr>
        <w:spacing w:after="0" w:line="360" w:lineRule="auto"/>
        <w:jc w:val="both"/>
        <w:rPr>
          <w:rFonts w:ascii="Arial" w:hAnsi="Arial" w:eastAsia="Arial" w:cs="Arial"/>
        </w:rPr>
      </w:pPr>
    </w:p>
    <w:p w:rsidRPr="00F4709A" w:rsidR="00F4709A" w:rsidP="00F4709A" w:rsidRDefault="6637C63A" w14:paraId="067EB1CC" w14:textId="39BB2452" w14:noSpellErr="1">
      <w:pPr>
        <w:spacing w:after="0" w:line="360" w:lineRule="auto"/>
        <w:jc w:val="both"/>
        <w:rPr>
          <w:rFonts w:ascii="Arial" w:hAnsi="Arial" w:eastAsia="Arial" w:cs="Arial"/>
          <w:color w:val="000000" w:themeColor="text1"/>
          <w:rPrChange w:author="Simone Riske Koch" w:date="2025-08-04T07:40:00Z" w16du:dateUtc="2025-08-04T10:40:00Z" w:id="1196493631">
            <w:rPr>
              <w:rFonts w:ascii="Arial" w:hAnsi="Arial" w:eastAsia="Arial" w:cs="Arial"/>
              <w:b w:val="1"/>
              <w:bCs w:val="1"/>
              <w:color w:val="000000" w:themeColor="text1"/>
            </w:rPr>
          </w:rPrChange>
        </w:rPr>
      </w:pPr>
      <w:r w:rsidRPr="003A35A6" w:rsidR="6637C63A">
        <w:rPr>
          <w:rFonts w:ascii="Arial" w:hAnsi="Arial" w:eastAsia="Arial" w:cs="Arial"/>
          <w:color w:val="000000" w:themeColor="text1" w:themeTint="FF" w:themeShade="FF"/>
          <w:rPrChange w:author="Simone Riske Koch" w:date="2025-08-04T07:40:00Z" w:id="1272769926">
            <w:rPr>
              <w:rFonts w:ascii="Arial" w:hAnsi="Arial" w:eastAsia="Arial" w:cs="Arial"/>
              <w:b w:val="1"/>
              <w:bCs w:val="1"/>
              <w:color w:val="000000" w:themeColor="text1" w:themeTint="FF" w:themeShade="FF"/>
            </w:rPr>
          </w:rPrChange>
        </w:rPr>
        <w:t>3.</w:t>
      </w:r>
      <w:r w:rsidRPr="003A35A6" w:rsidR="00F4709A">
        <w:rPr>
          <w:rFonts w:ascii="Arial" w:hAnsi="Arial" w:eastAsia="Arial" w:cs="Arial"/>
          <w:color w:val="000000" w:themeColor="text1" w:themeTint="FF" w:themeShade="FF"/>
          <w:rPrChange w:author="Simone Riske Koch" w:date="2025-08-04T07:40:00Z" w:id="76503114">
            <w:rPr>
              <w:rFonts w:ascii="Arial" w:hAnsi="Arial" w:eastAsia="Arial" w:cs="Arial"/>
              <w:b w:val="1"/>
              <w:bCs w:val="1"/>
              <w:color w:val="000000" w:themeColor="text1" w:themeTint="FF" w:themeShade="FF"/>
            </w:rPr>
          </w:rPrChange>
        </w:rPr>
        <w:t xml:space="preserve">2 </w:t>
      </w:r>
      <w:r>
        <w:tab/>
      </w:r>
      <w:r w:rsidRPr="003A35A6" w:rsidR="00F4709A">
        <w:rPr>
          <w:rFonts w:ascii="Arial" w:hAnsi="Arial" w:eastAsia="Arial" w:cs="Arial"/>
          <w:color w:val="000000" w:themeColor="text1" w:themeTint="FF" w:themeShade="FF"/>
          <w:rPrChange w:author="Simone Riske Koch" w:date="2025-08-04T07:40:00Z" w:id="800859550">
            <w:rPr>
              <w:rFonts w:ascii="Arial" w:hAnsi="Arial" w:eastAsia="Arial" w:cs="Arial"/>
              <w:b w:val="1"/>
              <w:bCs w:val="1"/>
              <w:color w:val="000000" w:themeColor="text1" w:themeTint="FF" w:themeShade="FF"/>
            </w:rPr>
          </w:rPrChange>
        </w:rPr>
        <w:t>PERCURSO METODOLÓGICO DO ESTÁGIO</w:t>
      </w:r>
    </w:p>
    <w:p w:rsidR="00F4709A" w:rsidP="00F4709A" w:rsidRDefault="00F4709A" w14:paraId="1AB64904" w14:textId="77777777" w14:noSpellErr="1">
      <w:pPr>
        <w:spacing w:after="0" w:line="360" w:lineRule="auto"/>
        <w:jc w:val="both"/>
        <w:rPr>
          <w:rFonts w:ascii="Arial" w:hAnsi="Arial" w:eastAsia="Arial" w:cs="Arial"/>
          <w:color w:val="000000" w:themeColor="text1"/>
        </w:rPr>
      </w:pPr>
    </w:p>
    <w:p w:rsidRPr="00A06D16" w:rsidR="00F4709A" w:rsidP="003A35A6" w:rsidRDefault="00F4709A" w14:paraId="799C360A" w14:textId="79C15155" w14:noSpellErr="1">
      <w:pPr>
        <w:spacing w:after="0" w:line="360" w:lineRule="auto"/>
        <w:ind w:firstLine="708"/>
        <w:jc w:val="both"/>
        <w:rPr>
          <w:rFonts w:ascii="Arial" w:hAnsi="Arial" w:eastAsia="Arial" w:cs="Arial"/>
          <w:color w:val="000000" w:themeColor="text1"/>
        </w:rPr>
        <w:pPrChange w:author="Simone Riske Koch" w:date="2025-08-04T07:41:00Z" w16du:dateUtc="2025-08-04T10:41:00Z" w:id="248">
          <w:pPr>
            <w:spacing w:after="0" w:line="360" w:lineRule="auto"/>
            <w:jc w:val="both"/>
          </w:pPr>
        </w:pPrChange>
      </w:pPr>
      <w:r w:rsidRPr="003A35A6" w:rsidR="00F4709A">
        <w:rPr>
          <w:rFonts w:ascii="Arial" w:hAnsi="Arial" w:eastAsia="Arial" w:cs="Arial"/>
          <w:color w:val="000000" w:themeColor="text1" w:themeTint="FF" w:themeShade="FF"/>
        </w:rPr>
        <w:t>De maneira breve explique aqui qual a metodologia do estágio (quantas aulas, quanto tempo de observação e quanto tempo de docência).</w:t>
      </w:r>
      <w:r w:rsidRPr="003A35A6" w:rsidR="00F4709A">
        <w:rPr>
          <w:rFonts w:ascii="Arial" w:hAnsi="Arial" w:eastAsia="Arial" w:cs="Arial"/>
          <w:color w:val="000000" w:themeColor="text1" w:themeTint="FF" w:themeShade="FF"/>
        </w:rPr>
        <w:t xml:space="preserve"> </w:t>
      </w:r>
    </w:p>
    <w:p w:rsidR="00F4709A" w:rsidP="6420C50C" w:rsidRDefault="00F4709A" w14:paraId="2CC0B813" w14:textId="78D2210E" w14:noSpellErr="1">
      <w:pPr>
        <w:spacing w:after="0" w:line="360" w:lineRule="auto"/>
        <w:jc w:val="both"/>
        <w:rPr>
          <w:rFonts w:ascii="Arial" w:hAnsi="Arial" w:eastAsia="Arial" w:cs="Arial"/>
          <w:b w:val="1"/>
          <w:bCs w:val="1"/>
          <w:color w:val="000000" w:themeColor="text1"/>
        </w:rPr>
      </w:pPr>
    </w:p>
    <w:p w:rsidR="00EE6C5B" w:rsidP="6420C50C" w:rsidRDefault="00F4709A" w14:paraId="4DF111F3" w14:textId="0F1D952C">
      <w:pPr>
        <w:spacing w:after="0" w:line="360" w:lineRule="auto"/>
        <w:jc w:val="both"/>
        <w:rPr>
          <w:rFonts w:ascii="Arial" w:hAnsi="Arial" w:eastAsia="Arial" w:cs="Arial"/>
          <w:b w:val="1"/>
          <w:bCs w:val="1"/>
          <w:color w:val="000000" w:themeColor="text1"/>
        </w:rPr>
      </w:pPr>
      <w:r w:rsidRPr="003A35A6" w:rsidR="01BD4E61">
        <w:rPr>
          <w:rFonts w:ascii="Arial" w:hAnsi="Arial" w:eastAsia="Arial" w:cs="Arial"/>
          <w:b w:val="1"/>
          <w:bCs w:val="1"/>
          <w:color w:val="000000" w:themeColor="text1" w:themeTint="FF" w:themeShade="FF"/>
        </w:rPr>
        <w:t>3.2.1 Observação</w:t>
      </w:r>
      <w:r w:rsidRPr="003A35A6" w:rsidR="00F4709A">
        <w:rPr>
          <w:rFonts w:ascii="Arial" w:hAnsi="Arial" w:eastAsia="Arial" w:cs="Arial"/>
          <w:b w:val="1"/>
          <w:bCs w:val="1"/>
          <w:color w:val="000000" w:themeColor="text1" w:themeTint="FF" w:themeShade="FF"/>
        </w:rPr>
        <w:t xml:space="preserve"> </w:t>
      </w:r>
      <w:r w:rsidRPr="003A35A6" w:rsidR="00F4709A">
        <w:rPr>
          <w:rFonts w:ascii="Arial" w:hAnsi="Arial" w:eastAsia="Arial" w:cs="Arial"/>
          <w:b w:val="1"/>
          <w:bCs w:val="1"/>
          <w:color w:val="000000" w:themeColor="text1" w:themeTint="FF" w:themeShade="FF"/>
        </w:rPr>
        <w:t>d</w:t>
      </w:r>
      <w:r w:rsidRPr="003A35A6" w:rsidR="00F4709A">
        <w:rPr>
          <w:rFonts w:ascii="Arial" w:hAnsi="Arial" w:eastAsia="Arial" w:cs="Arial"/>
          <w:b w:val="1"/>
          <w:bCs w:val="1"/>
          <w:color w:val="000000" w:themeColor="text1" w:themeTint="FF" w:themeShade="FF"/>
        </w:rPr>
        <w:t>a Realidade Escolar</w:t>
      </w:r>
    </w:p>
    <w:p w:rsidR="00EE6C5B" w:rsidP="6420C50C" w:rsidRDefault="00EE6C5B" w14:paraId="1204EDB0" w14:textId="51DE059A" w14:noSpellErr="1">
      <w:pPr>
        <w:spacing w:after="0" w:line="360" w:lineRule="auto"/>
        <w:jc w:val="both"/>
        <w:rPr>
          <w:rFonts w:ascii="Arial" w:hAnsi="Arial" w:eastAsia="Arial" w:cs="Arial"/>
        </w:rPr>
      </w:pPr>
    </w:p>
    <w:p w:rsidR="00EE6C5B" w:rsidP="003A35A6" w:rsidRDefault="43E0F8F4" w14:paraId="3D8FDDFD" w14:textId="7239F897">
      <w:pPr>
        <w:spacing w:after="0" w:line="360" w:lineRule="auto"/>
        <w:ind w:firstLine="709"/>
        <w:jc w:val="both"/>
        <w:rPr>
          <w:rFonts w:ascii="Arial" w:hAnsi="Arial" w:eastAsia="Arial" w:cs="Arial"/>
          <w:color w:val="000000" w:themeColor="text1" w:themeTint="FF" w:themeShade="FF"/>
        </w:rPr>
      </w:pPr>
      <w:r w:rsidRPr="003A35A6" w:rsidR="43E0F8F4">
        <w:rPr>
          <w:rFonts w:ascii="Arial" w:hAnsi="Arial" w:eastAsia="Arial" w:cs="Arial"/>
          <w:color w:val="000000" w:themeColor="text1" w:themeTint="FF" w:themeShade="FF"/>
        </w:rPr>
        <w:t xml:space="preserve">O primeiro dia de apresentação foi realizado no dia 31/03/2025, junto ao com o Professor Matheus, lecionando a disciplina de matemática para o 4º Ciclo do EJA, que corresponde ao 9º ano. A faixa etária varia de 15 a 35 anos, com predomínio dos mais jovens, entre 15 e 20 anos. O professor demonstrou ser paciente e calmo com a turma, inclusive foi possível observá-lo em outras ocasiões, em que se manteve essa característica. Todos os servidores da escola, são muito receptivos, respeitosos, atenciosos e comprometidos com a educação dos alunos. A gestão escolar se organiza para prestar um serviço de excelência aos </w:t>
      </w:r>
      <w:r w:rsidRPr="003A35A6" w:rsidR="43E0F8F4">
        <w:rPr>
          <w:rFonts w:ascii="Arial" w:hAnsi="Arial" w:eastAsia="Arial" w:cs="Arial"/>
          <w:color w:val="000000" w:themeColor="text1" w:themeTint="FF" w:themeShade="FF"/>
        </w:rPr>
        <w:t>alunos. Com um espaço bem conservado e totalmente acessível para os alunos e docentes. Fui bem recepcionada, convidada para um café junto aos demais professores.</w:t>
      </w:r>
    </w:p>
    <w:p w:rsidR="00EE6C5B" w:rsidP="003A35A6" w:rsidRDefault="43E0F8F4" w14:paraId="7E4F3967" w14:textId="35FF7DA5">
      <w:pPr>
        <w:spacing w:after="0" w:line="360" w:lineRule="auto"/>
        <w:ind w:firstLine="709"/>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A turma escolhida para a Observação e posterior Intervenção </w:t>
      </w:r>
      <w:r w:rsidRPr="003A35A6" w:rsidR="10311A11">
        <w:rPr>
          <w:rFonts w:ascii="Arial" w:hAnsi="Arial" w:eastAsia="Arial" w:cs="Arial"/>
          <w:color w:val="000000" w:themeColor="text1" w:themeTint="FF" w:themeShade="FF"/>
        </w:rPr>
        <w:t>foi o</w:t>
      </w:r>
      <w:r w:rsidRPr="003A35A6" w:rsidR="43E0F8F4">
        <w:rPr>
          <w:rFonts w:ascii="Arial" w:hAnsi="Arial" w:eastAsia="Arial" w:cs="Arial"/>
          <w:color w:val="000000" w:themeColor="text1" w:themeTint="FF" w:themeShade="FF"/>
        </w:rPr>
        <w:t xml:space="preserve"> 4º Ciclo do EJA. Durante as observações os alunos estavam realizando o módulo de Matemática. Na ocasião foi possível perceber que a média de alunos </w:t>
      </w:r>
      <w:r w:rsidRPr="003A35A6" w:rsidR="7139426B">
        <w:rPr>
          <w:rFonts w:ascii="Arial" w:hAnsi="Arial" w:eastAsia="Arial" w:cs="Arial"/>
          <w:color w:val="000000" w:themeColor="text1" w:themeTint="FF" w:themeShade="FF"/>
        </w:rPr>
        <w:t>presentes era</w:t>
      </w:r>
      <w:r w:rsidRPr="003A35A6" w:rsidR="43E0F8F4">
        <w:rPr>
          <w:rFonts w:ascii="Arial" w:hAnsi="Arial" w:eastAsia="Arial" w:cs="Arial"/>
          <w:color w:val="000000" w:themeColor="text1" w:themeTint="FF" w:themeShade="FF"/>
        </w:rPr>
        <w:t xml:space="preserve"> de 25 alunos. Na maior parte do tempo, prestam atenção no professor regente e o questionam na melhor possibilidade da resolução dos exercícios. O professor se apresentou mais autoritário e posicionador referente às falas e conversas alheias dos alunos, chamando mais a atenção e impondo o respeito. O conteúdo que é aplicado pelo professor é claro e de fácil compreensão, demonstra atenção aos alunos, auxiliando nas atividades e eventuais dúvidas.</w:t>
      </w:r>
      <w:r w:rsidRPr="003A35A6" w:rsidR="43E0F8F4">
        <w:rPr>
          <w:rFonts w:ascii="Arial" w:hAnsi="Arial" w:eastAsia="Arial" w:cs="Arial"/>
          <w:color w:val="000000" w:themeColor="text1" w:themeTint="FF" w:themeShade="FF"/>
        </w:rPr>
        <w:t xml:space="preserve">  </w:t>
      </w:r>
    </w:p>
    <w:p w:rsidR="00EE6C5B" w:rsidP="6420C50C" w:rsidRDefault="00EE6C5B" w14:paraId="7F05117E" w14:textId="1EF1392B" w14:noSpellErr="1">
      <w:pPr>
        <w:spacing w:after="0" w:line="360" w:lineRule="auto"/>
        <w:jc w:val="both"/>
        <w:rPr>
          <w:rFonts w:ascii="Arial" w:hAnsi="Arial" w:eastAsia="Arial" w:cs="Arial"/>
        </w:rPr>
      </w:pPr>
    </w:p>
    <w:p w:rsidR="00EE6C5B" w:rsidP="6420C50C" w:rsidRDefault="736F9B85" w14:paraId="06A3FDEF" w14:textId="5E6F7671">
      <w:pPr>
        <w:spacing w:after="0" w:line="360" w:lineRule="auto"/>
        <w:jc w:val="both"/>
        <w:rPr>
          <w:rFonts w:ascii="Arial" w:hAnsi="Arial" w:eastAsia="Arial" w:cs="Arial"/>
          <w:b w:val="1"/>
          <w:bCs w:val="1"/>
          <w:color w:val="000000" w:themeColor="text1"/>
        </w:rPr>
      </w:pPr>
      <w:r w:rsidRPr="003A35A6" w:rsidR="736F9B85">
        <w:rPr>
          <w:rFonts w:ascii="Arial" w:hAnsi="Arial" w:eastAsia="Arial" w:cs="Arial"/>
          <w:b w:val="1"/>
          <w:bCs w:val="1"/>
          <w:color w:val="000000" w:themeColor="text1" w:themeTint="FF" w:themeShade="FF"/>
        </w:rPr>
        <w:t>3.</w:t>
      </w:r>
      <w:r w:rsidRPr="003A35A6" w:rsidR="00F4709A">
        <w:rPr>
          <w:rFonts w:ascii="Arial" w:hAnsi="Arial" w:eastAsia="Arial" w:cs="Arial"/>
          <w:b w:val="1"/>
          <w:bCs w:val="1"/>
          <w:color w:val="000000" w:themeColor="text1" w:themeTint="FF" w:themeShade="FF"/>
        </w:rPr>
        <w:t>2.2</w:t>
      </w:r>
      <w:r w:rsidRPr="003A35A6" w:rsidR="43E0F8F4">
        <w:rPr>
          <w:rFonts w:ascii="Arial" w:hAnsi="Arial" w:eastAsia="Arial" w:cs="Arial"/>
          <w:b w:val="1"/>
          <w:bCs w:val="1"/>
          <w:color w:val="000000" w:themeColor="text1" w:themeTint="FF" w:themeShade="FF"/>
        </w:rPr>
        <w:t xml:space="preserve"> </w:t>
      </w:r>
      <w:r w:rsidRPr="003A35A6" w:rsidR="00F4709A">
        <w:rPr>
          <w:rFonts w:ascii="Arial" w:hAnsi="Arial" w:eastAsia="Arial" w:cs="Arial"/>
          <w:b w:val="1"/>
          <w:bCs w:val="1"/>
          <w:color w:val="000000" w:themeColor="text1" w:themeTint="FF" w:themeShade="FF"/>
        </w:rPr>
        <w:t>Docência</w:t>
      </w:r>
      <w:r w:rsidRPr="003A35A6" w:rsidR="00F4709A">
        <w:rPr>
          <w:rFonts w:ascii="Arial" w:hAnsi="Arial" w:eastAsia="Arial" w:cs="Arial"/>
          <w:b w:val="1"/>
          <w:bCs w:val="1"/>
          <w:color w:val="000000" w:themeColor="text1" w:themeTint="FF" w:themeShade="FF"/>
        </w:rPr>
        <w:t xml:space="preserve"> no EJA</w:t>
      </w:r>
    </w:p>
    <w:p w:rsidR="00EE6C5B" w:rsidP="6420C50C" w:rsidRDefault="00EE6C5B" w14:paraId="7E921A4F" w14:textId="62F18CCD" w14:noSpellErr="1">
      <w:pPr>
        <w:spacing w:after="0" w:line="360" w:lineRule="auto"/>
        <w:jc w:val="both"/>
        <w:rPr>
          <w:rFonts w:ascii="Arial" w:hAnsi="Arial" w:eastAsia="Arial" w:cs="Arial"/>
        </w:rPr>
      </w:pPr>
    </w:p>
    <w:p w:rsidR="00EE6C5B" w:rsidP="6420C50C" w:rsidRDefault="43E0F8F4" w14:paraId="39CE3FC8" w14:textId="6BE6F55C">
      <w:pPr>
        <w:spacing w:after="0" w:line="360" w:lineRule="auto"/>
        <w:ind w:firstLine="708"/>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Após tomar conhecimento da realidade escolar por meio da Observação, partimos para elaboração das atividades de aprendizagem, as quais foram objetos de pesquisa teórica e prática, para que atendessem os critérios legais da prática pedagógica, bem como também as exigências da proposta atual do Ensino Religioso, pautadas na </w:t>
      </w:r>
      <w:r w:rsidRPr="003A35A6" w:rsidR="718612B0">
        <w:rPr>
          <w:rFonts w:ascii="Arial" w:hAnsi="Arial" w:eastAsia="Arial" w:cs="Arial"/>
          <w:color w:val="000000" w:themeColor="text1" w:themeTint="FF" w:themeShade="FF"/>
        </w:rPr>
        <w:t>BNCC</w:t>
      </w:r>
      <w:r w:rsidRPr="003A35A6" w:rsidR="00F4709A">
        <w:rPr>
          <w:rFonts w:ascii="Arial" w:hAnsi="Arial" w:eastAsia="Arial" w:cs="Arial"/>
          <w:color w:val="000000" w:themeColor="text1" w:themeTint="FF" w:themeShade="FF"/>
        </w:rPr>
        <w:t xml:space="preserve"> (Brasil, 2017)</w:t>
      </w:r>
      <w:r w:rsidRPr="003A35A6" w:rsidR="718612B0">
        <w:rPr>
          <w:rFonts w:ascii="Arial" w:hAnsi="Arial" w:eastAsia="Arial" w:cs="Arial"/>
          <w:color w:val="000000" w:themeColor="text1" w:themeTint="FF" w:themeShade="FF"/>
        </w:rPr>
        <w:t>, que</w:t>
      </w:r>
      <w:r w:rsidRPr="003A35A6" w:rsidR="43E0F8F4">
        <w:rPr>
          <w:rFonts w:ascii="Arial" w:hAnsi="Arial" w:eastAsia="Arial" w:cs="Arial"/>
        </w:rPr>
        <w:t xml:space="preserve"> trata os conhecimentos religiosos a partir de pressupostos éticos e científicos, sem privilégio de nenhuma crença ou </w:t>
      </w:r>
      <w:r w:rsidRPr="003A35A6" w:rsidR="6B350E03">
        <w:rPr>
          <w:rFonts w:ascii="Arial" w:hAnsi="Arial" w:eastAsia="Arial" w:cs="Arial"/>
        </w:rPr>
        <w:t>convicção.</w:t>
      </w:r>
      <w:r w:rsidRPr="003A35A6" w:rsidR="43E0F8F4">
        <w:rPr>
          <w:rFonts w:ascii="Arial" w:hAnsi="Arial" w:eastAsia="Arial" w:cs="Arial"/>
          <w:color w:val="000000" w:themeColor="text1" w:themeTint="FF" w:themeShade="FF"/>
        </w:rPr>
        <w:t xml:space="preserve"> </w:t>
      </w:r>
    </w:p>
    <w:p w:rsidR="00EE6C5B" w:rsidP="003A35A6" w:rsidRDefault="00EE6C5B" w14:paraId="43C114C4" w14:textId="1BBD2506">
      <w:pPr>
        <w:spacing w:after="0" w:line="360" w:lineRule="auto"/>
        <w:ind w:firstLine="708"/>
        <w:jc w:val="both"/>
        <w:rPr>
          <w:rFonts w:ascii="Arial" w:hAnsi="Arial" w:eastAsia="Arial" w:cs="Arial"/>
          <w:color w:val="000000" w:themeColor="text1" w:themeTint="FF" w:themeShade="FF"/>
        </w:rPr>
      </w:pPr>
      <w:r w:rsidRPr="003A35A6" w:rsidR="43E0F8F4">
        <w:rPr>
          <w:rFonts w:ascii="Arial" w:hAnsi="Arial" w:eastAsia="Arial" w:cs="Arial"/>
          <w:color w:val="000000" w:themeColor="text1" w:themeTint="FF" w:themeShade="FF"/>
        </w:rPr>
        <w:t xml:space="preserve">Parti do pressuposto de que os educandos precisam se posicionar como detentores do saber, de que seus saberes deveriam ser levados em consideração e ainda de que suas dúvidas poderiam ser respondidas. A importância de colocar o aluno como centro do processo é a engajamento e motivação, faz com que se sintam valorizados e compreendidos. com essa estratégia possivelmente </w:t>
      </w:r>
      <w:r w:rsidRPr="003A35A6" w:rsidR="2BA9288A">
        <w:rPr>
          <w:rFonts w:ascii="Arial" w:hAnsi="Arial" w:eastAsia="Arial" w:cs="Arial"/>
          <w:color w:val="000000" w:themeColor="text1" w:themeTint="FF" w:themeShade="FF"/>
        </w:rPr>
        <w:t>se promove</w:t>
      </w:r>
      <w:r w:rsidRPr="003A35A6" w:rsidR="43E0F8F4">
        <w:rPr>
          <w:rFonts w:ascii="Arial" w:hAnsi="Arial" w:eastAsia="Arial" w:cs="Arial"/>
          <w:color w:val="000000" w:themeColor="text1" w:themeTint="FF" w:themeShade="FF"/>
        </w:rPr>
        <w:t xml:space="preserve"> um ambiente de aprendizagem mais inclusivo e dinâmico, respeitando a diversidade e promovendo a equidade na educação.</w:t>
      </w:r>
    </w:p>
    <w:p w:rsidR="00EE6C5B" w:rsidP="003A35A6" w:rsidRDefault="00EE6C5B" w14:paraId="1F6E7EB9" w14:noSpellErr="1" w14:textId="4D6AD123">
      <w:pPr>
        <w:pStyle w:val="Normal"/>
        <w:spacing w:after="0" w:line="360" w:lineRule="auto"/>
        <w:jc w:val="both"/>
        <w:rPr>
          <w:rFonts w:ascii="Arial" w:hAnsi="Arial" w:eastAsia="Arial" w:cs="Arial"/>
          <w:b w:val="1"/>
          <w:bCs w:val="1"/>
          <w:color w:val="000000" w:themeColor="text1" w:themeTint="FF" w:themeShade="FF"/>
        </w:rPr>
      </w:pPr>
    </w:p>
    <w:p w:rsidR="00EE6C5B" w:rsidP="003A35A6" w:rsidRDefault="43E0F8F4" w14:paraId="63B50995" w14:textId="13B7E602">
      <w:pPr>
        <w:spacing w:after="0" w:line="360" w:lineRule="auto"/>
        <w:ind w:firstLine="708"/>
        <w:jc w:val="both"/>
        <w:rPr>
          <w:rFonts w:ascii="Arial" w:hAnsi="Arial" w:eastAsia="Arial" w:cs="Arial"/>
          <w:color w:val="000000" w:themeColor="text1" w:themeTint="FF" w:themeShade="FF"/>
        </w:rPr>
      </w:pPr>
      <w:r w:rsidRPr="003A35A6" w:rsidR="43E0F8F4">
        <w:rPr>
          <w:rFonts w:ascii="Arial" w:hAnsi="Arial" w:eastAsia="Arial" w:cs="Arial"/>
          <w:color w:val="000000" w:themeColor="text1" w:themeTint="FF" w:themeShade="FF"/>
        </w:rPr>
        <w:t xml:space="preserve">A atividade desenvolvida foi pensada com base no cotidiano dos alunos e na transição que vivenciam ao concluir o 4º Ciclo, encerrando o Ensino Fundamental. Na primeira intervenção, foi apresentado o tema, com ênfase na importância do autoconhecimento e na reflexão sobre os fatores que influenciam nossas escolhas, como a família, a cultura e as crenças religiosas. A proposta foi utilizada nos fundamentos da disciplina de Ensino Religioso, trabalhando a construção do projeto de vida a partir de valores éticos, respeito à diversidade e reconhecimento das múltiplas influências que formam a identidade de cada estudante, construída de </w:t>
      </w:r>
      <w:r w:rsidRPr="003A35A6" w:rsidR="7D09EEAB">
        <w:rPr>
          <w:rFonts w:ascii="Arial" w:hAnsi="Arial" w:eastAsia="Arial" w:cs="Arial"/>
          <w:color w:val="000000" w:themeColor="text1" w:themeTint="FF" w:themeShade="FF"/>
        </w:rPr>
        <w:t>acordo com</w:t>
      </w:r>
      <w:r w:rsidRPr="003A35A6" w:rsidR="43E0F8F4">
        <w:rPr>
          <w:rFonts w:ascii="Arial" w:hAnsi="Arial" w:eastAsia="Arial" w:cs="Arial"/>
          <w:color w:val="000000" w:themeColor="text1" w:themeTint="FF" w:themeShade="FF"/>
        </w:rPr>
        <w:t xml:space="preserve"> as diretrizes da Disciplina. </w:t>
      </w:r>
    </w:p>
    <w:p w:rsidR="00EE6C5B" w:rsidP="003A35A6" w:rsidRDefault="43E0F8F4" w14:paraId="6829B132" w14:textId="70DE0B4C">
      <w:pPr>
        <w:spacing w:after="0" w:line="360" w:lineRule="auto"/>
        <w:ind w:firstLine="708"/>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As atividades de </w:t>
      </w:r>
      <w:r w:rsidRPr="003A35A6" w:rsidR="3FBA7FBB">
        <w:rPr>
          <w:rFonts w:ascii="Arial" w:hAnsi="Arial" w:eastAsia="Arial" w:cs="Arial"/>
          <w:color w:val="000000" w:themeColor="text1" w:themeTint="FF" w:themeShade="FF"/>
        </w:rPr>
        <w:t>intervenção foram</w:t>
      </w:r>
      <w:r w:rsidRPr="003A35A6" w:rsidR="43E0F8F4">
        <w:rPr>
          <w:rFonts w:ascii="Arial" w:hAnsi="Arial" w:eastAsia="Arial" w:cs="Arial"/>
          <w:color w:val="000000" w:themeColor="text1" w:themeTint="FF" w:themeShade="FF"/>
        </w:rPr>
        <w:t xml:space="preserve"> desenvolvidas com a turma do 4º Ciclo do EJA. Os objetivos do conhecimento escolhidos para serem trabalhados foram </w:t>
      </w:r>
      <w:r w:rsidRPr="003A35A6" w:rsidR="43E0F8F4">
        <w:rPr>
          <w:rFonts w:ascii="Arial" w:hAnsi="Arial" w:eastAsia="Arial" w:cs="Arial"/>
          <w:i w:val="1"/>
          <w:iCs w:val="1"/>
          <w:color w:val="000000" w:themeColor="text1" w:themeTint="FF" w:themeShade="FF"/>
        </w:rPr>
        <w:t xml:space="preserve">Princípios e Valores Éticos. </w:t>
      </w:r>
      <w:r w:rsidRPr="003A35A6" w:rsidR="43E0F8F4">
        <w:rPr>
          <w:rFonts w:ascii="Arial" w:hAnsi="Arial" w:eastAsia="Arial" w:cs="Arial"/>
          <w:color w:val="000000" w:themeColor="text1" w:themeTint="FF" w:themeShade="FF"/>
        </w:rPr>
        <w:t>Buscou-se identificar princípios éticos de base familiar e religiosa que contribuam para a continuação dos estudos e a finalização na educação básica, para a construção de um projeto de vida, com dignidade, esperança e realização. Buscando identificar princípios e valores éticos vinculados ao projeto de vida, foi realizado um questionário de projeto de vida, que será apresentado mais à frente.</w:t>
      </w:r>
    </w:p>
    <w:p w:rsidR="00EE6C5B" w:rsidDel="00F4709A" w:rsidP="6420C50C" w:rsidRDefault="43E0F8F4" w14:paraId="449B42A3" w14:textId="784A8229">
      <w:pPr>
        <w:spacing w:after="0" w:line="360" w:lineRule="auto"/>
        <w:ind w:firstLine="709"/>
        <w:jc w:val="both"/>
        <w:rPr>
          <w:del w:author="Simone Riske Koch" w:date="2025-08-04T07:44:00Z" w16du:dateUtc="2025-08-04T10:44:00Z" w:id="494256550"/>
          <w:rFonts w:ascii="Arial" w:hAnsi="Arial" w:eastAsia="Arial" w:cs="Arial"/>
          <w:color w:val="000000" w:themeColor="text1"/>
        </w:rPr>
      </w:pPr>
      <w:r w:rsidRPr="003A35A6" w:rsidR="43E0F8F4">
        <w:rPr>
          <w:rFonts w:ascii="Arial" w:hAnsi="Arial" w:eastAsia="Arial" w:cs="Arial"/>
          <w:color w:val="000000" w:themeColor="text1" w:themeTint="FF" w:themeShade="FF"/>
        </w:rPr>
        <w:t>A</w:t>
      </w:r>
      <w:r w:rsidRPr="003A35A6" w:rsidR="43E0F8F4">
        <w:rPr>
          <w:rFonts w:ascii="Arial" w:hAnsi="Arial" w:eastAsia="Arial" w:cs="Arial"/>
          <w:color w:val="000000" w:themeColor="text1" w:themeTint="FF" w:themeShade="FF"/>
        </w:rPr>
        <w:t xml:space="preserve"> habilidade</w:t>
      </w:r>
      <w:r w:rsidRPr="003A35A6" w:rsidR="43E0F8F4">
        <w:rPr>
          <w:rFonts w:ascii="Arial" w:hAnsi="Arial" w:eastAsia="Arial" w:cs="Arial"/>
          <w:color w:val="000000" w:themeColor="text1" w:themeTint="FF" w:themeShade="FF"/>
        </w:rPr>
        <w:t xml:space="preserve"> desenvolvida</w:t>
      </w:r>
      <w:r w:rsidRPr="003A35A6" w:rsidR="43E0F8F4">
        <w:rPr>
          <w:rFonts w:ascii="Arial" w:hAnsi="Arial" w:eastAsia="Arial" w:cs="Arial"/>
          <w:color w:val="000000" w:themeColor="text1" w:themeTint="FF" w:themeShade="FF"/>
        </w:rPr>
        <w:t xml:space="preserve"> fo</w:t>
      </w:r>
      <w:r w:rsidRPr="003A35A6" w:rsidR="00F4709A">
        <w:rPr>
          <w:rFonts w:ascii="Arial" w:hAnsi="Arial" w:eastAsia="Arial" w:cs="Arial"/>
          <w:color w:val="000000" w:themeColor="text1" w:themeTint="FF" w:themeShade="FF"/>
        </w:rPr>
        <w:t>i</w:t>
      </w:r>
      <w:r w:rsidRPr="003A35A6" w:rsidR="43E0F8F4">
        <w:rPr>
          <w:rFonts w:ascii="Arial" w:hAnsi="Arial" w:eastAsia="Arial" w:cs="Arial"/>
          <w:color w:val="000000" w:themeColor="text1" w:themeTint="FF" w:themeShade="FF"/>
        </w:rPr>
        <w:t xml:space="preserve">:  </w:t>
      </w:r>
    </w:p>
    <w:p w:rsidRPr="00F4709A" w:rsidR="00EE6C5B" w:rsidP="003A35A6" w:rsidRDefault="43E0F8F4" w14:paraId="7565D4DE" w14:textId="0DEA2B00">
      <w:pPr>
        <w:spacing w:after="0" w:line="360" w:lineRule="auto"/>
        <w:ind w:firstLine="709"/>
        <w:jc w:val="both"/>
        <w:rPr>
          <w:rFonts w:ascii="Arial" w:hAnsi="Arial" w:eastAsia="Arial" w:cs="Arial"/>
          <w:color w:val="000000" w:themeColor="text1"/>
          <w:rPrChange w:author="Simone Riske Koch" w:date="2025-08-04T07:44:00Z" w16du:dateUtc="2025-08-04T10:44:00Z" w:id="734172007">
            <w:rPr/>
          </w:rPrChange>
        </w:rPr>
      </w:pPr>
      <w:r w:rsidRPr="003A35A6" w:rsidR="43E0F8F4">
        <w:rPr>
          <w:rFonts w:ascii="Arial" w:hAnsi="Arial" w:eastAsia="Arial" w:cs="Arial"/>
          <w:color w:val="000000" w:themeColor="text1" w:themeTint="FF" w:themeShade="FF"/>
        </w:rPr>
        <w:t>Identificar princípios éticos (familiares, religiosos e culturais) que possam alicerçar a construção de projetos de vida (</w:t>
      </w:r>
      <w:r w:rsidRPr="003A35A6" w:rsidR="00F4709A">
        <w:rPr>
          <w:rFonts w:ascii="Arial" w:hAnsi="Arial" w:eastAsia="Arial" w:cs="Arial"/>
          <w:color w:val="000000" w:themeColor="text1" w:themeTint="FF" w:themeShade="FF"/>
        </w:rPr>
        <w:t>Brasil</w:t>
      </w:r>
      <w:r w:rsidRPr="003A35A6" w:rsidR="43E0F8F4">
        <w:rPr>
          <w:rFonts w:ascii="Arial" w:hAnsi="Arial" w:eastAsia="Arial" w:cs="Arial"/>
          <w:color w:val="000000" w:themeColor="text1" w:themeTint="FF" w:themeShade="FF"/>
          <w:rPrChange w:author="Simone Riske Koch" w:date="2025-08-04T07:44:00Z" w:id="1892107229"/>
        </w:rPr>
        <w:t>, 2017).</w:t>
      </w:r>
    </w:p>
    <w:p w:rsidR="00EE6C5B" w:rsidP="6420C50C" w:rsidRDefault="43E0F8F4" w14:paraId="79BB8DA3" w14:textId="4195BEB4" w14:noSpellErr="1">
      <w:pPr>
        <w:spacing w:after="0" w:line="360" w:lineRule="auto"/>
        <w:ind w:firstLine="709"/>
        <w:jc w:val="both"/>
        <w:rPr>
          <w:rFonts w:ascii="Arial" w:hAnsi="Arial" w:eastAsia="Arial" w:cs="Arial"/>
          <w:color w:val="000000" w:themeColor="text1"/>
        </w:rPr>
      </w:pPr>
      <w:r w:rsidRPr="003A35A6" w:rsidR="43E0F8F4">
        <w:rPr>
          <w:rFonts w:ascii="Arial" w:hAnsi="Arial" w:eastAsia="Arial" w:cs="Arial"/>
          <w:b w:val="1"/>
          <w:bCs w:val="1"/>
          <w:color w:val="000000" w:themeColor="text1" w:themeTint="FF" w:themeShade="FF"/>
        </w:rPr>
        <w:t xml:space="preserve"> </w:t>
      </w:r>
      <w:r w:rsidRPr="003A35A6" w:rsidR="43E0F8F4">
        <w:rPr>
          <w:rFonts w:ascii="Arial" w:hAnsi="Arial" w:eastAsia="Arial" w:cs="Arial"/>
          <w:color w:val="000000" w:themeColor="text1" w:themeTint="FF" w:themeShade="FF"/>
        </w:rPr>
        <w:t>Dentre os conteúdos abordados foram descritos sobre as diferentes crenças religiosas e manifestações religiosas, onde cada ser possui um pensamento e crenças diferente, de que cada indivíduo vai ser influenciado por sua crença, comunidade, familiares e religião.</w:t>
      </w:r>
    </w:p>
    <w:p w:rsidR="00EE6C5B" w:rsidP="6420C50C" w:rsidRDefault="296C7B89" w14:paraId="4559FD3B" w14:textId="36A5B149">
      <w:pPr>
        <w:spacing w:after="0" w:line="360" w:lineRule="auto"/>
        <w:ind w:firstLine="709"/>
        <w:jc w:val="both"/>
        <w:rPr>
          <w:rFonts w:ascii="Arial" w:hAnsi="Arial" w:eastAsia="Arial" w:cs="Arial"/>
          <w:color w:val="000000" w:themeColor="text1"/>
        </w:rPr>
      </w:pPr>
      <w:r w:rsidRPr="003A35A6" w:rsidR="296C7B89">
        <w:rPr>
          <w:rFonts w:ascii="Arial" w:hAnsi="Arial" w:eastAsia="Arial" w:cs="Arial"/>
          <w:color w:val="000000" w:themeColor="text1" w:themeTint="FF" w:themeShade="FF"/>
        </w:rPr>
        <w:t>A</w:t>
      </w:r>
      <w:r w:rsidRPr="003A35A6" w:rsidR="43E0F8F4">
        <w:rPr>
          <w:rFonts w:ascii="Arial" w:hAnsi="Arial" w:eastAsia="Arial" w:cs="Arial"/>
          <w:color w:val="000000" w:themeColor="text1" w:themeTint="FF" w:themeShade="FF"/>
        </w:rPr>
        <w:t xml:space="preserve"> metodologia utilizada foi a expositiva/dialogada, com foco no reconhecimento das vivências religiosas, culturais e familiares dos estudantes como elementos fundamentais na construção de seus projetos de vida. Iniciamos com a elaboração de mapas mentais individuais, nos quais os alunos representaram aspectos importantes de sua trajetória pessoal, valores e influências que os ajudam a projetar o futuro. A proposta teve o intuito de promover o autoconhecimento e valorizar a diversidade de histórias de vida presentes na turma. Em seguida, realizamos uma roda de conversa mediada, na qual os estudantes compartilharam elementos de seus mapas mentais e refletem coletivamente sobre como suas crenças, culturas e experiências familiares contribuem para suas escolhas e planos futuros. Essa atividade foi fundamental para fortalecer o respeito mútuo e a escuta ativa entre os colegas.</w:t>
      </w:r>
    </w:p>
    <w:p w:rsidR="00EE6C5B" w:rsidP="003A35A6" w:rsidRDefault="43E0F8F4" w14:paraId="5B7CC39C" w14:textId="092A9263">
      <w:pPr>
        <w:spacing w:after="0" w:line="360" w:lineRule="auto"/>
        <w:ind w:firstLine="708"/>
        <w:jc w:val="both"/>
        <w:rPr>
          <w:rFonts w:ascii="Arial" w:hAnsi="Arial" w:eastAsia="Arial" w:cs="Arial"/>
          <w:color w:val="000000" w:themeColor="text1"/>
        </w:rPr>
        <w:pPrChange w:author="Simone Riske Koch" w:date="2025-08-04T07:45:00Z" w16du:dateUtc="2025-08-04T10:45:00Z" w:id="289">
          <w:pPr>
            <w:spacing w:before="240" w:after="240" w:line="360" w:lineRule="auto"/>
            <w:jc w:val="both"/>
          </w:pPr>
        </w:pPrChange>
      </w:pPr>
      <w:r w:rsidRPr="003A35A6" w:rsidR="43E0F8F4">
        <w:rPr>
          <w:rFonts w:ascii="Arial" w:hAnsi="Arial" w:eastAsia="Arial" w:cs="Arial"/>
          <w:color w:val="000000" w:themeColor="text1" w:themeTint="FF" w:themeShade="FF"/>
        </w:rPr>
        <w:t xml:space="preserve">Como forma de tornar a discussão mais dinâmica e atrativa, utilizamos o recurso do </w:t>
      </w:r>
      <w:r w:rsidRPr="003A35A6" w:rsidR="43E0F8F4">
        <w:rPr>
          <w:rFonts w:ascii="Arial" w:hAnsi="Arial" w:eastAsia="Arial" w:cs="Arial"/>
          <w:b w:val="1"/>
          <w:bCs w:val="1"/>
          <w:color w:val="000000" w:themeColor="text1" w:themeTint="FF" w:themeShade="FF"/>
        </w:rPr>
        <w:t xml:space="preserve">Google </w:t>
      </w:r>
      <w:r w:rsidRPr="003A35A6" w:rsidR="43E0F8F4">
        <w:rPr>
          <w:rFonts w:ascii="Arial" w:hAnsi="Arial" w:eastAsia="Arial" w:cs="Arial"/>
          <w:b w:val="1"/>
          <w:bCs w:val="1"/>
          <w:color w:val="000000" w:themeColor="text1" w:themeTint="FF" w:themeShade="FF"/>
        </w:rPr>
        <w:t>Forms</w:t>
      </w:r>
      <w:r w:rsidRPr="003A35A6" w:rsidR="43E0F8F4">
        <w:rPr>
          <w:rFonts w:ascii="Arial" w:hAnsi="Arial" w:eastAsia="Arial" w:cs="Arial"/>
          <w:color w:val="000000" w:themeColor="text1" w:themeTint="FF" w:themeShade="FF"/>
        </w:rPr>
        <w:t xml:space="preserve"> em uma atividade interativa com a pergunta “Você prefere?”, com questões que instigam o pensamento crítico e levam os alunos a refletir sobre preferências, valores e prioridades. O uso da tecnologia, por meio dos celulares, aproximou os alunos das ferramentas digitais de forma significativa e contextualizada. Além disso, foram utilizados como recursos o</w:t>
      </w:r>
      <w:r w:rsidRPr="003A35A6" w:rsidR="43E0F8F4">
        <w:rPr>
          <w:rFonts w:ascii="Arial" w:hAnsi="Arial" w:eastAsia="Arial" w:cs="Arial"/>
          <w:b w:val="1"/>
          <w:bCs w:val="1"/>
          <w:color w:val="000000" w:themeColor="text1" w:themeTint="FF" w:themeShade="FF"/>
        </w:rPr>
        <w:t xml:space="preserve"> </w:t>
      </w:r>
      <w:r w:rsidRPr="003A35A6" w:rsidR="43E0F8F4">
        <w:rPr>
          <w:rFonts w:ascii="Arial" w:hAnsi="Arial" w:eastAsia="Arial" w:cs="Arial"/>
          <w:color w:val="000000" w:themeColor="text1" w:themeTint="FF" w:themeShade="FF"/>
        </w:rPr>
        <w:t>quadro, folhas sulfite, lápis de cor e canetinhas.</w:t>
      </w:r>
    </w:p>
    <w:p w:rsidR="00EE6C5B" w:rsidP="6420C50C" w:rsidRDefault="00EE6C5B" w14:paraId="5D77C418" w14:textId="7BF41D5F" w14:noSpellErr="1">
      <w:pPr>
        <w:spacing w:after="0" w:line="360" w:lineRule="auto"/>
        <w:jc w:val="both"/>
        <w:rPr>
          <w:rFonts w:ascii="Arial" w:hAnsi="Arial" w:eastAsia="Arial" w:cs="Arial"/>
        </w:rPr>
      </w:pPr>
    </w:p>
    <w:p w:rsidR="00C76BDD" w:rsidP="00C76BDD" w:rsidRDefault="00C76BDD" w14:paraId="70731EA7" w14:textId="77777777" w14:noSpellErr="1">
      <w:pPr>
        <w:spacing w:after="0" w:line="360" w:lineRule="auto"/>
        <w:jc w:val="both"/>
        <w:rPr>
          <w:rFonts w:ascii="Arial" w:hAnsi="Arial" w:eastAsia="Arial" w:cs="Arial"/>
          <w:b w:val="1"/>
          <w:bCs w:val="1"/>
        </w:rPr>
      </w:pPr>
      <w:r w:rsidRPr="003A35A6" w:rsidR="00C76BDD">
        <w:rPr>
          <w:rFonts w:ascii="Arial" w:hAnsi="Arial" w:eastAsia="Arial" w:cs="Arial"/>
          <w:b w:val="1"/>
          <w:bCs w:val="1"/>
        </w:rPr>
        <w:t>4 Resultados e Discussão</w:t>
      </w:r>
    </w:p>
    <w:p w:rsidR="00C76BDD" w:rsidP="6420C50C" w:rsidRDefault="00C76BDD" w14:paraId="7972D84F" w14:textId="77777777" w14:noSpellErr="1">
      <w:pPr>
        <w:spacing w:after="0" w:line="360" w:lineRule="auto"/>
        <w:jc w:val="both"/>
        <w:rPr>
          <w:rFonts w:ascii="Arial" w:hAnsi="Arial" w:eastAsia="Arial" w:cs="Arial"/>
        </w:rPr>
      </w:pPr>
    </w:p>
    <w:p w:rsidR="00EE6C5B" w:rsidP="003A35A6" w:rsidRDefault="00EE6C5B" w14:paraId="7FDAAEB9" w14:noSpellErr="1" w14:textId="65B90288">
      <w:pPr>
        <w:pStyle w:val="Normal"/>
        <w:spacing w:after="0" w:line="360" w:lineRule="auto"/>
        <w:jc w:val="both"/>
        <w:rPr>
          <w:rFonts w:ascii="Arial" w:hAnsi="Arial" w:eastAsia="Arial" w:cs="Arial"/>
          <w:b w:val="1"/>
          <w:bCs w:val="1"/>
          <w:color w:val="000000" w:themeColor="text1" w:themeTint="FF" w:themeShade="FF"/>
        </w:rPr>
      </w:pPr>
    </w:p>
    <w:p w:rsidR="00EE6C5B" w:rsidP="003A35A6" w:rsidRDefault="00EE6C5B" w14:paraId="5A91464C" w14:textId="12897985">
      <w:pPr>
        <w:spacing w:after="0" w:line="360" w:lineRule="auto"/>
        <w:jc w:val="both"/>
        <w:rPr>
          <w:rFonts w:ascii="Arial" w:hAnsi="Arial" w:eastAsia="Arial" w:cs="Arial"/>
          <w:b w:val="1"/>
          <w:bCs w:val="1"/>
          <w:color w:val="000000" w:themeColor="text1" w:themeTint="FF" w:themeShade="FF"/>
        </w:rPr>
      </w:pPr>
      <w:r w:rsidRPr="003A35A6" w:rsidR="3E84C0D2">
        <w:rPr>
          <w:rFonts w:ascii="Arial" w:hAnsi="Arial" w:eastAsia="Arial" w:cs="Arial"/>
          <w:b w:val="1"/>
          <w:bCs w:val="1"/>
          <w:color w:val="000000" w:themeColor="text1" w:themeTint="FF" w:themeShade="FF"/>
        </w:rPr>
        <w:t>4.1 Conside</w:t>
      </w:r>
      <w:r w:rsidRPr="003A35A6" w:rsidR="3E84C0D2">
        <w:rPr>
          <w:rFonts w:ascii="Arial" w:hAnsi="Arial" w:eastAsia="Arial" w:cs="Arial"/>
          <w:b w:val="1"/>
          <w:bCs w:val="1"/>
          <w:color w:val="000000" w:themeColor="text1" w:themeTint="FF" w:themeShade="FF"/>
        </w:rPr>
        <w:t>rações</w:t>
      </w:r>
      <w:r w:rsidRPr="003A35A6" w:rsidR="43E0F8F4">
        <w:rPr>
          <w:rFonts w:ascii="Arial" w:hAnsi="Arial" w:eastAsia="Arial" w:cs="Arial"/>
          <w:b w:val="1"/>
          <w:bCs w:val="1"/>
          <w:color w:val="000000" w:themeColor="text1" w:themeTint="FF" w:themeShade="FF"/>
        </w:rPr>
        <w:t xml:space="preserve"> sobre o De</w:t>
      </w:r>
      <w:r w:rsidRPr="003A35A6" w:rsidR="43E0F8F4">
        <w:rPr>
          <w:rFonts w:ascii="Arial" w:hAnsi="Arial" w:eastAsia="Arial" w:cs="Arial"/>
          <w:b w:val="1"/>
          <w:bCs w:val="1"/>
          <w:color w:val="000000" w:themeColor="text1" w:themeTint="FF" w:themeShade="FF"/>
        </w:rPr>
        <w:t>senvolvimento da Docência</w:t>
      </w:r>
      <w:r w:rsidRPr="003A35A6" w:rsidR="00C76BDD">
        <w:rPr>
          <w:rFonts w:ascii="Arial" w:hAnsi="Arial" w:eastAsia="Arial" w:cs="Arial"/>
          <w:b w:val="1"/>
          <w:bCs w:val="1"/>
          <w:color w:val="000000" w:themeColor="text1" w:themeTint="FF" w:themeShade="FF"/>
        </w:rPr>
        <w:t xml:space="preserve"> em Ensino Religioso no 4º. Ciclo do EJA</w:t>
      </w:r>
    </w:p>
    <w:p w:rsidR="003A35A6" w:rsidP="003A35A6" w:rsidRDefault="003A35A6" w14:paraId="33066CEF" w14:textId="77A6DDFA">
      <w:pPr>
        <w:spacing w:after="0" w:line="360" w:lineRule="auto"/>
        <w:jc w:val="both"/>
        <w:rPr>
          <w:rFonts w:ascii="Arial" w:hAnsi="Arial" w:eastAsia="Arial" w:cs="Arial"/>
          <w:b w:val="1"/>
          <w:bCs w:val="1"/>
          <w:color w:val="000000" w:themeColor="text1" w:themeTint="FF" w:themeShade="FF"/>
        </w:rPr>
      </w:pPr>
    </w:p>
    <w:p w:rsidR="00EE6C5B" w:rsidP="003A35A6" w:rsidRDefault="43E0F8F4" w14:paraId="5100704D" w14:textId="4B74A494">
      <w:pPr>
        <w:spacing w:before="240" w:after="0" w:line="360" w:lineRule="auto"/>
        <w:ind w:firstLine="709"/>
        <w:jc w:val="both"/>
        <w:rPr>
          <w:rFonts w:ascii="Arial" w:hAnsi="Arial" w:eastAsia="Arial" w:cs="Arial"/>
          <w:color w:val="000000" w:themeColor="text1" w:themeTint="FF" w:themeShade="FF"/>
        </w:rPr>
      </w:pPr>
      <w:r w:rsidRPr="003A35A6" w:rsidR="43E0F8F4">
        <w:rPr>
          <w:rFonts w:ascii="Arial" w:hAnsi="Arial" w:eastAsia="Arial" w:cs="Arial"/>
          <w:color w:val="000000" w:themeColor="text1" w:themeTint="FF" w:themeShade="FF"/>
        </w:rPr>
        <w:t xml:space="preserve">A primeira atividade realizada no dia 1 de intervenção foi a de mapa mental, onde os alunos relataram os principais pontos sobre </w:t>
      </w:r>
      <w:r w:rsidRPr="003A35A6" w:rsidR="399DA75D">
        <w:rPr>
          <w:rFonts w:ascii="Arial" w:hAnsi="Arial" w:eastAsia="Arial" w:cs="Arial"/>
          <w:color w:val="000000" w:themeColor="text1" w:themeTint="FF" w:themeShade="FF"/>
        </w:rPr>
        <w:t>eles</w:t>
      </w:r>
      <w:r w:rsidRPr="003A35A6" w:rsidR="43E0F8F4">
        <w:rPr>
          <w:rFonts w:ascii="Arial" w:hAnsi="Arial" w:eastAsia="Arial" w:cs="Arial"/>
          <w:color w:val="000000" w:themeColor="text1" w:themeTint="FF" w:themeShade="FF"/>
        </w:rPr>
        <w:t>, destacando seu trabalho, seus interesses, sua idade e fatos importantes. A atividade tinha como função apresentar os educandos, conhecer melhor sobre cada um, entender mais seu contexto de vida. Com a atividade foi possível perceber que a faixa etária dos alunos era de 16 anos, que muitos deixaram a escola para poder trabalhar e retornaram para poder finalizar os estudos. A atividade ocorreu de forma tranquila, porém nem todos realizaram a atividade com êxito e capricho.</w:t>
      </w:r>
    </w:p>
    <w:p w:rsidR="00EE6C5B" w:rsidP="003A35A6" w:rsidRDefault="43E0F8F4" w14:paraId="5B1753B7" w14:textId="7710E0E7">
      <w:pPr>
        <w:spacing w:before="240" w:after="0" w:line="360" w:lineRule="auto"/>
        <w:ind w:firstLine="709"/>
        <w:jc w:val="both"/>
        <w:rPr>
          <w:rFonts w:ascii="Arial" w:hAnsi="Arial" w:eastAsia="Arial" w:cs="Arial"/>
          <w:color w:val="000000" w:themeColor="text1" w:themeTint="FF" w:themeShade="FF"/>
        </w:rPr>
      </w:pPr>
    </w:p>
    <w:p w:rsidR="00EE6C5B" w:rsidP="003A35A6" w:rsidRDefault="43E0F8F4" w14:paraId="35AAF846" w14:textId="7173FEC2">
      <w:pPr>
        <w:spacing w:before="240" w:after="0" w:line="360" w:lineRule="auto"/>
        <w:ind w:firstLine="709"/>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No</w:t>
      </w:r>
      <w:r w:rsidRPr="003A35A6" w:rsidR="196740B4">
        <w:rPr>
          <w:rFonts w:ascii="Arial" w:hAnsi="Arial" w:eastAsia="Arial" w:cs="Arial"/>
          <w:color w:val="000000" w:themeColor="text1" w:themeTint="FF" w:themeShade="FF"/>
        </w:rPr>
        <w:t>s m</w:t>
      </w:r>
      <w:r w:rsidRPr="003A35A6" w:rsidR="43E0F8F4">
        <w:rPr>
          <w:rFonts w:ascii="Arial" w:hAnsi="Arial" w:eastAsia="Arial" w:cs="Arial"/>
          <w:color w:val="000000" w:themeColor="text1" w:themeTint="FF" w:themeShade="FF"/>
        </w:rPr>
        <w:t>ateria</w:t>
      </w:r>
      <w:r w:rsidRPr="003A35A6" w:rsidR="67305E89">
        <w:rPr>
          <w:rFonts w:ascii="Arial" w:hAnsi="Arial" w:eastAsia="Arial" w:cs="Arial"/>
          <w:color w:val="000000" w:themeColor="text1" w:themeTint="FF" w:themeShade="FF"/>
        </w:rPr>
        <w:t>is</w:t>
      </w:r>
      <w:r w:rsidRPr="003A35A6" w:rsidR="43E0F8F4">
        <w:rPr>
          <w:rFonts w:ascii="Arial" w:hAnsi="Arial" w:eastAsia="Arial" w:cs="Arial"/>
          <w:color w:val="000000" w:themeColor="text1" w:themeTint="FF" w:themeShade="FF"/>
        </w:rPr>
        <w:t xml:space="preserve"> produzido</w:t>
      </w:r>
      <w:r w:rsidRPr="003A35A6" w:rsidR="7ECF294B">
        <w:rPr>
          <w:rFonts w:ascii="Arial" w:hAnsi="Arial" w:eastAsia="Arial" w:cs="Arial"/>
          <w:color w:val="000000" w:themeColor="text1" w:themeTint="FF" w:themeShade="FF"/>
        </w:rPr>
        <w:t>s</w:t>
      </w:r>
      <w:r w:rsidRPr="003A35A6" w:rsidR="43E0F8F4">
        <w:rPr>
          <w:rFonts w:ascii="Arial" w:hAnsi="Arial" w:eastAsia="Arial" w:cs="Arial"/>
          <w:color w:val="000000" w:themeColor="text1" w:themeTint="FF" w:themeShade="FF"/>
        </w:rPr>
        <w:t xml:space="preserve"> pode</w:t>
      </w:r>
      <w:r w:rsidRPr="003A35A6" w:rsidR="0F003580">
        <w:rPr>
          <w:rFonts w:ascii="Arial" w:hAnsi="Arial" w:eastAsia="Arial" w:cs="Arial"/>
          <w:color w:val="000000" w:themeColor="text1" w:themeTint="FF" w:themeShade="FF"/>
        </w:rPr>
        <w:t>-se</w:t>
      </w:r>
      <w:r w:rsidRPr="003A35A6" w:rsidR="43E0F8F4">
        <w:rPr>
          <w:rFonts w:ascii="Arial" w:hAnsi="Arial" w:eastAsia="Arial" w:cs="Arial"/>
          <w:color w:val="000000" w:themeColor="text1" w:themeTint="FF" w:themeShade="FF"/>
        </w:rPr>
        <w:t xml:space="preserve"> </w:t>
      </w:r>
      <w:r w:rsidRPr="003A35A6" w:rsidR="36592736">
        <w:rPr>
          <w:rFonts w:ascii="Arial" w:hAnsi="Arial" w:eastAsia="Arial" w:cs="Arial"/>
          <w:color w:val="000000" w:themeColor="text1" w:themeTint="FF" w:themeShade="FF"/>
        </w:rPr>
        <w:t>perceber</w:t>
      </w:r>
      <w:r w:rsidRPr="003A35A6" w:rsidR="43E0F8F4">
        <w:rPr>
          <w:rFonts w:ascii="Arial" w:hAnsi="Arial" w:eastAsia="Arial" w:cs="Arial"/>
          <w:color w:val="000000" w:themeColor="text1" w:themeTint="FF" w:themeShade="FF"/>
        </w:rPr>
        <w:t xml:space="preserve"> que o mesmo deixa em evidência sua religião, a estagiária achou interessante o aluno ter pontuado sua religião, pois os critérios estabelecidos foram a de falar sobre seus </w:t>
      </w:r>
      <w:r w:rsidRPr="003A35A6" w:rsidR="651CC709">
        <w:rPr>
          <w:rFonts w:ascii="Arial" w:hAnsi="Arial" w:eastAsia="Arial" w:cs="Arial"/>
          <w:color w:val="000000" w:themeColor="text1" w:themeTint="FF" w:themeShade="FF"/>
        </w:rPr>
        <w:t>planos</w:t>
      </w:r>
      <w:r w:rsidRPr="003A35A6" w:rsidR="43E0F8F4">
        <w:rPr>
          <w:rFonts w:ascii="Arial" w:hAnsi="Arial" w:eastAsia="Arial" w:cs="Arial"/>
          <w:color w:val="000000" w:themeColor="text1" w:themeTint="FF" w:themeShade="FF"/>
        </w:rPr>
        <w:t xml:space="preserve"> de futuro e curiosidades referentes a comida, sobre </w:t>
      </w:r>
      <w:r w:rsidRPr="003A35A6" w:rsidR="0E978D2C">
        <w:rPr>
          <w:rFonts w:ascii="Arial" w:hAnsi="Arial" w:eastAsia="Arial" w:cs="Arial"/>
          <w:color w:val="000000" w:themeColor="text1" w:themeTint="FF" w:themeShade="FF"/>
        </w:rPr>
        <w:t>seus momentos</w:t>
      </w:r>
      <w:r w:rsidRPr="003A35A6" w:rsidR="43E0F8F4">
        <w:rPr>
          <w:rFonts w:ascii="Arial" w:hAnsi="Arial" w:eastAsia="Arial" w:cs="Arial"/>
          <w:color w:val="000000" w:themeColor="text1" w:themeTint="FF" w:themeShade="FF"/>
        </w:rPr>
        <w:t xml:space="preserve"> de lazer e vida pessoal, mas </w:t>
      </w:r>
      <w:r w:rsidRPr="003A35A6" w:rsidR="76AA0292">
        <w:rPr>
          <w:rFonts w:ascii="Arial" w:hAnsi="Arial" w:eastAsia="Arial" w:cs="Arial"/>
          <w:color w:val="000000" w:themeColor="text1" w:themeTint="FF" w:themeShade="FF"/>
        </w:rPr>
        <w:t>ele</w:t>
      </w:r>
      <w:r w:rsidRPr="003A35A6" w:rsidR="43E0F8F4">
        <w:rPr>
          <w:rFonts w:ascii="Arial" w:hAnsi="Arial" w:eastAsia="Arial" w:cs="Arial"/>
          <w:color w:val="000000" w:themeColor="text1" w:themeTint="FF" w:themeShade="FF"/>
        </w:rPr>
        <w:t xml:space="preserve"> fez questão de inserir sua religião pois a estagiária era da disciplina de Ensino Religioso</w:t>
      </w:r>
      <w:r w:rsidRPr="003A35A6" w:rsidR="4A035C8D">
        <w:rPr>
          <w:rFonts w:ascii="Arial" w:hAnsi="Arial" w:eastAsia="Arial" w:cs="Arial"/>
          <w:color w:val="000000" w:themeColor="text1" w:themeTint="FF" w:themeShade="FF"/>
        </w:rPr>
        <w:t>.</w:t>
      </w:r>
    </w:p>
    <w:p w:rsidR="00EE6C5B" w:rsidP="6420C50C" w:rsidRDefault="43E0F8F4" w14:paraId="15574059" w14:textId="6DC900E8">
      <w:pPr>
        <w:spacing w:before="240" w:after="240" w:line="360" w:lineRule="auto"/>
        <w:ind w:firstLine="700"/>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No segundo dia de intervenção, para trabalharmos valores Éticos e religiosos, será trabalhado o jogo “você prefere” onde serão apresentadas perguntas do cotidiano dos alunos e </w:t>
      </w:r>
      <w:r w:rsidRPr="003A35A6" w:rsidR="36C46BD4">
        <w:rPr>
          <w:rFonts w:ascii="Arial" w:hAnsi="Arial" w:eastAsia="Arial" w:cs="Arial"/>
          <w:color w:val="000000" w:themeColor="text1" w:themeTint="FF" w:themeShade="FF"/>
        </w:rPr>
        <w:t>eles</w:t>
      </w:r>
      <w:r w:rsidRPr="003A35A6" w:rsidR="43E0F8F4">
        <w:rPr>
          <w:rFonts w:ascii="Arial" w:hAnsi="Arial" w:eastAsia="Arial" w:cs="Arial"/>
          <w:color w:val="000000" w:themeColor="text1" w:themeTint="FF" w:themeShade="FF"/>
        </w:rPr>
        <w:t xml:space="preserve"> devem responder da forma mais pessoal de sua preferência, através desses jogos </w:t>
      </w:r>
      <w:r w:rsidRPr="003A35A6" w:rsidR="43E0F8F4">
        <w:rPr>
          <w:rFonts w:ascii="Arial" w:hAnsi="Arial" w:eastAsia="Arial" w:cs="Arial"/>
          <w:color w:val="000000" w:themeColor="text1" w:themeTint="FF" w:themeShade="FF"/>
        </w:rPr>
        <w:t xml:space="preserve">faremos debates para saber se realmente aquilo é considerado ético. Ao total estavam presentes 15 alunos, </w:t>
      </w:r>
      <w:r w:rsidRPr="003A35A6" w:rsidR="1DD74161">
        <w:rPr>
          <w:rFonts w:ascii="Arial" w:hAnsi="Arial" w:eastAsia="Arial" w:cs="Arial"/>
          <w:color w:val="000000" w:themeColor="text1" w:themeTint="FF" w:themeShade="FF"/>
        </w:rPr>
        <w:t>as</w:t>
      </w:r>
      <w:r w:rsidRPr="003A35A6" w:rsidR="43E0F8F4">
        <w:rPr>
          <w:rFonts w:ascii="Arial" w:hAnsi="Arial" w:eastAsia="Arial" w:cs="Arial"/>
          <w:color w:val="000000" w:themeColor="text1" w:themeTint="FF" w:themeShade="FF"/>
        </w:rPr>
        <w:t xml:space="preserve"> perguntas realizadas foram feitas pela plataforma do google </w:t>
      </w:r>
      <w:r w:rsidRPr="003A35A6" w:rsidR="43E0F8F4">
        <w:rPr>
          <w:rFonts w:ascii="Arial" w:hAnsi="Arial" w:eastAsia="Arial" w:cs="Arial"/>
          <w:color w:val="000000" w:themeColor="text1" w:themeTint="FF" w:themeShade="FF"/>
        </w:rPr>
        <w:t>forms</w:t>
      </w:r>
      <w:r w:rsidRPr="003A35A6" w:rsidR="43E0F8F4">
        <w:rPr>
          <w:rFonts w:ascii="Arial" w:hAnsi="Arial" w:eastAsia="Arial" w:cs="Arial"/>
          <w:color w:val="000000" w:themeColor="text1" w:themeTint="FF" w:themeShade="FF"/>
        </w:rPr>
        <w:t xml:space="preserve">, foram </w:t>
      </w:r>
      <w:r w:rsidRPr="003A35A6" w:rsidR="260592E8">
        <w:rPr>
          <w:rFonts w:ascii="Arial" w:hAnsi="Arial" w:eastAsia="Arial" w:cs="Arial"/>
          <w:color w:val="000000" w:themeColor="text1" w:themeTint="FF" w:themeShade="FF"/>
        </w:rPr>
        <w:t>respondidas</w:t>
      </w:r>
      <w:r w:rsidRPr="003A35A6" w:rsidR="43E0F8F4">
        <w:rPr>
          <w:rFonts w:ascii="Arial" w:hAnsi="Arial" w:eastAsia="Arial" w:cs="Arial"/>
          <w:color w:val="000000" w:themeColor="text1" w:themeTint="FF" w:themeShade="FF"/>
        </w:rPr>
        <w:t xml:space="preserve"> em sala de aula e a cada resposta obtida foi se feito um debate em conjunto sobre as respostas</w:t>
      </w:r>
      <w:r w:rsidRPr="003A35A6" w:rsidR="56E71B91">
        <w:rPr>
          <w:rFonts w:ascii="Arial" w:hAnsi="Arial" w:eastAsia="Arial" w:cs="Arial"/>
          <w:color w:val="000000" w:themeColor="text1" w:themeTint="FF" w:themeShade="FF"/>
        </w:rPr>
        <w:t>.</w:t>
      </w:r>
    </w:p>
    <w:p w:rsidR="00EE6C5B" w:rsidP="6420C50C" w:rsidRDefault="43E0F8F4" w14:paraId="09455595" w14:textId="495806FD">
      <w:pPr>
        <w:spacing w:before="240" w:after="240" w:line="360" w:lineRule="auto"/>
        <w:jc w:val="both"/>
        <w:rPr>
          <w:rFonts w:ascii="Arial" w:hAnsi="Arial" w:eastAsia="Arial" w:cs="Arial"/>
          <w:color w:val="000000" w:themeColor="text1"/>
        </w:rPr>
      </w:pPr>
      <w:r w:rsidRPr="003A35A6" w:rsidR="56E71B91">
        <w:rPr>
          <w:rFonts w:ascii="Arial" w:hAnsi="Arial" w:eastAsia="Arial" w:cs="Arial"/>
          <w:color w:val="000000" w:themeColor="text1" w:themeTint="FF" w:themeShade="FF"/>
        </w:rPr>
        <w:t>P</w:t>
      </w:r>
      <w:r w:rsidRPr="003A35A6" w:rsidR="43E0F8F4">
        <w:rPr>
          <w:rFonts w:ascii="Arial" w:hAnsi="Arial" w:eastAsia="Arial" w:cs="Arial"/>
          <w:color w:val="000000" w:themeColor="text1" w:themeTint="FF" w:themeShade="FF"/>
        </w:rPr>
        <w:t xml:space="preserve">ode se identificar que os alunos possuem como projeto de vida a finalização dos estudos mais importante do que </w:t>
      </w:r>
      <w:r w:rsidRPr="003A35A6" w:rsidR="09A30A46">
        <w:rPr>
          <w:rFonts w:ascii="Arial" w:hAnsi="Arial" w:eastAsia="Arial" w:cs="Arial"/>
          <w:color w:val="000000" w:themeColor="text1" w:themeTint="FF" w:themeShade="FF"/>
        </w:rPr>
        <w:t xml:space="preserve">deixa </w:t>
      </w:r>
      <w:r w:rsidRPr="003A35A6" w:rsidR="43E0F8F4">
        <w:rPr>
          <w:rFonts w:ascii="Arial" w:hAnsi="Arial" w:eastAsia="Arial" w:cs="Arial"/>
          <w:color w:val="000000" w:themeColor="text1" w:themeTint="FF" w:themeShade="FF"/>
        </w:rPr>
        <w:t xml:space="preserve">por medo de não conseguir, a </w:t>
      </w:r>
      <w:r w:rsidRPr="003A35A6" w:rsidR="478B62DE">
        <w:rPr>
          <w:rFonts w:ascii="Arial" w:hAnsi="Arial" w:eastAsia="Arial" w:cs="Arial"/>
          <w:color w:val="000000" w:themeColor="text1" w:themeTint="FF" w:themeShade="FF"/>
        </w:rPr>
        <w:t>ideia</w:t>
      </w:r>
      <w:r w:rsidRPr="003A35A6" w:rsidR="43E0F8F4">
        <w:rPr>
          <w:rFonts w:ascii="Arial" w:hAnsi="Arial" w:eastAsia="Arial" w:cs="Arial"/>
          <w:color w:val="000000" w:themeColor="text1" w:themeTint="FF" w:themeShade="FF"/>
        </w:rPr>
        <w:t xml:space="preserve"> de tentar para </w:t>
      </w:r>
      <w:r w:rsidRPr="003A35A6" w:rsidR="5D749DEB">
        <w:rPr>
          <w:rFonts w:ascii="Arial" w:hAnsi="Arial" w:eastAsia="Arial" w:cs="Arial"/>
          <w:color w:val="000000" w:themeColor="text1" w:themeTint="FF" w:themeShade="FF"/>
        </w:rPr>
        <w:t>eles</w:t>
      </w:r>
      <w:r w:rsidRPr="003A35A6" w:rsidR="43E0F8F4">
        <w:rPr>
          <w:rFonts w:ascii="Arial" w:hAnsi="Arial" w:eastAsia="Arial" w:cs="Arial"/>
          <w:color w:val="000000" w:themeColor="text1" w:themeTint="FF" w:themeShade="FF"/>
        </w:rPr>
        <w:t xml:space="preserve"> é válida</w:t>
      </w:r>
      <w:r w:rsidRPr="003A35A6" w:rsidR="5D9BD11D">
        <w:rPr>
          <w:rFonts w:ascii="Arial" w:hAnsi="Arial" w:eastAsia="Arial" w:cs="Arial"/>
          <w:color w:val="000000" w:themeColor="text1" w:themeTint="FF" w:themeShade="FF"/>
        </w:rPr>
        <w:t>, p</w:t>
      </w:r>
      <w:r w:rsidRPr="003A35A6" w:rsidR="43E0F8F4">
        <w:rPr>
          <w:rFonts w:ascii="Arial" w:hAnsi="Arial" w:eastAsia="Arial" w:cs="Arial"/>
          <w:color w:val="000000" w:themeColor="text1" w:themeTint="FF" w:themeShade="FF"/>
        </w:rPr>
        <w:t>erceber com as respostas obtidas o empenho e dedicação dos alunos,</w:t>
      </w:r>
      <w:r w:rsidRPr="003A35A6" w:rsidR="43E0F8F4">
        <w:rPr>
          <w:rFonts w:ascii="Arial" w:hAnsi="Arial" w:eastAsia="Arial" w:cs="Arial"/>
          <w:color w:val="000000" w:themeColor="text1" w:themeTint="FF" w:themeShade="FF"/>
          <w:sz w:val="24"/>
          <w:szCs w:val="24"/>
        </w:rPr>
        <w:t xml:space="preserve"> </w:t>
      </w:r>
      <w:r w:rsidRPr="003A35A6" w:rsidR="43E0F8F4">
        <w:rPr>
          <w:rFonts w:ascii="Arial" w:hAnsi="Arial" w:eastAsia="Arial" w:cs="Arial"/>
          <w:color w:val="000000" w:themeColor="text1" w:themeTint="FF" w:themeShade="FF"/>
        </w:rPr>
        <w:t>mesmo com as dificuldades os alunos procuram não faltar às aulas.</w:t>
      </w:r>
      <w:r w:rsidRPr="003A35A6" w:rsidR="1D06DF64">
        <w:rPr>
          <w:rFonts w:ascii="Arial" w:hAnsi="Arial" w:eastAsia="Arial" w:cs="Arial"/>
          <w:color w:val="000000" w:themeColor="text1" w:themeTint="FF" w:themeShade="FF"/>
        </w:rPr>
        <w:t xml:space="preserve"> </w:t>
      </w:r>
      <w:r w:rsidRPr="003A35A6" w:rsidR="43E0F8F4">
        <w:rPr>
          <w:rFonts w:ascii="Arial" w:hAnsi="Arial" w:eastAsia="Arial" w:cs="Arial"/>
          <w:color w:val="000000" w:themeColor="text1" w:themeTint="FF" w:themeShade="FF"/>
        </w:rPr>
        <w:t>Os dados obtidos nesta resposta nos mostram que a maior parte dos alunos, não possuem medo de expressar a religião mesmo em espaços ao qual podem se sentir ameaçados.</w:t>
      </w:r>
    </w:p>
    <w:p w:rsidR="00EE6C5B" w:rsidP="6420C50C" w:rsidRDefault="43E0F8F4" w14:paraId="757E5FAE" w14:textId="42F67365" w14:noSpellErr="1">
      <w:pPr>
        <w:spacing w:before="240" w:after="240" w:line="360" w:lineRule="auto"/>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Na última pergunta realizada pelo grupo, é possível refletir que 73,3% preferem faltar a aula, compreendesse que mesmo tendo como projeto de vida a finalização dos estudos, </w:t>
      </w:r>
      <w:r w:rsidRPr="003A35A6" w:rsidR="3FB2875F">
        <w:rPr>
          <w:rFonts w:ascii="Arial" w:hAnsi="Arial" w:eastAsia="Arial" w:cs="Arial"/>
          <w:color w:val="000000" w:themeColor="text1" w:themeTint="FF" w:themeShade="FF"/>
        </w:rPr>
        <w:t>eles</w:t>
      </w:r>
      <w:r w:rsidRPr="003A35A6" w:rsidR="43E0F8F4">
        <w:rPr>
          <w:rFonts w:ascii="Arial" w:hAnsi="Arial" w:eastAsia="Arial" w:cs="Arial"/>
          <w:color w:val="000000" w:themeColor="text1" w:themeTint="FF" w:themeShade="FF"/>
        </w:rPr>
        <w:t xml:space="preserve"> consideram a prova importante, mas não a ponto de comprometer o emprego, o que sugere que o trabalho ocupa uma posição prioritária na vida dessas pessoas, muitas vezes em função </w:t>
      </w:r>
      <w:r w:rsidRPr="003A35A6" w:rsidR="43E0F8F4">
        <w:rPr>
          <w:rFonts w:ascii="Arial" w:hAnsi="Arial" w:eastAsia="Arial" w:cs="Arial"/>
          <w:color w:val="000000" w:themeColor="text1" w:themeTint="FF" w:themeShade="FF"/>
        </w:rPr>
        <w:t xml:space="preserve">da necessidade econômica. Segundo </w:t>
      </w:r>
      <w:r w:rsidRPr="003A35A6" w:rsidR="43E0F8F4">
        <w:rPr>
          <w:rFonts w:ascii="Arial" w:hAnsi="Arial" w:eastAsia="Arial" w:cs="Arial"/>
          <w:b w:val="1"/>
          <w:bCs w:val="1"/>
          <w:color w:val="000000" w:themeColor="text1" w:themeTint="FF" w:themeShade="FF"/>
        </w:rPr>
        <w:t>Arroyo (2012)</w:t>
      </w:r>
      <w:r w:rsidRPr="003A35A6" w:rsidR="43E0F8F4">
        <w:rPr>
          <w:rFonts w:ascii="Arial" w:hAnsi="Arial" w:eastAsia="Arial" w:cs="Arial"/>
          <w:color w:val="000000" w:themeColor="text1" w:themeTint="FF" w:themeShade="FF"/>
        </w:rPr>
        <w:t>, muitos trabalhadores-estudantes enfrentam o dilema de conciliar trabalho e estudo, sendo forçados a priorizar o trabalho como meio de sobrevivência, mesmo que isso comprometa</w:t>
      </w:r>
    </w:p>
    <w:p w:rsidR="00EE6C5B" w:rsidP="6420C50C" w:rsidRDefault="43E0F8F4" w14:paraId="0C750CBE" w14:textId="2AB5EFA4" w14:noSpellErr="1">
      <w:pPr>
        <w:spacing w:before="240" w:after="240" w:line="360" w:lineRule="auto"/>
        <w:ind w:firstLine="720"/>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Através do levantamento de respostas obtidas podemos compreender que os alunos procuram por um futuro </w:t>
      </w:r>
      <w:r w:rsidRPr="003A35A6" w:rsidR="7B306CA7">
        <w:rPr>
          <w:rFonts w:ascii="Arial" w:hAnsi="Arial" w:eastAsia="Arial" w:cs="Arial"/>
          <w:color w:val="000000" w:themeColor="text1" w:themeTint="FF" w:themeShade="FF"/>
        </w:rPr>
        <w:t>em que</w:t>
      </w:r>
      <w:r w:rsidRPr="003A35A6" w:rsidR="43E0F8F4">
        <w:rPr>
          <w:rFonts w:ascii="Arial" w:hAnsi="Arial" w:eastAsia="Arial" w:cs="Arial"/>
          <w:color w:val="000000" w:themeColor="text1" w:themeTint="FF" w:themeShade="FF"/>
        </w:rPr>
        <w:t xml:space="preserve"> possam realizar seus projetos de vida, porém o trabalho atual é importante e o principal foco dos alunos. foi realizado uma roda de conversa para a discussão das respostas obtidas, </w:t>
      </w:r>
      <w:r w:rsidRPr="003A35A6" w:rsidR="7A775AFF">
        <w:rPr>
          <w:rFonts w:ascii="Arial" w:hAnsi="Arial" w:eastAsia="Arial" w:cs="Arial"/>
          <w:color w:val="000000" w:themeColor="text1" w:themeTint="FF" w:themeShade="FF"/>
        </w:rPr>
        <w:t>através</w:t>
      </w:r>
      <w:r w:rsidRPr="003A35A6" w:rsidR="43E0F8F4">
        <w:rPr>
          <w:rFonts w:ascii="Arial" w:hAnsi="Arial" w:eastAsia="Arial" w:cs="Arial"/>
          <w:color w:val="000000" w:themeColor="text1" w:themeTint="FF" w:themeShade="FF"/>
        </w:rPr>
        <w:t xml:space="preserve"> desses dados e relatos durante a intervenção que muitos deixaram o ensino regular pela preocupação de ter seu rendimento. Mesmo a maioria dos alunos sendo de menor idade, pode-se perceber que o pensamento de ter que viver uma maior idade antes do tempo, </w:t>
      </w:r>
      <w:r w:rsidRPr="003A35A6" w:rsidR="60AA6C12">
        <w:rPr>
          <w:rFonts w:ascii="Arial" w:hAnsi="Arial" w:eastAsia="Arial" w:cs="Arial"/>
          <w:color w:val="000000" w:themeColor="text1" w:themeTint="FF" w:themeShade="FF"/>
        </w:rPr>
        <w:t>com responsabilidades financeiras</w:t>
      </w:r>
      <w:r w:rsidRPr="003A35A6" w:rsidR="43E0F8F4">
        <w:rPr>
          <w:rFonts w:ascii="Arial" w:hAnsi="Arial" w:eastAsia="Arial" w:cs="Arial"/>
          <w:color w:val="000000" w:themeColor="text1" w:themeTint="FF" w:themeShade="FF"/>
        </w:rPr>
        <w:t xml:space="preserve"> de manter sua família, </w:t>
      </w:r>
      <w:r w:rsidRPr="003A35A6" w:rsidR="4675ED50">
        <w:rPr>
          <w:rFonts w:ascii="Arial" w:hAnsi="Arial" w:eastAsia="Arial" w:cs="Arial"/>
          <w:color w:val="000000" w:themeColor="text1" w:themeTint="FF" w:themeShade="FF"/>
        </w:rPr>
        <w:t>eles</w:t>
      </w:r>
      <w:r w:rsidRPr="003A35A6" w:rsidR="43E0F8F4">
        <w:rPr>
          <w:rFonts w:ascii="Arial" w:hAnsi="Arial" w:eastAsia="Arial" w:cs="Arial"/>
          <w:color w:val="000000" w:themeColor="text1" w:themeTint="FF" w:themeShade="FF"/>
        </w:rPr>
        <w:t xml:space="preserve"> compreendem a importância de finalizar o ensino básico, mas se isso em algum momento comprometer o financeiro familiar </w:t>
      </w:r>
      <w:r w:rsidRPr="003A35A6" w:rsidR="383E3CF0">
        <w:rPr>
          <w:rFonts w:ascii="Arial" w:hAnsi="Arial" w:eastAsia="Arial" w:cs="Arial"/>
          <w:color w:val="000000" w:themeColor="text1" w:themeTint="FF" w:themeShade="FF"/>
        </w:rPr>
        <w:t>eles</w:t>
      </w:r>
      <w:r w:rsidRPr="003A35A6" w:rsidR="43E0F8F4">
        <w:rPr>
          <w:rFonts w:ascii="Arial" w:hAnsi="Arial" w:eastAsia="Arial" w:cs="Arial"/>
          <w:color w:val="000000" w:themeColor="text1" w:themeTint="FF" w:themeShade="FF"/>
        </w:rPr>
        <w:t xml:space="preserve"> iram deixar os estudos para um segundo plano. </w:t>
      </w:r>
    </w:p>
    <w:p w:rsidR="00EE6C5B" w:rsidP="6420C50C" w:rsidRDefault="43E0F8F4" w14:paraId="3B1524E9" w14:textId="0EFCD008">
      <w:pPr>
        <w:spacing w:before="240" w:after="240" w:line="360" w:lineRule="auto"/>
        <w:ind w:firstLine="700"/>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Um ponto muito importante que vale de ressalto é o de que a estagiária em todo momento tentava manter o assunto e a intervenção no tema de projeto de futuro, sem pontuar diretamente com a religião. Porém um momento </w:t>
      </w:r>
      <w:r w:rsidRPr="003A35A6" w:rsidR="4A119CC7">
        <w:rPr>
          <w:rFonts w:ascii="Arial" w:hAnsi="Arial" w:eastAsia="Arial" w:cs="Arial"/>
          <w:color w:val="000000" w:themeColor="text1" w:themeTint="FF" w:themeShade="FF"/>
        </w:rPr>
        <w:t>em que</w:t>
      </w:r>
      <w:r w:rsidRPr="003A35A6" w:rsidR="43E0F8F4">
        <w:rPr>
          <w:rFonts w:ascii="Arial" w:hAnsi="Arial" w:eastAsia="Arial" w:cs="Arial"/>
          <w:color w:val="000000" w:themeColor="text1" w:themeTint="FF" w:themeShade="FF"/>
        </w:rPr>
        <w:t xml:space="preserve"> os alunos estavam em roda de conversa, um aluno perguntou se não iríamos falar de religião, a mesmo tinha </w:t>
      </w:r>
      <w:r w:rsidRPr="003A35A6" w:rsidR="22D40EF6">
        <w:rPr>
          <w:rFonts w:ascii="Arial" w:hAnsi="Arial" w:eastAsia="Arial" w:cs="Arial"/>
          <w:color w:val="000000" w:themeColor="text1" w:themeTint="FF" w:themeShade="FF"/>
        </w:rPr>
        <w:t>várias</w:t>
      </w:r>
      <w:r w:rsidRPr="003A35A6" w:rsidR="43E0F8F4">
        <w:rPr>
          <w:rFonts w:ascii="Arial" w:hAnsi="Arial" w:eastAsia="Arial" w:cs="Arial"/>
          <w:color w:val="000000" w:themeColor="text1" w:themeTint="FF" w:themeShade="FF"/>
        </w:rPr>
        <w:t xml:space="preserve"> </w:t>
      </w:r>
      <w:r w:rsidRPr="003A35A6" w:rsidR="22D40EF6">
        <w:rPr>
          <w:rFonts w:ascii="Arial" w:hAnsi="Arial" w:eastAsia="Arial" w:cs="Arial"/>
          <w:color w:val="000000" w:themeColor="text1" w:themeTint="FF" w:themeShade="FF"/>
        </w:rPr>
        <w:t>dúvidas</w:t>
      </w:r>
      <w:r w:rsidRPr="003A35A6" w:rsidR="43E0F8F4">
        <w:rPr>
          <w:rFonts w:ascii="Arial" w:hAnsi="Arial" w:eastAsia="Arial" w:cs="Arial"/>
          <w:color w:val="000000" w:themeColor="text1" w:themeTint="FF" w:themeShade="FF"/>
        </w:rPr>
        <w:t xml:space="preserve"> e perguntas que queria que fosse respondida e queria compreender. Primeiramente a aluna perguntou se existia “Diabo” na religião do candomblé, ela ficava confusa com a entidade chamada de “Zé </w:t>
      </w:r>
      <w:r w:rsidRPr="003A35A6" w:rsidR="6BF4D88E">
        <w:rPr>
          <w:rFonts w:ascii="Arial" w:hAnsi="Arial" w:eastAsia="Arial" w:cs="Arial"/>
          <w:color w:val="000000" w:themeColor="text1" w:themeTint="FF" w:themeShade="FF"/>
        </w:rPr>
        <w:t>pelintra</w:t>
      </w:r>
      <w:r w:rsidRPr="003A35A6" w:rsidR="43E0F8F4">
        <w:rPr>
          <w:rFonts w:ascii="Arial" w:hAnsi="Arial" w:eastAsia="Arial" w:cs="Arial"/>
          <w:color w:val="000000" w:themeColor="text1" w:themeTint="FF" w:themeShade="FF"/>
        </w:rPr>
        <w:t xml:space="preserve">” expliquei para ela que a entidade segundo Nas palavras de </w:t>
      </w:r>
      <w:r w:rsidRPr="003A35A6" w:rsidR="43E0F8F4">
        <w:rPr>
          <w:rFonts w:ascii="Arial" w:hAnsi="Arial" w:eastAsia="Arial" w:cs="Arial"/>
          <w:color w:val="000000" w:themeColor="text1" w:themeTint="FF" w:themeShade="FF"/>
        </w:rPr>
        <w:t>Abimbola</w:t>
      </w:r>
      <w:r w:rsidRPr="003A35A6" w:rsidR="43E0F8F4">
        <w:rPr>
          <w:rFonts w:ascii="Arial" w:hAnsi="Arial" w:eastAsia="Arial" w:cs="Arial"/>
          <w:color w:val="000000" w:themeColor="text1" w:themeTint="FF" w:themeShade="FF"/>
        </w:rPr>
        <w:t xml:space="preserve"> (1975), ele é o administrador do universo, o princípio da ordem, da harmonia e agente de reconciliação, onde por muitas vezes foi interpretado de maneira preconceituosa.</w:t>
      </w:r>
    </w:p>
    <w:p w:rsidR="00EE6C5B" w:rsidP="6420C50C" w:rsidRDefault="6D8B0621" w14:paraId="2B1C0C28" w14:textId="0061B1F7" w14:noSpellErr="1">
      <w:pPr>
        <w:spacing w:before="240" w:after="240" w:line="360" w:lineRule="auto"/>
        <w:ind w:firstLine="700"/>
        <w:jc w:val="both"/>
        <w:rPr>
          <w:rFonts w:ascii="Arial" w:hAnsi="Arial" w:eastAsia="Arial" w:cs="Arial"/>
          <w:color w:val="000000" w:themeColor="text1"/>
        </w:rPr>
      </w:pPr>
      <w:r w:rsidRPr="003A35A6" w:rsidR="6D8B0621">
        <w:rPr>
          <w:rFonts w:ascii="Arial" w:hAnsi="Arial" w:eastAsia="Arial" w:cs="Arial"/>
          <w:color w:val="000000" w:themeColor="text1" w:themeTint="FF" w:themeShade="FF"/>
        </w:rPr>
        <w:t>Através destas perguntas</w:t>
      </w:r>
      <w:r w:rsidRPr="003A35A6" w:rsidR="43E0F8F4">
        <w:rPr>
          <w:rFonts w:ascii="Arial" w:hAnsi="Arial" w:eastAsia="Arial" w:cs="Arial"/>
          <w:color w:val="000000" w:themeColor="text1" w:themeTint="FF" w:themeShade="FF"/>
        </w:rPr>
        <w:t xml:space="preserve"> alguns alunos que pertenciam a religião </w:t>
      </w:r>
      <w:r w:rsidRPr="003A35A6" w:rsidR="1B54345D">
        <w:rPr>
          <w:rFonts w:ascii="Arial" w:hAnsi="Arial" w:eastAsia="Arial" w:cs="Arial"/>
          <w:color w:val="000000" w:themeColor="text1" w:themeTint="FF" w:themeShade="FF"/>
        </w:rPr>
        <w:t>do quimbanda</w:t>
      </w:r>
      <w:r w:rsidRPr="003A35A6" w:rsidR="43E0F8F4">
        <w:rPr>
          <w:rFonts w:ascii="Arial" w:hAnsi="Arial" w:eastAsia="Arial" w:cs="Arial"/>
          <w:color w:val="000000" w:themeColor="text1" w:themeTint="FF" w:themeShade="FF"/>
        </w:rPr>
        <w:t xml:space="preserve"> e da Umbanda expressavam seu entendimento e posicionamento referente a essa ideia preconceituosa, o diálogo foi bom para os alunos, pois nem sempre o que escutamos dentro do ciclo familiar pode realmente ser a verdade. </w:t>
      </w:r>
    </w:p>
    <w:p w:rsidR="00EE6C5B" w:rsidP="6420C50C" w:rsidRDefault="43E0F8F4" w14:paraId="62F26058" w14:textId="1058880D" w14:noSpellErr="1">
      <w:pPr>
        <w:spacing w:before="240" w:after="240" w:line="360" w:lineRule="auto"/>
        <w:ind w:firstLine="700"/>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A última atividade realizada foi um questionário com as seguintes perguntas:</w:t>
      </w:r>
    </w:p>
    <w:p w:rsidR="00EE6C5B" w:rsidP="6420C50C" w:rsidRDefault="43E0F8F4" w14:paraId="0AFA90AB" w14:textId="10B0C203" w14:noSpellErr="1">
      <w:pPr>
        <w:pStyle w:val="PargrafodaLista"/>
        <w:numPr>
          <w:ilvl w:val="0"/>
          <w:numId w:val="1"/>
        </w:numPr>
        <w:spacing w:before="240" w:after="240" w:line="360" w:lineRule="auto"/>
        <w:jc w:val="center"/>
        <w:rPr>
          <w:rFonts w:ascii="Arial" w:hAnsi="Arial" w:eastAsia="Arial" w:cs="Arial"/>
          <w:color w:val="000000" w:themeColor="text1"/>
        </w:rPr>
      </w:pPr>
      <w:r w:rsidRPr="003A35A6" w:rsidR="43E0F8F4">
        <w:rPr>
          <w:rFonts w:ascii="Arial" w:hAnsi="Arial" w:eastAsia="Arial" w:cs="Arial"/>
          <w:color w:val="000000" w:themeColor="text1" w:themeTint="FF" w:themeShade="FF"/>
        </w:rPr>
        <w:t>O que te guia em sua vida?</w:t>
      </w:r>
    </w:p>
    <w:p w:rsidR="00EE6C5B" w:rsidP="6420C50C" w:rsidRDefault="43E0F8F4" w14:paraId="54E18D1F" w14:textId="3F28F029" w14:noSpellErr="1">
      <w:pPr>
        <w:pStyle w:val="PargrafodaLista"/>
        <w:numPr>
          <w:ilvl w:val="0"/>
          <w:numId w:val="1"/>
        </w:numPr>
        <w:spacing w:before="240" w:after="240" w:line="360" w:lineRule="auto"/>
        <w:jc w:val="center"/>
        <w:rPr>
          <w:rFonts w:ascii="Arial" w:hAnsi="Arial" w:eastAsia="Arial" w:cs="Arial"/>
          <w:color w:val="000000" w:themeColor="text1"/>
        </w:rPr>
      </w:pPr>
      <w:r w:rsidRPr="003A35A6" w:rsidR="43E0F8F4">
        <w:rPr>
          <w:rFonts w:ascii="Arial" w:hAnsi="Arial" w:eastAsia="Arial" w:cs="Arial"/>
          <w:color w:val="000000" w:themeColor="text1" w:themeTint="FF" w:themeShade="FF"/>
        </w:rPr>
        <w:t>Quais são as suas metas para o futuro?</w:t>
      </w:r>
    </w:p>
    <w:p w:rsidR="00EE6C5B" w:rsidP="6420C50C" w:rsidRDefault="43E0F8F4" w14:paraId="0DF50DEA" w14:textId="2BBAF514" w14:noSpellErr="1">
      <w:pPr>
        <w:pStyle w:val="PargrafodaLista"/>
        <w:numPr>
          <w:ilvl w:val="0"/>
          <w:numId w:val="1"/>
        </w:numPr>
        <w:spacing w:before="240" w:after="240" w:line="360" w:lineRule="auto"/>
        <w:jc w:val="center"/>
        <w:rPr>
          <w:rFonts w:ascii="Arial" w:hAnsi="Arial" w:eastAsia="Arial" w:cs="Arial"/>
          <w:color w:val="000000" w:themeColor="text1"/>
        </w:rPr>
      </w:pPr>
      <w:r w:rsidRPr="003A35A6" w:rsidR="43E0F8F4">
        <w:rPr>
          <w:rFonts w:ascii="Arial" w:hAnsi="Arial" w:eastAsia="Arial" w:cs="Arial"/>
          <w:color w:val="000000" w:themeColor="text1" w:themeTint="FF" w:themeShade="FF"/>
        </w:rPr>
        <w:t>Suas escolhas estão baseadas em sua família, religião ou sua cultura?</w:t>
      </w:r>
    </w:p>
    <w:p w:rsidR="6420C50C" w:rsidP="003A35A6" w:rsidRDefault="6420C50C" w14:paraId="124562D4" w14:textId="7EEC4148">
      <w:pPr>
        <w:spacing w:before="240" w:after="240" w:line="360" w:lineRule="auto"/>
        <w:ind/>
        <w:jc w:val="both"/>
        <w:rPr>
          <w:rFonts w:ascii="Arial" w:hAnsi="Arial" w:eastAsia="Arial" w:cs="Arial"/>
          <w:color w:val="000000" w:themeColor="text1"/>
        </w:rPr>
      </w:pPr>
      <w:r w:rsidRPr="003A35A6" w:rsidR="43E0F8F4">
        <w:rPr>
          <w:rFonts w:ascii="Arial" w:hAnsi="Arial" w:eastAsia="Arial" w:cs="Arial"/>
          <w:color w:val="000000" w:themeColor="text1" w:themeTint="FF" w:themeShade="FF"/>
        </w:rPr>
        <w:t xml:space="preserve">O questionário tinha como intuito entender os </w:t>
      </w:r>
      <w:r w:rsidRPr="003A35A6" w:rsidR="43E0F8F4">
        <w:rPr>
          <w:rFonts w:ascii="Arial" w:hAnsi="Arial" w:eastAsia="Arial" w:cs="Arial"/>
          <w:b w:val="1"/>
          <w:bCs w:val="1"/>
          <w:color w:val="000000" w:themeColor="text1" w:themeTint="FF" w:themeShade="FF"/>
        </w:rPr>
        <w:t>valores, princípios ou crenças</w:t>
      </w:r>
      <w:r w:rsidRPr="003A35A6" w:rsidR="43E0F8F4">
        <w:rPr>
          <w:rFonts w:ascii="Arial" w:hAnsi="Arial" w:eastAsia="Arial" w:cs="Arial"/>
          <w:color w:val="000000" w:themeColor="text1" w:themeTint="FF" w:themeShade="FF"/>
        </w:rPr>
        <w:t xml:space="preserve"> que orientam as decisões dos educandos, estimulando a pensar sobre seus </w:t>
      </w:r>
      <w:r w:rsidRPr="003A35A6" w:rsidR="43E0F8F4">
        <w:rPr>
          <w:rFonts w:ascii="Arial" w:hAnsi="Arial" w:eastAsia="Arial" w:cs="Arial"/>
          <w:b w:val="1"/>
          <w:bCs w:val="1"/>
          <w:color w:val="000000" w:themeColor="text1" w:themeTint="FF" w:themeShade="FF"/>
        </w:rPr>
        <w:t>sonhos, ambições e planos</w:t>
      </w:r>
      <w:r w:rsidRPr="003A35A6" w:rsidR="43E0F8F4">
        <w:rPr>
          <w:rFonts w:ascii="Arial" w:hAnsi="Arial" w:eastAsia="Arial" w:cs="Arial"/>
          <w:color w:val="000000" w:themeColor="text1" w:themeTint="FF" w:themeShade="FF"/>
        </w:rPr>
        <w:t xml:space="preserve">, ajudando os mesmos a </w:t>
      </w:r>
      <w:r w:rsidRPr="003A35A6" w:rsidR="5457292B">
        <w:rPr>
          <w:rFonts w:ascii="Arial" w:hAnsi="Arial" w:eastAsia="Arial" w:cs="Arial"/>
          <w:color w:val="000000" w:themeColor="text1" w:themeTint="FF" w:themeShade="FF"/>
        </w:rPr>
        <w:t>esclarecerem</w:t>
      </w:r>
      <w:r w:rsidRPr="003A35A6" w:rsidR="43E0F8F4">
        <w:rPr>
          <w:rFonts w:ascii="Arial" w:hAnsi="Arial" w:eastAsia="Arial" w:cs="Arial"/>
          <w:color w:val="000000" w:themeColor="text1" w:themeTint="FF" w:themeShade="FF"/>
        </w:rPr>
        <w:t xml:space="preserve"> os objetivos e o que se deseja alcançar. Levando em consideração as influências externas e internas de cada um, que ajudam a moldar suas </w:t>
      </w:r>
      <w:r w:rsidRPr="003A35A6" w:rsidR="43E0F8F4">
        <w:rPr>
          <w:rFonts w:ascii="Arial" w:hAnsi="Arial" w:eastAsia="Arial" w:cs="Arial"/>
          <w:color w:val="000000" w:themeColor="text1" w:themeTint="FF" w:themeShade="FF"/>
        </w:rPr>
        <w:t xml:space="preserve">escolhas e que serão baseadas em convicções ou por normas sociais, familiares, religiosas e culturais. </w:t>
      </w:r>
    </w:p>
    <w:p w:rsidR="00EE6C5B" w:rsidP="6420C50C" w:rsidRDefault="31838A32" w14:paraId="5DD22138" w14:textId="2A2231B8">
      <w:pPr>
        <w:spacing w:after="0" w:line="360" w:lineRule="auto"/>
        <w:ind w:firstLine="709"/>
        <w:jc w:val="both"/>
        <w:rPr>
          <w:rFonts w:ascii="Arial" w:hAnsi="Arial" w:eastAsia="Arial" w:cs="Arial"/>
          <w:color w:val="000000" w:themeColor="text1"/>
        </w:rPr>
      </w:pPr>
      <w:r w:rsidRPr="003A35A6" w:rsidR="31838A32">
        <w:rPr>
          <w:rFonts w:ascii="Arial" w:hAnsi="Arial" w:eastAsia="Arial" w:cs="Arial"/>
          <w:color w:val="000000" w:themeColor="text1" w:themeTint="FF" w:themeShade="FF"/>
        </w:rPr>
        <w:t>Através das respostas, pode-se entender que um dos pilares mais importantes para a construção de um projeto de vida é a família, na maior parte das atividades respondidas todas contam como influência a família para as decisões de sua vida. Segundo a BNCC (</w:t>
      </w:r>
      <w:r w:rsidRPr="003A35A6" w:rsidR="00C76BDD">
        <w:rPr>
          <w:rFonts w:ascii="Arial" w:hAnsi="Arial" w:eastAsia="Arial" w:cs="Arial"/>
          <w:color w:val="000000" w:themeColor="text1" w:themeTint="FF" w:themeShade="FF"/>
        </w:rPr>
        <w:t xml:space="preserve">Brasil, </w:t>
      </w:r>
      <w:r w:rsidRPr="003A35A6" w:rsidR="31838A32">
        <w:rPr>
          <w:rFonts w:ascii="Arial" w:hAnsi="Arial" w:eastAsia="Arial" w:cs="Arial"/>
          <w:color w:val="000000" w:themeColor="text1" w:themeTint="FF" w:themeShade="FF"/>
        </w:rPr>
        <w:t>2017</w:t>
      </w:r>
      <w:r w:rsidRPr="003A35A6" w:rsidR="00C76BDD">
        <w:rPr>
          <w:rFonts w:ascii="Arial" w:hAnsi="Arial" w:eastAsia="Arial" w:cs="Arial"/>
          <w:color w:val="000000" w:themeColor="text1" w:themeTint="FF" w:themeShade="FF"/>
        </w:rPr>
        <w:t xml:space="preserve">, </w:t>
      </w:r>
      <w:r w:rsidRPr="003A35A6" w:rsidR="49044657">
        <w:rPr>
          <w:rFonts w:ascii="Arial" w:hAnsi="Arial" w:eastAsia="Arial" w:cs="Arial"/>
          <w:color w:val="000000" w:themeColor="text1" w:themeTint="FF" w:themeShade="FF"/>
        </w:rPr>
        <w:t>89</w:t>
      </w:r>
      <w:r w:rsidRPr="003A35A6" w:rsidR="31838A32">
        <w:rPr>
          <w:rFonts w:ascii="Arial" w:hAnsi="Arial" w:eastAsia="Arial" w:cs="Arial"/>
          <w:color w:val="000000" w:themeColor="text1" w:themeTint="FF" w:themeShade="FF"/>
        </w:rPr>
        <w:t xml:space="preserve">) “A família é o primeiro espaço de formação dos valores e princípios que orientam a vida. É nela que se constrói a base para os sonhos, escolhas e projetos de vida." Onde os alunos constroem o pensamento de que suas escolhas podem afetar diretamente sua família de forma positiva ou negativa. alguns alunos </w:t>
      </w:r>
      <w:r w:rsidRPr="003A35A6" w:rsidR="3CCCCDC3">
        <w:rPr>
          <w:rFonts w:ascii="Arial" w:hAnsi="Arial" w:eastAsia="Arial" w:cs="Arial"/>
          <w:color w:val="000000" w:themeColor="text1" w:themeTint="FF" w:themeShade="FF"/>
        </w:rPr>
        <w:t>quando</w:t>
      </w:r>
      <w:r w:rsidRPr="003A35A6" w:rsidR="31838A32">
        <w:rPr>
          <w:rFonts w:ascii="Arial" w:hAnsi="Arial" w:eastAsia="Arial" w:cs="Arial"/>
          <w:color w:val="000000" w:themeColor="text1" w:themeTint="FF" w:themeShade="FF"/>
        </w:rPr>
        <w:t xml:space="preserve"> foram </w:t>
      </w:r>
      <w:r w:rsidRPr="003A35A6" w:rsidR="33D3D7D2">
        <w:rPr>
          <w:rFonts w:ascii="Arial" w:hAnsi="Arial" w:eastAsia="Arial" w:cs="Arial"/>
          <w:color w:val="000000" w:themeColor="text1" w:themeTint="FF" w:themeShade="FF"/>
        </w:rPr>
        <w:t>trocadas</w:t>
      </w:r>
      <w:r w:rsidRPr="003A35A6" w:rsidR="31838A32">
        <w:rPr>
          <w:rFonts w:ascii="Arial" w:hAnsi="Arial" w:eastAsia="Arial" w:cs="Arial"/>
          <w:color w:val="000000" w:themeColor="text1" w:themeTint="FF" w:themeShade="FF"/>
        </w:rPr>
        <w:t xml:space="preserve"> as respostas em grupo, pode-se observar que </w:t>
      </w:r>
      <w:r w:rsidRPr="003A35A6" w:rsidR="74F79585">
        <w:rPr>
          <w:rFonts w:ascii="Arial" w:hAnsi="Arial" w:eastAsia="Arial" w:cs="Arial"/>
          <w:color w:val="000000" w:themeColor="text1" w:themeTint="FF" w:themeShade="FF"/>
        </w:rPr>
        <w:t>eles</w:t>
      </w:r>
      <w:r w:rsidRPr="003A35A6" w:rsidR="31838A32">
        <w:rPr>
          <w:rFonts w:ascii="Arial" w:hAnsi="Arial" w:eastAsia="Arial" w:cs="Arial"/>
          <w:color w:val="000000" w:themeColor="text1" w:themeTint="FF" w:themeShade="FF"/>
        </w:rPr>
        <w:t xml:space="preserve"> relataram ter a “Obrigação” de retribuir toda a ajuda que </w:t>
      </w:r>
      <w:r w:rsidRPr="003A35A6" w:rsidR="31838A32">
        <w:rPr>
          <w:rFonts w:ascii="Arial" w:hAnsi="Arial" w:eastAsia="Arial" w:cs="Arial"/>
          <w:color w:val="000000" w:themeColor="text1" w:themeTint="FF" w:themeShade="FF"/>
        </w:rPr>
        <w:t xml:space="preserve">a família os deu, por isso que suas escolhas são baseadas em valores familiares.  De acordo com </w:t>
      </w:r>
      <w:r w:rsidRPr="003A35A6" w:rsidR="31838A32">
        <w:rPr>
          <w:rFonts w:ascii="Arial" w:hAnsi="Arial" w:eastAsia="Arial" w:cs="Arial"/>
          <w:color w:val="000000" w:themeColor="text1" w:themeTint="FF" w:themeShade="FF"/>
        </w:rPr>
        <w:t>Marcelli</w:t>
      </w:r>
      <w:r w:rsidRPr="003A35A6" w:rsidR="31838A32">
        <w:rPr>
          <w:rFonts w:ascii="Arial" w:hAnsi="Arial" w:eastAsia="Arial" w:cs="Arial"/>
          <w:color w:val="000000" w:themeColor="text1" w:themeTint="FF" w:themeShade="FF"/>
        </w:rPr>
        <w:t xml:space="preserve"> (2000) "Muitos jovens carregam consigo o sentimento de responsabilidade e gratidão, acreditando que precisam retribuir à família todo o apoio recebido, seja por meio do sucesso profissional, da estabilidade financeira ou do cuidado mútuo."</w:t>
      </w:r>
    </w:p>
    <w:p w:rsidR="00EE6C5B" w:rsidP="6420C50C" w:rsidRDefault="00EE6C5B" w14:paraId="049F31CB" w14:textId="2C22B959" w14:noSpellErr="1">
      <w:pPr>
        <w:spacing w:after="0" w:line="360" w:lineRule="auto"/>
        <w:ind w:firstLine="709"/>
        <w:jc w:val="both"/>
        <w:rPr>
          <w:rFonts w:ascii="Arial" w:hAnsi="Arial" w:eastAsia="Arial" w:cs="Arial"/>
        </w:rPr>
      </w:pPr>
    </w:p>
    <w:p w:rsidR="00EE6C5B" w:rsidP="6420C50C" w:rsidRDefault="3BA558B2" w14:paraId="6BF936DB" w14:textId="77777777" w14:noSpellErr="1">
      <w:pPr>
        <w:spacing w:after="0" w:line="360" w:lineRule="auto"/>
        <w:jc w:val="both"/>
        <w:rPr>
          <w:rFonts w:ascii="Arial" w:hAnsi="Arial" w:eastAsia="Arial" w:cs="Arial"/>
        </w:rPr>
      </w:pPr>
      <w:r w:rsidRPr="003A35A6" w:rsidR="3BA558B2">
        <w:rPr>
          <w:rFonts w:ascii="Arial" w:hAnsi="Arial" w:eastAsia="Arial" w:cs="Arial"/>
          <w:b w:val="1"/>
          <w:bCs w:val="1"/>
        </w:rPr>
        <w:t>5 Considerações Finais</w:t>
      </w:r>
    </w:p>
    <w:p w:rsidR="6420C50C" w:rsidP="6420C50C" w:rsidRDefault="6420C50C" w14:paraId="12F9EB2B" w14:textId="1F855D2B" w14:noSpellErr="1">
      <w:pPr>
        <w:spacing w:after="0" w:line="360" w:lineRule="auto"/>
        <w:ind w:firstLine="709"/>
        <w:jc w:val="both"/>
        <w:rPr>
          <w:rFonts w:ascii="Arial" w:hAnsi="Arial" w:eastAsia="Arial" w:cs="Arial"/>
          <w:color w:val="000000" w:themeColor="text1"/>
        </w:rPr>
      </w:pPr>
    </w:p>
    <w:p w:rsidR="00EE6C5B" w:rsidP="003A35A6" w:rsidRDefault="00EE6C5B" w14:paraId="65FDDC1C" w14:textId="1D5811B0">
      <w:pPr>
        <w:spacing w:after="0" w:line="360" w:lineRule="auto"/>
        <w:ind w:firstLine="709"/>
        <w:jc w:val="both"/>
        <w:rPr>
          <w:rFonts w:ascii="Arial" w:hAnsi="Arial" w:eastAsia="Arial" w:cs="Arial"/>
        </w:rPr>
      </w:pPr>
      <w:r w:rsidRPr="003A35A6" w:rsidR="63B24F52">
        <w:rPr>
          <w:rFonts w:ascii="Arial" w:hAnsi="Arial" w:eastAsia="Arial" w:cs="Arial"/>
          <w:color w:val="000000" w:themeColor="text1" w:themeTint="FF" w:themeShade="FF"/>
        </w:rPr>
        <w:t>Com a realização do estágio curricular no E</w:t>
      </w:r>
      <w:r w:rsidRPr="003A35A6" w:rsidR="7CE29776">
        <w:rPr>
          <w:rFonts w:ascii="Arial" w:hAnsi="Arial" w:eastAsia="Arial" w:cs="Arial"/>
          <w:color w:val="000000" w:themeColor="text1" w:themeTint="FF" w:themeShade="FF"/>
        </w:rPr>
        <w:t>JA</w:t>
      </w:r>
      <w:r w:rsidRPr="003A35A6" w:rsidR="63B24F52">
        <w:rPr>
          <w:rFonts w:ascii="Arial" w:hAnsi="Arial" w:eastAsia="Arial" w:cs="Arial"/>
          <w:color w:val="000000" w:themeColor="text1" w:themeTint="FF" w:themeShade="FF"/>
        </w:rPr>
        <w:t xml:space="preserve"> podemos colocar em consideração, </w:t>
      </w:r>
      <w:r w:rsidRPr="003A35A6" w:rsidR="6DBC2A41">
        <w:rPr>
          <w:rFonts w:ascii="Arial" w:hAnsi="Arial" w:eastAsia="Arial" w:cs="Arial"/>
          <w:color w:val="000000" w:themeColor="text1" w:themeTint="FF" w:themeShade="FF"/>
        </w:rPr>
        <w:t xml:space="preserve">que mesmo que a pergunta fosse </w:t>
      </w:r>
      <w:r w:rsidRPr="003A35A6" w:rsidR="58ED862F">
        <w:rPr>
          <w:rFonts w:ascii="Arial" w:hAnsi="Arial" w:eastAsia="Arial" w:cs="Arial"/>
          <w:color w:val="000000" w:themeColor="text1" w:themeTint="FF" w:themeShade="FF"/>
        </w:rPr>
        <w:t>subjetivar</w:t>
      </w:r>
      <w:r w:rsidRPr="003A35A6" w:rsidR="6DBC2A41">
        <w:rPr>
          <w:rFonts w:ascii="Arial" w:hAnsi="Arial" w:eastAsia="Arial" w:cs="Arial"/>
          <w:color w:val="000000" w:themeColor="text1" w:themeTint="FF" w:themeShade="FF"/>
        </w:rPr>
        <w:t>, onde o educando pudesse responder o que melhor seria das 15 respostas, 14 delas colocavam como resposta Deus. As escolhas dos educandos são fortemente influenciadas pela fé religiosa e pelos valores herdados, possivelmente da família. Isso mostra que a construção de seu projeto de vida tem como base um alicerce moral e espiritual sólido, provavelmente transmitido por seus pais ou responsáveis. Néri (2019</w:t>
      </w:r>
      <w:r w:rsidRPr="003A35A6" w:rsidR="69E39FDC">
        <w:rPr>
          <w:rFonts w:ascii="Arial" w:hAnsi="Arial" w:eastAsia="Arial" w:cs="Arial"/>
          <w:color w:val="000000" w:themeColor="text1" w:themeTint="FF" w:themeShade="FF"/>
        </w:rPr>
        <w:t>, p 87</w:t>
      </w:r>
      <w:r w:rsidRPr="003A35A6" w:rsidR="6DBC2A41">
        <w:rPr>
          <w:rFonts w:ascii="Arial" w:hAnsi="Arial" w:eastAsia="Arial" w:cs="Arial"/>
          <w:color w:val="000000" w:themeColor="text1" w:themeTint="FF" w:themeShade="FF"/>
        </w:rPr>
        <w:t>) apresenta que "A religiosidade atua como referencial ético e moral que orienta as escolhas e os comportamentos, influenciando diretamente os projetos de vida e a construção de identidade dos jovens." Os educandos pontuaram que a fé pode mudar a vida deles, mudar a forma de vida positivamente que em muitos momentos pensaram em desistir, porém como um dos educandos relata “só estou continuando pela fé de que Deus irá me ajudar com meus planos”.</w:t>
      </w:r>
    </w:p>
    <w:p w:rsidR="003A35A6" w:rsidP="003A35A6" w:rsidRDefault="003A35A6" w14:paraId="667C108C" w14:textId="69686537">
      <w:pPr>
        <w:spacing w:after="0" w:line="360" w:lineRule="auto"/>
        <w:ind w:firstLine="708"/>
        <w:jc w:val="both"/>
        <w:rPr>
          <w:rFonts w:ascii="Arial" w:hAnsi="Arial" w:eastAsia="Arial" w:cs="Arial"/>
          <w:color w:val="000000" w:themeColor="text1" w:themeTint="FF" w:themeShade="FF"/>
        </w:rPr>
      </w:pPr>
    </w:p>
    <w:p w:rsidR="00EE6C5B" w:rsidP="6420C50C" w:rsidRDefault="6DBC2A41" w14:paraId="4CAAFE91" w14:textId="4CE948C5">
      <w:pPr>
        <w:spacing w:after="0" w:line="360" w:lineRule="auto"/>
        <w:ind w:firstLine="720"/>
        <w:jc w:val="both"/>
        <w:rPr>
          <w:rFonts w:ascii="Arial" w:hAnsi="Arial" w:eastAsia="Arial" w:cs="Arial"/>
          <w:color w:val="000000" w:themeColor="text1"/>
        </w:rPr>
      </w:pPr>
      <w:r w:rsidRPr="003A35A6" w:rsidR="6DBC2A41">
        <w:rPr>
          <w:rFonts w:ascii="Arial" w:hAnsi="Arial" w:eastAsia="Arial" w:cs="Arial"/>
          <w:color w:val="000000" w:themeColor="text1" w:themeTint="FF" w:themeShade="FF"/>
        </w:rPr>
        <w:t>De forma geral, a aplicação dessas atividades de forma positiva foi bem dinâmica, os educandos demonstraram interesse e compreensão ao conteúdo</w:t>
      </w:r>
      <w:r w:rsidRPr="003A35A6" w:rsidR="00766D4A">
        <w:rPr>
          <w:rFonts w:ascii="Arial" w:hAnsi="Arial" w:eastAsia="Arial" w:cs="Arial"/>
          <w:color w:val="000000" w:themeColor="text1" w:themeTint="FF" w:themeShade="FF"/>
        </w:rPr>
        <w:t xml:space="preserve"> desenvolv</w:t>
      </w:r>
      <w:r w:rsidRPr="003A35A6" w:rsidR="00766D4A">
        <w:rPr>
          <w:rFonts w:ascii="Arial" w:hAnsi="Arial" w:eastAsia="Arial" w:cs="Arial"/>
          <w:color w:val="000000" w:themeColor="text1" w:themeTint="FF" w:themeShade="FF"/>
        </w:rPr>
        <w:t>ido</w:t>
      </w:r>
      <w:r w:rsidRPr="003A35A6" w:rsidR="6DBC2A41">
        <w:rPr>
          <w:rFonts w:ascii="Arial" w:hAnsi="Arial" w:eastAsia="Arial" w:cs="Arial"/>
          <w:color w:val="000000" w:themeColor="text1" w:themeTint="FF" w:themeShade="FF"/>
        </w:rPr>
        <w:t xml:space="preserve">. </w:t>
      </w:r>
      <w:r w:rsidRPr="003A35A6" w:rsidR="00766D4A">
        <w:rPr>
          <w:rFonts w:ascii="Arial" w:hAnsi="Arial" w:eastAsia="Arial" w:cs="Arial"/>
          <w:color w:val="000000" w:themeColor="text1" w:themeTint="FF" w:themeShade="FF"/>
        </w:rPr>
        <w:t xml:space="preserve">A realização da prática e o </w:t>
      </w:r>
      <w:r w:rsidRPr="003A35A6" w:rsidR="002D3C7D">
        <w:rPr>
          <w:rFonts w:ascii="Arial" w:hAnsi="Arial" w:eastAsia="Arial" w:cs="Arial"/>
          <w:color w:val="000000" w:themeColor="text1" w:themeTint="FF" w:themeShade="FF"/>
        </w:rPr>
        <w:t>exercício de avaliação</w:t>
      </w:r>
      <w:r w:rsidRPr="003A35A6" w:rsidR="002D3C7D">
        <w:rPr>
          <w:rFonts w:ascii="Arial" w:hAnsi="Arial" w:eastAsia="Arial" w:cs="Arial"/>
          <w:color w:val="000000" w:themeColor="text1" w:themeTint="FF" w:themeShade="FF"/>
        </w:rPr>
        <w:t xml:space="preserve"> docente</w:t>
      </w:r>
      <w:r w:rsidRPr="003A35A6" w:rsidR="002D3C7D">
        <w:rPr>
          <w:rFonts w:ascii="Arial" w:hAnsi="Arial" w:eastAsia="Arial" w:cs="Arial"/>
          <w:color w:val="000000" w:themeColor="text1" w:themeTint="FF" w:themeShade="FF"/>
        </w:rPr>
        <w:t xml:space="preserve"> permitiu </w:t>
      </w:r>
      <w:r w:rsidRPr="003A35A6" w:rsidR="6DBC2A41">
        <w:rPr>
          <w:rFonts w:ascii="Arial" w:hAnsi="Arial" w:eastAsia="Arial" w:cs="Arial"/>
          <w:color w:val="000000" w:themeColor="text1" w:themeTint="FF" w:themeShade="FF"/>
        </w:rPr>
        <w:t>percebe</w:t>
      </w:r>
      <w:r w:rsidRPr="003A35A6" w:rsidR="002D3C7D">
        <w:rPr>
          <w:rFonts w:ascii="Arial" w:hAnsi="Arial" w:eastAsia="Arial" w:cs="Arial"/>
          <w:color w:val="000000" w:themeColor="text1" w:themeTint="FF" w:themeShade="FF"/>
        </w:rPr>
        <w:t>r</w:t>
      </w:r>
      <w:r w:rsidRPr="003A35A6" w:rsidR="6DBC2A41">
        <w:rPr>
          <w:rFonts w:ascii="Arial" w:hAnsi="Arial" w:eastAsia="Arial" w:cs="Arial"/>
          <w:color w:val="000000" w:themeColor="text1" w:themeTint="FF" w:themeShade="FF"/>
        </w:rPr>
        <w:t xml:space="preserve"> que </w:t>
      </w:r>
      <w:r w:rsidRPr="003A35A6" w:rsidR="76C882E0">
        <w:rPr>
          <w:rFonts w:ascii="Arial" w:hAnsi="Arial" w:eastAsia="Arial" w:cs="Arial"/>
          <w:color w:val="000000" w:themeColor="text1" w:themeTint="FF" w:themeShade="FF"/>
        </w:rPr>
        <w:t>serão</w:t>
      </w:r>
      <w:r w:rsidRPr="003A35A6" w:rsidR="6DBC2A41">
        <w:rPr>
          <w:rFonts w:ascii="Arial" w:hAnsi="Arial" w:eastAsia="Arial" w:cs="Arial"/>
          <w:color w:val="000000" w:themeColor="text1" w:themeTint="FF" w:themeShade="FF"/>
        </w:rPr>
        <w:t xml:space="preserve"> </w:t>
      </w:r>
      <w:r w:rsidRPr="003A35A6" w:rsidR="744721D7">
        <w:rPr>
          <w:rFonts w:ascii="Arial" w:hAnsi="Arial" w:eastAsia="Arial" w:cs="Arial"/>
          <w:color w:val="000000" w:themeColor="text1" w:themeTint="FF" w:themeShade="FF"/>
        </w:rPr>
        <w:t>necessárias algumas mudanças</w:t>
      </w:r>
      <w:r w:rsidRPr="003A35A6" w:rsidR="6DBC2A41">
        <w:rPr>
          <w:rFonts w:ascii="Arial" w:hAnsi="Arial" w:eastAsia="Arial" w:cs="Arial"/>
          <w:color w:val="000000" w:themeColor="text1" w:themeTint="FF" w:themeShade="FF"/>
        </w:rPr>
        <w:t xml:space="preserve"> </w:t>
      </w:r>
      <w:r w:rsidRPr="003A35A6" w:rsidR="002D3C7D">
        <w:rPr>
          <w:rFonts w:ascii="Arial" w:hAnsi="Arial" w:eastAsia="Arial" w:cs="Arial"/>
          <w:color w:val="000000" w:themeColor="text1" w:themeTint="FF" w:themeShade="FF"/>
        </w:rPr>
        <w:t>n</w:t>
      </w:r>
      <w:r w:rsidRPr="003A35A6" w:rsidR="6DBC2A41">
        <w:rPr>
          <w:rFonts w:ascii="Arial" w:hAnsi="Arial" w:eastAsia="Arial" w:cs="Arial"/>
          <w:color w:val="000000" w:themeColor="text1" w:themeTint="FF" w:themeShade="FF"/>
        </w:rPr>
        <w:t xml:space="preserve">uma próxima </w:t>
      </w:r>
      <w:r w:rsidRPr="003A35A6" w:rsidR="002D3C7D">
        <w:rPr>
          <w:rFonts w:ascii="Arial" w:hAnsi="Arial" w:eastAsia="Arial" w:cs="Arial"/>
          <w:color w:val="000000" w:themeColor="text1" w:themeTint="FF" w:themeShade="FF"/>
        </w:rPr>
        <w:t>docência na EJA</w:t>
      </w:r>
      <w:r w:rsidRPr="003A35A6" w:rsidR="6DBC2A41">
        <w:rPr>
          <w:rFonts w:ascii="Arial" w:hAnsi="Arial" w:eastAsia="Arial" w:cs="Arial"/>
          <w:color w:val="000000" w:themeColor="text1" w:themeTint="FF" w:themeShade="FF"/>
        </w:rPr>
        <w:t xml:space="preserve"> e</w:t>
      </w:r>
      <w:r w:rsidRPr="003A35A6" w:rsidR="002D3C7D">
        <w:rPr>
          <w:rFonts w:ascii="Arial" w:hAnsi="Arial" w:eastAsia="Arial" w:cs="Arial"/>
          <w:color w:val="000000" w:themeColor="text1" w:themeTint="FF" w:themeShade="FF"/>
        </w:rPr>
        <w:t>sp</w:t>
      </w:r>
      <w:r w:rsidRPr="003A35A6" w:rsidR="002D3C7D">
        <w:rPr>
          <w:rFonts w:ascii="Arial" w:hAnsi="Arial" w:eastAsia="Arial" w:cs="Arial"/>
          <w:color w:val="000000" w:themeColor="text1" w:themeTint="FF" w:themeShade="FF"/>
        </w:rPr>
        <w:t>ecialmente no aspecto avaliativo junto aos educandos</w:t>
      </w:r>
      <w:r w:rsidRPr="003A35A6" w:rsidR="6DBC2A41">
        <w:rPr>
          <w:rFonts w:ascii="Arial" w:hAnsi="Arial" w:eastAsia="Arial" w:cs="Arial"/>
          <w:color w:val="000000" w:themeColor="text1" w:themeTint="FF" w:themeShade="FF"/>
        </w:rPr>
        <w:t xml:space="preserve">, como por exemplo, questões mais simplificadas, onde possam compreender, uma rigidez no quesito de conversas paralelas durante as intervenções, pois muitos </w:t>
      </w:r>
      <w:r w:rsidRPr="003A35A6" w:rsidR="6DBC2A41">
        <w:rPr>
          <w:rFonts w:ascii="Arial" w:hAnsi="Arial" w:eastAsia="Arial" w:cs="Arial"/>
          <w:color w:val="000000" w:themeColor="text1" w:themeTint="FF" w:themeShade="FF"/>
        </w:rPr>
        <w:t xml:space="preserve">se empolgaram em responder e identificar aquele material que não conseguia se conter na curiosidade, outro ponto que </w:t>
      </w:r>
      <w:r w:rsidRPr="003A35A6" w:rsidR="1F93158F">
        <w:rPr>
          <w:rFonts w:ascii="Arial" w:hAnsi="Arial" w:eastAsia="Arial" w:cs="Arial"/>
          <w:color w:val="000000" w:themeColor="text1" w:themeTint="FF" w:themeShade="FF"/>
        </w:rPr>
        <w:t>se pode</w:t>
      </w:r>
      <w:r w:rsidRPr="003A35A6" w:rsidR="6DBC2A41">
        <w:rPr>
          <w:rFonts w:ascii="Arial" w:hAnsi="Arial" w:eastAsia="Arial" w:cs="Arial"/>
          <w:color w:val="000000" w:themeColor="text1" w:themeTint="FF" w:themeShade="FF"/>
        </w:rPr>
        <w:t xml:space="preserve"> mudar é a de abordar de forma mais claras os conteúdos. Trabalhar em outra oportunidade focar no quesito religião, para que os educandos possam expressar sua religiosidade. Apesar das mudanças que foram necessárias, os </w:t>
      </w:r>
      <w:r w:rsidRPr="003A35A6" w:rsidR="002D3C7D">
        <w:rPr>
          <w:rFonts w:ascii="Arial" w:hAnsi="Arial" w:eastAsia="Arial" w:cs="Arial"/>
          <w:color w:val="000000" w:themeColor="text1" w:themeTint="FF" w:themeShade="FF"/>
        </w:rPr>
        <w:t>educand</w:t>
      </w:r>
      <w:r w:rsidRPr="003A35A6" w:rsidR="002D3C7D">
        <w:rPr>
          <w:rFonts w:ascii="Arial" w:hAnsi="Arial" w:eastAsia="Arial" w:cs="Arial"/>
          <w:color w:val="000000" w:themeColor="text1" w:themeTint="FF" w:themeShade="FF"/>
        </w:rPr>
        <w:t>os</w:t>
      </w:r>
      <w:r w:rsidRPr="003A35A6" w:rsidR="002D3C7D">
        <w:rPr>
          <w:rFonts w:ascii="Arial" w:hAnsi="Arial" w:eastAsia="Arial" w:cs="Arial"/>
          <w:color w:val="000000" w:themeColor="text1" w:themeTint="FF" w:themeShade="FF"/>
        </w:rPr>
        <w:t xml:space="preserve"> </w:t>
      </w:r>
      <w:r w:rsidRPr="003A35A6" w:rsidR="6DBC2A41">
        <w:rPr>
          <w:rFonts w:ascii="Arial" w:hAnsi="Arial" w:eastAsia="Arial" w:cs="Arial"/>
          <w:color w:val="000000" w:themeColor="text1" w:themeTint="FF" w:themeShade="FF"/>
        </w:rPr>
        <w:t>demonstraram conhecimento como conteúdo que foi abordado, compreenderam a questão de respeito.</w:t>
      </w:r>
    </w:p>
    <w:p w:rsidR="00EE6C5B" w:rsidP="003A35A6" w:rsidRDefault="00EE6C5B" w14:paraId="62486C05" w14:textId="5566EB54">
      <w:pPr>
        <w:spacing w:after="0" w:line="360" w:lineRule="auto"/>
        <w:ind w:firstLine="709"/>
        <w:jc w:val="both"/>
        <w:rPr>
          <w:rFonts w:ascii="Arial" w:hAnsi="Arial" w:eastAsia="Arial" w:cs="Arial"/>
          <w:noProof w:val="0"/>
          <w:sz w:val="22"/>
          <w:szCs w:val="22"/>
          <w:lang w:val="pt-BR"/>
        </w:rPr>
      </w:pPr>
      <w:r w:rsidRPr="003A35A6" w:rsidR="319781EF">
        <w:rPr>
          <w:rFonts w:ascii="Arial" w:hAnsi="Arial" w:eastAsia="Arial" w:cs="Arial"/>
          <w:noProof w:val="0"/>
          <w:sz w:val="22"/>
          <w:szCs w:val="22"/>
          <w:lang w:val="pt-BR"/>
        </w:rPr>
        <w:t>O estágio contribuiu de forma significativa para minha formação docente, especialmente na área do Ensino Religioso, pois possibilitou vivenciar na prática o que antes era apenas teoria. A experiência de planejar, executar e avaliar atividades no EJA ampliou minha capacidade de adaptar metodologias ao perfil dos educandos, valorizando suas vivências e culturas como ponto de partida para o aprendizado. Percebi que, mesmo quando a proposta não tinha a religiosidade como tema central, ela emergia espontaneamente como fundamento ético e emocional nas falas e decisões dos alunos, reforçando a importância de um ensino religioso plural, respeitoso e inclusivo. A mediação de debates sobre fé, valores e convivência, aliada à construção de um espaço seguro de diálogo, fortaleceu minha postura ética e sensibilidade diante da diversidade. Essa vivência reafirmou que o papel do professor de Ensino Religioso vai além da transmissão de conteúdos, envolvendo a promoção do respeito, da reflexão crítica e da formação integral dos estudantes.</w:t>
      </w:r>
    </w:p>
    <w:p w:rsidR="003A35A6" w:rsidP="003A35A6" w:rsidRDefault="003A35A6" w14:paraId="4703108A" w14:textId="50035D84">
      <w:pPr>
        <w:spacing w:after="0" w:line="360" w:lineRule="auto"/>
        <w:ind w:firstLine="709"/>
        <w:jc w:val="both"/>
        <w:rPr>
          <w:rFonts w:ascii="Arial" w:hAnsi="Arial" w:eastAsia="Arial" w:cs="Arial"/>
          <w:noProof w:val="0"/>
          <w:sz w:val="22"/>
          <w:szCs w:val="22"/>
          <w:lang w:val="pt-BR"/>
        </w:rPr>
      </w:pPr>
    </w:p>
    <w:p w:rsidR="00EE6C5B" w:rsidP="6420C50C" w:rsidRDefault="3BA558B2" w14:paraId="1A8A572A" w14:textId="77777777" w14:noSpellErr="1">
      <w:pPr>
        <w:spacing w:after="0" w:line="360" w:lineRule="auto"/>
        <w:jc w:val="both"/>
        <w:rPr>
          <w:rFonts w:ascii="Arial" w:hAnsi="Arial" w:eastAsia="Arial" w:cs="Arial"/>
          <w:b w:val="1"/>
          <w:bCs w:val="1"/>
        </w:rPr>
      </w:pPr>
      <w:r w:rsidRPr="003A35A6" w:rsidR="3BA558B2">
        <w:rPr>
          <w:rFonts w:ascii="Arial" w:hAnsi="Arial" w:eastAsia="Arial" w:cs="Arial"/>
          <w:b w:val="1"/>
          <w:bCs w:val="1"/>
        </w:rPr>
        <w:t>Referências</w:t>
      </w:r>
    </w:p>
    <w:p w:rsidR="00EE6C5B" w:rsidP="00C76BDD" w:rsidRDefault="7C527E66" w14:paraId="3594FF6A" w14:textId="6F4D7069">
      <w:pPr>
        <w:spacing w:before="240" w:after="0" w:line="276" w:lineRule="auto"/>
        <w:rPr>
          <w:rFonts w:ascii="Arial" w:hAnsi="Arial" w:eastAsia="Arial" w:cs="Arial"/>
        </w:rPr>
      </w:pPr>
      <w:r w:rsidRPr="003A35A6" w:rsidR="7C527E66">
        <w:rPr>
          <w:rFonts w:ascii="Arial" w:hAnsi="Arial" w:eastAsia="Arial" w:cs="Arial"/>
          <w:color w:val="000000" w:themeColor="text1" w:themeTint="FF" w:themeShade="FF"/>
        </w:rPr>
        <w:t xml:space="preserve">ABIMBOLA, W. </w:t>
      </w:r>
      <w:r w:rsidRPr="003A35A6" w:rsidR="7C527E66">
        <w:rPr>
          <w:rFonts w:ascii="Arial" w:hAnsi="Arial" w:eastAsia="Arial" w:cs="Arial"/>
          <w:color w:val="000000" w:themeColor="text1" w:themeTint="FF" w:themeShade="FF"/>
        </w:rPr>
        <w:t>Ìwàpèlè</w:t>
      </w:r>
      <w:r w:rsidRPr="003A35A6" w:rsidR="7C527E66">
        <w:rPr>
          <w:rFonts w:ascii="Arial" w:hAnsi="Arial" w:eastAsia="Arial" w:cs="Arial"/>
          <w:color w:val="000000" w:themeColor="text1" w:themeTint="FF" w:themeShade="FF"/>
        </w:rPr>
        <w:t>: O conceito de bom caráter no corpo literário de Ifá.</w:t>
      </w:r>
      <w:r w:rsidRPr="003A35A6" w:rsidR="7C527E66">
        <w:rPr>
          <w:rFonts w:ascii="Arial" w:hAnsi="Arial" w:eastAsia="Arial" w:cs="Arial"/>
          <w:color w:val="000000" w:themeColor="text1" w:themeTint="FF" w:themeShade="FF"/>
        </w:rPr>
        <w:t xml:space="preserve"> Tradução: Rodrigo Ifá de </w:t>
      </w:r>
      <w:r w:rsidRPr="003A35A6" w:rsidR="7C527E66">
        <w:rPr>
          <w:rFonts w:ascii="Arial" w:hAnsi="Arial" w:eastAsia="Arial" w:cs="Arial"/>
          <w:color w:val="000000" w:themeColor="text1" w:themeTint="FF" w:themeShade="FF"/>
        </w:rPr>
        <w:t>Sinoti</w:t>
      </w:r>
      <w:r w:rsidRPr="003A35A6" w:rsidR="7C527E66">
        <w:rPr>
          <w:rFonts w:ascii="Arial" w:hAnsi="Arial" w:eastAsia="Arial" w:cs="Arial"/>
          <w:color w:val="000000" w:themeColor="text1" w:themeTint="FF" w:themeShade="FF"/>
        </w:rPr>
        <w:t xml:space="preserve">. Departamento de Línguas e Literaturas Africanas, Universidade de Ilê </w:t>
      </w:r>
      <w:r w:rsidRPr="003A35A6" w:rsidR="7C527E66">
        <w:rPr>
          <w:rFonts w:ascii="Arial" w:hAnsi="Arial" w:eastAsia="Arial" w:cs="Arial"/>
          <w:color w:val="000000" w:themeColor="text1" w:themeTint="FF" w:themeShade="FF"/>
        </w:rPr>
        <w:t>Ifé</w:t>
      </w:r>
      <w:r w:rsidRPr="003A35A6" w:rsidR="7C527E66">
        <w:rPr>
          <w:rFonts w:ascii="Arial" w:hAnsi="Arial" w:eastAsia="Arial" w:cs="Arial"/>
          <w:color w:val="000000" w:themeColor="text1" w:themeTint="FF" w:themeShade="FF"/>
        </w:rPr>
        <w:t xml:space="preserve">, Nigéria, 1975. </w:t>
      </w:r>
    </w:p>
    <w:p w:rsidR="00EE6C5B" w:rsidP="00C76BDD" w:rsidRDefault="7C527E66" w14:paraId="15E88153" w14:textId="05B4BBA2" w14:noSpellErr="1">
      <w:pPr>
        <w:spacing w:before="240" w:after="0" w:line="276" w:lineRule="auto"/>
        <w:rPr>
          <w:rFonts w:ascii="Arial" w:hAnsi="Arial" w:eastAsia="Arial" w:cs="Arial"/>
        </w:rPr>
      </w:pPr>
      <w:r w:rsidRPr="003A35A6" w:rsidR="7C527E66">
        <w:rPr>
          <w:rFonts w:ascii="Arial" w:hAnsi="Arial" w:eastAsia="Arial" w:cs="Arial"/>
          <w:color w:val="000000" w:themeColor="text1" w:themeTint="FF" w:themeShade="FF"/>
        </w:rPr>
        <w:t xml:space="preserve">ARROYO, Miguel. </w:t>
      </w:r>
      <w:r w:rsidRPr="003A35A6" w:rsidR="7C527E66">
        <w:rPr>
          <w:rFonts w:ascii="Arial" w:hAnsi="Arial" w:eastAsia="Arial" w:cs="Arial"/>
          <w:i w:val="1"/>
          <w:iCs w:val="1"/>
          <w:color w:val="000000" w:themeColor="text1" w:themeTint="FF" w:themeShade="FF"/>
        </w:rPr>
        <w:t xml:space="preserve">Ofício de mestre: imagens e </w:t>
      </w:r>
      <w:r w:rsidRPr="003A35A6" w:rsidR="2AAF8199">
        <w:rPr>
          <w:rFonts w:ascii="Arial" w:hAnsi="Arial" w:eastAsia="Arial" w:cs="Arial"/>
          <w:i w:val="1"/>
          <w:iCs w:val="1"/>
          <w:color w:val="000000" w:themeColor="text1" w:themeTint="FF" w:themeShade="FF"/>
        </w:rPr>
        <w:t>autoimagens</w:t>
      </w:r>
      <w:r w:rsidRPr="003A35A6" w:rsidR="7C527E66">
        <w:rPr>
          <w:rFonts w:ascii="Arial" w:hAnsi="Arial" w:eastAsia="Arial" w:cs="Arial"/>
          <w:color w:val="000000" w:themeColor="text1" w:themeTint="FF" w:themeShade="FF"/>
        </w:rPr>
        <w:t>. Petrópolis: Vozes, 2012.</w:t>
      </w:r>
    </w:p>
    <w:p w:rsidR="00EE6C5B" w:rsidP="00C76BDD" w:rsidRDefault="7C527E66" w14:paraId="6688F12F" w14:textId="300D8E50" w14:noSpellErr="1">
      <w:pPr>
        <w:spacing w:before="240" w:after="0" w:line="276" w:lineRule="auto"/>
        <w:rPr>
          <w:rFonts w:ascii="Arial" w:hAnsi="Arial" w:eastAsia="Arial" w:cs="Arial"/>
        </w:rPr>
      </w:pPr>
      <w:r w:rsidRPr="003A35A6" w:rsidR="7C527E66">
        <w:rPr>
          <w:rFonts w:ascii="Arial" w:hAnsi="Arial" w:eastAsia="Arial" w:cs="Arial"/>
          <w:color w:val="000000" w:themeColor="text1" w:themeTint="FF" w:themeShade="FF"/>
        </w:rPr>
        <w:t xml:space="preserve">BRASIL. </w:t>
      </w:r>
      <w:r w:rsidRPr="003A35A6" w:rsidR="7C527E66">
        <w:rPr>
          <w:rFonts w:ascii="Arial" w:hAnsi="Arial" w:eastAsia="Arial" w:cs="Arial"/>
          <w:b w:val="1"/>
          <w:bCs w:val="1"/>
          <w:color w:val="000000" w:themeColor="text1" w:themeTint="FF" w:themeShade="FF"/>
        </w:rPr>
        <w:t>Ministério da Educação. Base Nacional Comum Curricular</w:t>
      </w:r>
      <w:r w:rsidRPr="003A35A6" w:rsidR="7C527E66">
        <w:rPr>
          <w:rFonts w:ascii="Arial" w:hAnsi="Arial" w:eastAsia="Arial" w:cs="Arial"/>
          <w:color w:val="000000" w:themeColor="text1" w:themeTint="FF" w:themeShade="FF"/>
        </w:rPr>
        <w:t xml:space="preserve">. Brasília, DF: MEC, 2017. Disponível em: </w:t>
      </w:r>
      <w:hyperlink r:id="R0acd487766ea4a4d">
        <w:r w:rsidRPr="003A35A6" w:rsidR="7C527E66">
          <w:rPr>
            <w:rStyle w:val="Hyperlink"/>
            <w:rFonts w:ascii="Arial" w:hAnsi="Arial" w:eastAsia="Arial" w:cs="Arial"/>
          </w:rPr>
          <w:t>http://basenacionalcomum.mec.gov.br/</w:t>
        </w:r>
      </w:hyperlink>
      <w:r w:rsidRPr="003A35A6" w:rsidR="7C527E66">
        <w:rPr>
          <w:rFonts w:ascii="Arial" w:hAnsi="Arial" w:eastAsia="Arial" w:cs="Arial"/>
          <w:color w:val="000000" w:themeColor="text1" w:themeTint="FF" w:themeShade="FF"/>
        </w:rPr>
        <w:t>. Acesso em: 31 março 2025.</w:t>
      </w:r>
    </w:p>
    <w:p w:rsidR="00EE6C5B" w:rsidP="00C76BDD" w:rsidRDefault="7C527E66" w14:paraId="2E3EB49E" w14:textId="4ECB684C">
      <w:pPr>
        <w:spacing w:before="240" w:after="0" w:line="276" w:lineRule="auto"/>
        <w:rPr>
          <w:rFonts w:ascii="Arial" w:hAnsi="Arial" w:eastAsia="Arial" w:cs="Arial"/>
        </w:rPr>
      </w:pPr>
      <w:r w:rsidRPr="003A35A6" w:rsidR="7C527E66">
        <w:rPr>
          <w:rFonts w:ascii="Arial" w:hAnsi="Arial" w:eastAsia="Arial" w:cs="Arial"/>
          <w:color w:val="000000" w:themeColor="text1" w:themeTint="FF" w:themeShade="FF"/>
        </w:rPr>
        <w:t xml:space="preserve">DALL’AGNOL, Letícia </w:t>
      </w:r>
      <w:r w:rsidRPr="003A35A6" w:rsidR="7C527E66">
        <w:rPr>
          <w:rFonts w:ascii="Arial" w:hAnsi="Arial" w:eastAsia="Arial" w:cs="Arial"/>
          <w:i w:val="1"/>
          <w:iCs w:val="1"/>
          <w:color w:val="000000" w:themeColor="text1" w:themeTint="FF" w:themeShade="FF"/>
        </w:rPr>
        <w:t>et al</w:t>
      </w:r>
      <w:r w:rsidRPr="003A35A6" w:rsidR="7C527E66">
        <w:rPr>
          <w:rFonts w:ascii="Arial" w:hAnsi="Arial" w:eastAsia="Arial" w:cs="Arial"/>
          <w:color w:val="000000" w:themeColor="text1" w:themeTint="FF" w:themeShade="FF"/>
        </w:rPr>
        <w:t xml:space="preserve">. Territorialização e determinação social do bairro Cidade Nova, em Itajaí, SC. </w:t>
      </w:r>
      <w:r w:rsidRPr="003A35A6" w:rsidR="7C527E66">
        <w:rPr>
          <w:rFonts w:ascii="Arial" w:hAnsi="Arial" w:eastAsia="Arial" w:cs="Arial"/>
          <w:color w:val="000000" w:themeColor="text1" w:themeTint="FF" w:themeShade="FF"/>
        </w:rPr>
        <w:t>Brazilian</w:t>
      </w:r>
      <w:r w:rsidRPr="003A35A6" w:rsidR="7C527E66">
        <w:rPr>
          <w:rFonts w:ascii="Arial" w:hAnsi="Arial" w:eastAsia="Arial" w:cs="Arial"/>
          <w:color w:val="000000" w:themeColor="text1" w:themeTint="FF" w:themeShade="FF"/>
        </w:rPr>
        <w:t xml:space="preserve"> </w:t>
      </w:r>
      <w:r w:rsidRPr="003A35A6" w:rsidR="7C527E66">
        <w:rPr>
          <w:rFonts w:ascii="Arial" w:hAnsi="Arial" w:eastAsia="Arial" w:cs="Arial"/>
          <w:color w:val="000000" w:themeColor="text1" w:themeTint="FF" w:themeShade="FF"/>
        </w:rPr>
        <w:t>Journal</w:t>
      </w:r>
      <w:r w:rsidRPr="003A35A6" w:rsidR="7C527E66">
        <w:rPr>
          <w:rFonts w:ascii="Arial" w:hAnsi="Arial" w:eastAsia="Arial" w:cs="Arial"/>
          <w:color w:val="000000" w:themeColor="text1" w:themeTint="FF" w:themeShade="FF"/>
        </w:rPr>
        <w:t xml:space="preserve"> </w:t>
      </w:r>
      <w:r w:rsidRPr="003A35A6" w:rsidR="7C527E66">
        <w:rPr>
          <w:rFonts w:ascii="Arial" w:hAnsi="Arial" w:eastAsia="Arial" w:cs="Arial"/>
          <w:color w:val="000000" w:themeColor="text1" w:themeTint="FF" w:themeShade="FF"/>
        </w:rPr>
        <w:t>of</w:t>
      </w:r>
      <w:r w:rsidRPr="003A35A6" w:rsidR="7C527E66">
        <w:rPr>
          <w:rFonts w:ascii="Arial" w:hAnsi="Arial" w:eastAsia="Arial" w:cs="Arial"/>
          <w:color w:val="000000" w:themeColor="text1" w:themeTint="FF" w:themeShade="FF"/>
        </w:rPr>
        <w:t xml:space="preserve"> Health Review, [</w:t>
      </w:r>
      <w:r w:rsidRPr="003A35A6" w:rsidR="7C527E66">
        <w:rPr>
          <w:rFonts w:ascii="Arial" w:hAnsi="Arial" w:eastAsia="Arial" w:cs="Arial"/>
          <w:i w:val="1"/>
          <w:iCs w:val="1"/>
          <w:color w:val="000000" w:themeColor="text1" w:themeTint="FF" w:themeShade="FF"/>
        </w:rPr>
        <w:t>S. l.</w:t>
      </w:r>
      <w:r w:rsidRPr="003A35A6" w:rsidR="7C527E66">
        <w:rPr>
          <w:rFonts w:ascii="Arial" w:hAnsi="Arial" w:eastAsia="Arial" w:cs="Arial"/>
          <w:color w:val="000000" w:themeColor="text1" w:themeTint="FF" w:themeShade="FF"/>
        </w:rPr>
        <w:t xml:space="preserve">], p. 6611, 26 mar. 2021. Disponível em: </w:t>
      </w:r>
      <w:hyperlink r:id="R8aeb5c63163946b4">
        <w:r w:rsidRPr="003A35A6" w:rsidR="7C527E66">
          <w:rPr>
            <w:rStyle w:val="Hyperlink"/>
            <w:rFonts w:ascii="Arial" w:hAnsi="Arial" w:eastAsia="Arial" w:cs="Arial"/>
          </w:rPr>
          <w:t>file:///C:/Users/sueme/Downloads/Territorialização</w:t>
        </w:r>
      </w:hyperlink>
      <w:r w:rsidRPr="003A35A6" w:rsidR="7C527E66">
        <w:rPr>
          <w:rFonts w:ascii="Arial" w:hAnsi="Arial" w:eastAsia="Arial" w:cs="Arial"/>
          <w:color w:val="000000" w:themeColor="text1" w:themeTint="FF" w:themeShade="FF"/>
        </w:rPr>
        <w:t xml:space="preserve"> E Determinação Social.pdf. Acesso em: 24 maio 2025.</w:t>
      </w:r>
    </w:p>
    <w:p w:rsidR="00EE6C5B" w:rsidP="00C76BDD" w:rsidRDefault="7C527E66" w14:paraId="7E74A642" w14:textId="438915E9" w14:noSpellErr="1">
      <w:pPr>
        <w:spacing w:before="240" w:after="240" w:line="276" w:lineRule="auto"/>
        <w:rPr>
          <w:rFonts w:ascii="Arial" w:hAnsi="Arial" w:eastAsia="Arial" w:cs="Arial"/>
        </w:rPr>
      </w:pPr>
      <w:r w:rsidRPr="003A35A6" w:rsidR="7C527E66">
        <w:rPr>
          <w:rFonts w:ascii="Arial" w:hAnsi="Arial" w:eastAsia="Arial" w:cs="Arial"/>
          <w:color w:val="000000" w:themeColor="text1" w:themeTint="FF" w:themeShade="FF"/>
        </w:rPr>
        <w:t>GALANTE, Carlos Eduardo da Silva. O USO DE MAPAS CONCEITUAIS E DE MAPAS MENTAIS COMO FERRAMENTAS PEDAGÓGICAS NO CONTEXTO EDUCACIONAL DO ENSINO SUPERIOR 1. Seminário Internacional, [</w:t>
      </w:r>
      <w:r w:rsidRPr="003A35A6" w:rsidR="7C527E66">
        <w:rPr>
          <w:rFonts w:ascii="Arial" w:hAnsi="Arial" w:eastAsia="Arial" w:cs="Arial"/>
          <w:i w:val="1"/>
          <w:iCs w:val="1"/>
          <w:color w:val="000000" w:themeColor="text1" w:themeTint="FF" w:themeShade="FF"/>
        </w:rPr>
        <w:t>S. l.</w:t>
      </w:r>
      <w:r w:rsidRPr="003A35A6" w:rsidR="7C527E66">
        <w:rPr>
          <w:rFonts w:ascii="Arial" w:hAnsi="Arial" w:eastAsia="Arial" w:cs="Arial"/>
          <w:color w:val="000000" w:themeColor="text1" w:themeTint="FF" w:themeShade="FF"/>
        </w:rPr>
        <w:t>], p. 8, 12 jan. 2013</w:t>
      </w:r>
      <w:r w:rsidRPr="003A35A6" w:rsidR="00C76BDD">
        <w:rPr>
          <w:rFonts w:ascii="Arial" w:hAnsi="Arial" w:eastAsia="Arial" w:cs="Arial"/>
        </w:rPr>
        <w:t>.</w:t>
      </w:r>
    </w:p>
    <w:p w:rsidR="00EE6C5B" w:rsidP="00C76BDD" w:rsidRDefault="7C527E66" w14:paraId="72687BB0" w14:textId="59D6EFAC" w14:noSpellErr="1">
      <w:pPr>
        <w:spacing w:before="240" w:after="0" w:line="276" w:lineRule="auto"/>
        <w:rPr>
          <w:rFonts w:ascii="Arial" w:hAnsi="Arial" w:eastAsia="Arial" w:cs="Arial"/>
        </w:rPr>
      </w:pPr>
      <w:r w:rsidRPr="003A35A6" w:rsidR="7C527E66">
        <w:rPr>
          <w:rFonts w:ascii="Arial" w:hAnsi="Arial" w:eastAsia="Arial" w:cs="Arial"/>
          <w:color w:val="000000" w:themeColor="text1" w:themeTint="FF" w:themeShade="FF"/>
        </w:rPr>
        <w:t xml:space="preserve">IBGE. 2022. Setores Censitários. Disponível em: </w:t>
      </w:r>
      <w:hyperlink r:id="Rb6a4100d8ae24518">
        <w:r w:rsidRPr="003A35A6" w:rsidR="7C527E66">
          <w:rPr>
            <w:rStyle w:val="Hyperlink"/>
            <w:rFonts w:ascii="Arial" w:hAnsi="Arial" w:eastAsia="Arial" w:cs="Arial"/>
          </w:rPr>
          <w:t>https://censo2022.ibge.gov.br/panorama/indicadores.html?localidade=5300108</w:t>
        </w:r>
      </w:hyperlink>
      <w:r w:rsidRPr="003A35A6" w:rsidR="7C527E66">
        <w:rPr>
          <w:rFonts w:ascii="Arial" w:hAnsi="Arial" w:eastAsia="Arial" w:cs="Arial"/>
          <w:color w:val="000000" w:themeColor="text1" w:themeTint="FF" w:themeShade="FF"/>
        </w:rPr>
        <w:t xml:space="preserve"> &amp; tema=1 Acesso em: 24 de maio de 2025.</w:t>
      </w:r>
    </w:p>
    <w:p w:rsidRPr="00766D4A" w:rsidR="00EE6C5B" w:rsidP="00C76BDD" w:rsidRDefault="7C527E66" w14:paraId="3CFAFD79" w14:textId="2626978E">
      <w:pPr>
        <w:spacing w:before="240" w:after="0" w:line="276" w:lineRule="auto"/>
        <w:rPr>
          <w:rFonts w:ascii="Arial" w:hAnsi="Arial" w:eastAsia="Arial" w:cs="Arial"/>
          <w:lang w:val="en-US"/>
        </w:rPr>
      </w:pPr>
      <w:r w:rsidRPr="003A35A6" w:rsidR="7C527E66">
        <w:rPr>
          <w:rFonts w:ascii="Arial" w:hAnsi="Arial" w:eastAsia="Arial" w:cs="Arial"/>
          <w:color w:val="000000" w:themeColor="text1" w:themeTint="FF" w:themeShade="FF"/>
        </w:rPr>
        <w:t xml:space="preserve">INSTITUTO NACIONAL DE ESTUDOS E PESQUISAS EDUCACIONAIS ANÍSIO TEIXEIRA. Brasília. Disponível em: </w:t>
      </w:r>
      <w:hyperlink r:id="R6a5bc0c03f9b4518">
        <w:r w:rsidRPr="003A35A6" w:rsidR="7C527E66">
          <w:rPr>
            <w:rStyle w:val="Hyperlink"/>
            <w:rFonts w:ascii="Arial" w:hAnsi="Arial" w:eastAsia="Arial" w:cs="Arial"/>
          </w:rPr>
          <w:t>https://www.gov.br/inep/pt-br</w:t>
        </w:r>
      </w:hyperlink>
      <w:r w:rsidRPr="003A35A6" w:rsidR="7C527E66">
        <w:rPr>
          <w:rFonts w:ascii="Arial" w:hAnsi="Arial" w:eastAsia="Arial" w:cs="Arial"/>
          <w:color w:val="000000" w:themeColor="text1" w:themeTint="FF" w:themeShade="FF"/>
        </w:rPr>
        <w:t xml:space="preserve">. </w:t>
      </w:r>
      <w:r w:rsidRPr="003A35A6" w:rsidR="7C527E66">
        <w:rPr>
          <w:rFonts w:ascii="Arial" w:hAnsi="Arial" w:eastAsia="Arial" w:cs="Arial"/>
          <w:color w:val="000000" w:themeColor="text1" w:themeTint="FF" w:themeShade="FF"/>
          <w:lang w:val="en-US"/>
        </w:rPr>
        <w:t>Acesso</w:t>
      </w:r>
      <w:r w:rsidRPr="003A35A6" w:rsidR="7C527E66">
        <w:rPr>
          <w:rFonts w:ascii="Arial" w:hAnsi="Arial" w:eastAsia="Arial" w:cs="Arial"/>
          <w:color w:val="000000" w:themeColor="text1" w:themeTint="FF" w:themeShade="FF"/>
          <w:lang w:val="en-US"/>
        </w:rPr>
        <w:t xml:space="preserve"> </w:t>
      </w:r>
      <w:r w:rsidRPr="003A35A6" w:rsidR="7C527E66">
        <w:rPr>
          <w:rFonts w:ascii="Arial" w:hAnsi="Arial" w:eastAsia="Arial" w:cs="Arial"/>
          <w:color w:val="000000" w:themeColor="text1" w:themeTint="FF" w:themeShade="FF"/>
          <w:lang w:val="en-US"/>
        </w:rPr>
        <w:t>em</w:t>
      </w:r>
      <w:r w:rsidRPr="003A35A6" w:rsidR="7C527E66">
        <w:rPr>
          <w:rFonts w:ascii="Arial" w:hAnsi="Arial" w:eastAsia="Arial" w:cs="Arial"/>
          <w:color w:val="000000" w:themeColor="text1" w:themeTint="FF" w:themeShade="FF"/>
          <w:lang w:val="en-US"/>
        </w:rPr>
        <w:t xml:space="preserve">: 25 </w:t>
      </w:r>
      <w:bookmarkStart w:name="_Int_DW5JcXhP" w:id="1734243706"/>
      <w:r w:rsidRPr="003A35A6" w:rsidR="7C527E66">
        <w:rPr>
          <w:rFonts w:ascii="Arial" w:hAnsi="Arial" w:eastAsia="Arial" w:cs="Arial"/>
          <w:color w:val="000000" w:themeColor="text1" w:themeTint="FF" w:themeShade="FF"/>
          <w:lang w:val="en-US"/>
        </w:rPr>
        <w:t>mar</w:t>
      </w:r>
      <w:bookmarkEnd w:id="1734243706"/>
      <w:r w:rsidRPr="003A35A6" w:rsidR="7C527E66">
        <w:rPr>
          <w:rFonts w:ascii="Arial" w:hAnsi="Arial" w:eastAsia="Arial" w:cs="Arial"/>
          <w:color w:val="000000" w:themeColor="text1" w:themeTint="FF" w:themeShade="FF"/>
          <w:lang w:val="en-US"/>
        </w:rPr>
        <w:t>. 2025</w:t>
      </w:r>
    </w:p>
    <w:p w:rsidRPr="00766D4A" w:rsidR="00EE6C5B" w:rsidP="00C76BDD" w:rsidRDefault="7C527E66" w14:paraId="3CCB9AB4" w14:textId="62488E01" w14:noSpellErr="1">
      <w:pPr>
        <w:spacing w:before="240" w:after="0" w:line="276" w:lineRule="auto"/>
        <w:rPr>
          <w:rFonts w:ascii="Arial" w:hAnsi="Arial" w:eastAsia="Arial" w:cs="Arial"/>
          <w:lang w:val="en-US"/>
        </w:rPr>
      </w:pPr>
      <w:r w:rsidRPr="003A35A6" w:rsidR="7C527E66">
        <w:rPr>
          <w:rFonts w:ascii="Arial" w:hAnsi="Arial" w:eastAsia="Arial" w:cs="Arial"/>
          <w:color w:val="000000" w:themeColor="text1" w:themeTint="FF" w:themeShade="FF"/>
          <w:lang w:val="en-US"/>
        </w:rPr>
        <w:t>JAMES, W. Martin &amp; BROADHEAD, Susan Herlin. Historical dictionary of Angola. Oxford: Scarecrow Press, p. 79, 2004</w:t>
      </w:r>
      <w:r w:rsidRPr="003A35A6" w:rsidR="7C527E66">
        <w:rPr>
          <w:rFonts w:ascii="Arial" w:hAnsi="Arial" w:eastAsia="Arial" w:cs="Arial"/>
          <w:color w:val="000000" w:themeColor="text1" w:themeTint="FF" w:themeShade="FF"/>
          <w:lang w:val="en-US"/>
        </w:rPr>
        <w:t xml:space="preserve">.  </w:t>
      </w:r>
    </w:p>
    <w:p w:rsidRPr="00766D4A" w:rsidR="00EE6C5B" w:rsidP="00C76BDD" w:rsidRDefault="7C527E66" w14:paraId="4298D1A8" w14:textId="04285EDF">
      <w:pPr>
        <w:spacing w:before="240" w:after="0" w:line="276" w:lineRule="auto"/>
        <w:rPr>
          <w:rFonts w:ascii="Arial" w:hAnsi="Arial" w:eastAsia="Arial" w:cs="Arial"/>
          <w:lang w:val="en-US"/>
        </w:rPr>
      </w:pPr>
      <w:r w:rsidRPr="003A35A6" w:rsidR="7C527E66">
        <w:rPr>
          <w:rFonts w:ascii="Arial" w:hAnsi="Arial" w:eastAsia="Arial" w:cs="Arial"/>
          <w:color w:val="000000" w:themeColor="text1" w:themeTint="FF" w:themeShade="FF"/>
          <w:lang w:val="en-US"/>
        </w:rPr>
        <w:t xml:space="preserve">PINTO, Tiago de Oliveira. Crossed Rhythms: </w:t>
      </w:r>
      <w:r w:rsidRPr="003A35A6" w:rsidR="7C527E66">
        <w:rPr>
          <w:rFonts w:ascii="Arial" w:hAnsi="Arial" w:eastAsia="Arial" w:cs="Arial"/>
          <w:color w:val="000000" w:themeColor="text1" w:themeTint="FF" w:themeShade="FF"/>
          <w:lang w:val="en-US"/>
        </w:rPr>
        <w:t>african</w:t>
      </w:r>
      <w:r w:rsidRPr="003A35A6" w:rsidR="7C527E66">
        <w:rPr>
          <w:rFonts w:ascii="Arial" w:hAnsi="Arial" w:eastAsia="Arial" w:cs="Arial"/>
          <w:color w:val="000000" w:themeColor="text1" w:themeTint="FF" w:themeShade="FF"/>
          <w:lang w:val="en-US"/>
        </w:rPr>
        <w:t xml:space="preserve"> structures, </w:t>
      </w:r>
      <w:r w:rsidRPr="003A35A6" w:rsidR="7C527E66">
        <w:rPr>
          <w:rFonts w:ascii="Arial" w:hAnsi="Arial" w:eastAsia="Arial" w:cs="Arial"/>
          <w:color w:val="000000" w:themeColor="text1" w:themeTint="FF" w:themeShade="FF"/>
          <w:lang w:val="en-US"/>
        </w:rPr>
        <w:t>brazilian</w:t>
      </w:r>
      <w:r w:rsidRPr="003A35A6" w:rsidR="7C527E66">
        <w:rPr>
          <w:rFonts w:ascii="Arial" w:hAnsi="Arial" w:eastAsia="Arial" w:cs="Arial"/>
          <w:color w:val="000000" w:themeColor="text1" w:themeTint="FF" w:themeShade="FF"/>
          <w:lang w:val="en-US"/>
        </w:rPr>
        <w:t xml:space="preserve"> practices, and afro-</w:t>
      </w:r>
      <w:r w:rsidRPr="003A35A6" w:rsidR="7C527E66">
        <w:rPr>
          <w:rFonts w:ascii="Arial" w:hAnsi="Arial" w:eastAsia="Arial" w:cs="Arial"/>
          <w:color w:val="000000" w:themeColor="text1" w:themeTint="FF" w:themeShade="FF"/>
          <w:lang w:val="en-US"/>
        </w:rPr>
        <w:t>brazilian</w:t>
      </w:r>
      <w:r w:rsidRPr="003A35A6" w:rsidR="7C527E66">
        <w:rPr>
          <w:rFonts w:ascii="Arial" w:hAnsi="Arial" w:eastAsia="Arial" w:cs="Arial"/>
          <w:color w:val="000000" w:themeColor="text1" w:themeTint="FF" w:themeShade="FF"/>
          <w:lang w:val="en-US"/>
        </w:rPr>
        <w:t xml:space="preserve"> meanings. In: PHAF-RHEINBERGER, Ineke &amp; PINTO, Tiago de Oliveira (orgs.). </w:t>
      </w:r>
      <w:r w:rsidRPr="003A35A6" w:rsidR="7C527E66">
        <w:rPr>
          <w:rFonts w:ascii="Arial" w:hAnsi="Arial" w:eastAsia="Arial" w:cs="Arial"/>
          <w:color w:val="000000" w:themeColor="text1" w:themeTint="FF" w:themeShade="FF"/>
          <w:lang w:val="en-US"/>
        </w:rPr>
        <w:t>AfricAmerica</w:t>
      </w:r>
      <w:r w:rsidRPr="003A35A6" w:rsidR="7C527E66">
        <w:rPr>
          <w:rFonts w:ascii="Arial" w:hAnsi="Arial" w:eastAsia="Arial" w:cs="Arial"/>
          <w:color w:val="000000" w:themeColor="text1" w:themeTint="FF" w:themeShade="FF"/>
          <w:lang w:val="en-US"/>
        </w:rPr>
        <w:t xml:space="preserve">: itineraries, </w:t>
      </w:r>
      <w:r w:rsidRPr="003A35A6" w:rsidR="7C527E66">
        <w:rPr>
          <w:rFonts w:ascii="Arial" w:hAnsi="Arial" w:eastAsia="Arial" w:cs="Arial"/>
          <w:color w:val="000000" w:themeColor="text1" w:themeTint="FF" w:themeShade="FF"/>
          <w:lang w:val="en-US"/>
        </w:rPr>
        <w:t>dialogues</w:t>
      </w:r>
      <w:r w:rsidRPr="003A35A6" w:rsidR="7C527E66">
        <w:rPr>
          <w:rFonts w:ascii="Arial" w:hAnsi="Arial" w:eastAsia="Arial" w:cs="Arial"/>
          <w:color w:val="000000" w:themeColor="text1" w:themeTint="FF" w:themeShade="FF"/>
          <w:lang w:val="en-US"/>
        </w:rPr>
        <w:t xml:space="preserve"> and sounds. Frankfurt: </w:t>
      </w:r>
      <w:r w:rsidRPr="003A35A6" w:rsidR="7C527E66">
        <w:rPr>
          <w:rFonts w:ascii="Arial" w:hAnsi="Arial" w:eastAsia="Arial" w:cs="Arial"/>
          <w:color w:val="000000" w:themeColor="text1" w:themeTint="FF" w:themeShade="FF"/>
          <w:lang w:val="en-US"/>
        </w:rPr>
        <w:t>Vervuert</w:t>
      </w:r>
      <w:r w:rsidRPr="003A35A6" w:rsidR="7C527E66">
        <w:rPr>
          <w:rFonts w:ascii="Arial" w:hAnsi="Arial" w:eastAsia="Arial" w:cs="Arial"/>
          <w:color w:val="000000" w:themeColor="text1" w:themeTint="FF" w:themeShade="FF"/>
          <w:lang w:val="en-US"/>
        </w:rPr>
        <w:t xml:space="preserve"> Verlag, 2008, PP. 161-162.</w:t>
      </w:r>
    </w:p>
    <w:p w:rsidR="00EE6C5B" w:rsidP="00C76BDD" w:rsidRDefault="7C527E66" w14:paraId="6EC2B5E9" w14:textId="77011B9C" w14:noSpellErr="1">
      <w:pPr>
        <w:spacing w:before="240" w:after="0" w:line="276" w:lineRule="auto"/>
        <w:rPr>
          <w:rFonts w:ascii="Arial" w:hAnsi="Arial" w:eastAsia="Arial" w:cs="Arial"/>
          <w:color w:val="000000" w:themeColor="text1"/>
        </w:rPr>
      </w:pPr>
      <w:r w:rsidRPr="003A35A6" w:rsidR="7C527E66">
        <w:rPr>
          <w:rFonts w:ascii="Arial" w:hAnsi="Arial" w:eastAsia="Arial" w:cs="Arial"/>
          <w:color w:val="000000" w:themeColor="text1" w:themeTint="FF" w:themeShade="FF"/>
          <w:lang w:val="en-US"/>
        </w:rPr>
        <w:t xml:space="preserve">SANTA CATARINA. </w:t>
      </w:r>
      <w:r w:rsidRPr="003A35A6" w:rsidR="7C527E66">
        <w:rPr>
          <w:rFonts w:ascii="Arial" w:hAnsi="Arial" w:eastAsia="Arial" w:cs="Arial"/>
          <w:color w:val="000000" w:themeColor="text1" w:themeTint="FF" w:themeShade="FF"/>
        </w:rPr>
        <w:t xml:space="preserve">Secretaria de Estado da Educação. </w:t>
      </w:r>
      <w:r w:rsidRPr="003A35A6" w:rsidR="7C527E66">
        <w:rPr>
          <w:rFonts w:ascii="Arial" w:hAnsi="Arial" w:eastAsia="Arial" w:cs="Arial"/>
          <w:b w:val="1"/>
          <w:bCs w:val="1"/>
          <w:color w:val="000000" w:themeColor="text1" w:themeTint="FF" w:themeShade="FF"/>
        </w:rPr>
        <w:t>Proposta Curricular de Santa Catarina</w:t>
      </w:r>
      <w:r w:rsidRPr="003A35A6" w:rsidR="7C527E66">
        <w:rPr>
          <w:rFonts w:ascii="Arial" w:hAnsi="Arial" w:eastAsia="Arial" w:cs="Arial"/>
          <w:color w:val="000000" w:themeColor="text1" w:themeTint="FF" w:themeShade="FF"/>
        </w:rPr>
        <w:t>: educação básica. Florianópolis: SED/SC, 2024.</w:t>
      </w:r>
    </w:p>
    <w:p w:rsidR="00EE6C5B" w:rsidP="003A35A6" w:rsidRDefault="00EE6C5B" w14:paraId="4101652C" w14:noSpellErr="1" w14:textId="6A09B3C7">
      <w:pPr>
        <w:pStyle w:val="Normal"/>
        <w:spacing w:before="240" w:after="0" w:line="276" w:lineRule="auto"/>
        <w:ind/>
        <w:rPr>
          <w:rFonts w:ascii="Arial" w:hAnsi="Arial" w:eastAsia="Arial" w:cs="Arial"/>
        </w:rPr>
      </w:pPr>
    </w:p>
    <w:sectPr w:rsidR="00EE6C5B" w:rsidSect="00EE6C5B">
      <w:headerReference w:type="default" r:id="rId34"/>
      <w:pgSz w:w="11906" w:h="16838" w:orient="portrait"/>
      <w:pgMar w:top="1701" w:right="1134" w:bottom="1134"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11A" w:rsidP="00B1486E" w:rsidRDefault="00B1311A" w14:paraId="548A9404" w14:textId="77777777">
      <w:pPr>
        <w:spacing w:after="0" w:line="240" w:lineRule="auto"/>
      </w:pPr>
      <w:r>
        <w:separator/>
      </w:r>
    </w:p>
  </w:endnote>
  <w:endnote w:type="continuationSeparator" w:id="0">
    <w:p w:rsidR="00B1311A" w:rsidP="00B1486E" w:rsidRDefault="00B1311A" w14:paraId="089AFB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11A" w:rsidP="00B1486E" w:rsidRDefault="00B1311A" w14:paraId="7C5E386E" w14:textId="77777777">
      <w:pPr>
        <w:spacing w:after="0" w:line="240" w:lineRule="auto"/>
      </w:pPr>
      <w:r>
        <w:separator/>
      </w:r>
    </w:p>
  </w:footnote>
  <w:footnote w:type="continuationSeparator" w:id="0">
    <w:p w:rsidR="00B1311A" w:rsidP="00B1486E" w:rsidRDefault="00B1311A" w14:paraId="500D9D40" w14:textId="77777777">
      <w:pPr>
        <w:spacing w:after="0" w:line="240" w:lineRule="auto"/>
      </w:pPr>
      <w:r>
        <w:continuationSeparator/>
      </w:r>
    </w:p>
  </w:footnote>
  <w:footnote w:id="1">
    <w:p w:rsidR="00EE6C5B" w:rsidP="6420C50C" w:rsidRDefault="00EE6C5B" w14:paraId="5E864339" w14:textId="01BF2AF2">
      <w:pPr>
        <w:pBdr>
          <w:top w:val="nil"/>
          <w:left w:val="nil"/>
          <w:bottom w:val="nil"/>
          <w:right w:val="nil"/>
          <w:between w:val="nil"/>
        </w:pBdr>
        <w:spacing w:after="0" w:line="240" w:lineRule="auto"/>
        <w:jc w:val="both"/>
        <w:rPr>
          <w:rFonts w:ascii="Arial" w:hAnsi="Arial" w:eastAsia="Arial" w:cs="Arial"/>
          <w:color w:val="000000"/>
          <w:sz w:val="18"/>
          <w:szCs w:val="18"/>
        </w:rPr>
      </w:pPr>
      <w:r>
        <w:rPr>
          <w:vertAlign w:val="superscript"/>
        </w:rPr>
        <w:footnoteRef/>
      </w:r>
      <w:r w:rsidR="6420C50C">
        <w:rPr>
          <w:rFonts w:ascii="Arial" w:hAnsi="Arial" w:eastAsia="Arial" w:cs="Arial"/>
          <w:color w:val="000000"/>
          <w:sz w:val="18"/>
          <w:szCs w:val="18"/>
        </w:rPr>
        <w:t>Graduada em Ciências da Religião pela UNIVALI – Universidade Do Vale do Itajaí. Professora da Educação Básica do Estado de Santa Catarina. Contato: suemelynmanzini5@gmail.com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486E" w:rsidRDefault="003760C1" w14:paraId="477CC6F9" w14:textId="77777777">
    <w:pPr>
      <w:pStyle w:val="Cabealho"/>
    </w:pPr>
    <w:r>
      <w:rPr>
        <w:noProof/>
      </w:rPr>
      <w:drawing>
        <wp:anchor distT="0" distB="0" distL="114300" distR="114300" simplePos="0" relativeHeight="251657728" behindDoc="1" locked="0" layoutInCell="1" allowOverlap="1" wp14:anchorId="46BFB7C6" wp14:editId="07777777">
          <wp:simplePos x="0" y="0"/>
          <wp:positionH relativeFrom="column">
            <wp:posOffset>-1088390</wp:posOffset>
          </wp:positionH>
          <wp:positionV relativeFrom="paragraph">
            <wp:posOffset>-433070</wp:posOffset>
          </wp:positionV>
          <wp:extent cx="7561580" cy="10659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hGfjdK9WRAGPR" int2:id="SmrN3uDF">
      <int2:state int2:type="spell" int2:value="Rejected"/>
    </int2:textHash>
    <int2:textHash int2:hashCode="ZZGStMw4XxqywK" int2:id="mh9NQ7WW">
      <int2:state int2:type="spell" int2:value="Rejected"/>
    </int2:textHash>
    <int2:textHash int2:hashCode="kYXvkCJdAHqM//" int2:id="up8uHG33">
      <int2:state int2:type="spell" int2:value="Rejected"/>
    </int2:textHash>
    <int2:textHash int2:hashCode="WuuAGMqdwy1X62" int2:id="2X4U90yk">
      <int2:state int2:type="spell" int2:value="Rejected"/>
    </int2:textHash>
    <int2:textHash int2:hashCode="k0cGYvYlpWzUq2" int2:id="knjdxl4W">
      <int2:state int2:type="spell" int2:value="Rejected"/>
    </int2:textHash>
    <int2:textHash int2:hashCode="DxJ7MZCi+upH+C" int2:id="wNeAAS66">
      <int2:state int2:type="spell" int2:value="Rejected"/>
    </int2:textHash>
    <int2:textHash int2:hashCode="3gT6Din5s14kkF" int2:id="xD1dWDiW">
      <int2:state int2:type="spell" int2:value="Rejected"/>
    </int2:textHash>
    <int2:textHash int2:hashCode="SVTM9YfXkxZolg" int2:id="tbMHSClD">
      <int2:state int2:type="spell" int2:value="Rejected"/>
    </int2:textHash>
    <int2:textHash int2:hashCode="azYD/XnGfzZn3h" int2:id="V4GcQdL3">
      <int2:state int2:type="spell" int2:value="Rejected"/>
    </int2:textHash>
    <int2:textHash int2:hashCode="dCs3AIPGOp7fvz" int2:id="JhznFk7R">
      <int2:state int2:type="spell" int2:value="Rejected"/>
    </int2:textHash>
    <int2:textHash int2:hashCode="13VvxRpMzJFjMC" int2:id="HVyTevLx">
      <int2:state int2:type="spell" int2:value="Rejected"/>
    </int2:textHash>
    <int2:textHash int2:hashCode="ze/p4TJjfvs6zi" int2:id="LDDb9rU7">
      <int2:state int2:type="spell" int2:value="Rejected"/>
    </int2:textHash>
    <int2:textHash int2:hashCode="siOGaNU/xZVGUU" int2:id="LEdvRvFK">
      <int2:state int2:type="spell" int2:value="Rejected"/>
    </int2:textHash>
    <int2:textHash int2:hashCode="/HrWaacVQ6i7V4" int2:id="iJlEBoNg">
      <int2:state int2:type="spell" int2:value="Rejected"/>
    </int2:textHash>
    <int2:textHash int2:hashCode="r7mZTgm51eomye" int2:id="ZNxqx5Y2">
      <int2:state int2:type="spell" int2:value="Rejected"/>
    </int2:textHash>
    <int2:textHash int2:hashCode="L6rxii78imhn9+" int2:id="pCfo38kC">
      <int2:state int2:type="spell" int2:value="Rejected"/>
    </int2:textHash>
    <int2:textHash int2:hashCode="RTypTB4Qs4Ucot" int2:id="nINmPsIZ">
      <int2:state int2:type="spell" int2:value="Rejected"/>
    </int2:textHash>
    <int2:bookmark int2:bookmarkName="_Int_QZUqaqz5" int2:invalidationBookmarkName="" int2:hashCode="hvfkN/qlp/zhXR" int2:id="ixyvw5ye">
      <int2:state int2:type="gram" int2:value="Rejected"/>
    </int2:bookmark>
    <int2:bookmark int2:bookmarkName="_Int_DW5JcXhP" int2:invalidationBookmarkName="" int2:hashCode="FBjEAjfucTsnUq" int2:id="M6dFkNjg">
      <int2:state int2:type="gram" int2:value="Rejected"/>
    </int2:bookmark>
    <int2:entireDocument int2:id="qnXbKTrD">
      <int2:extLst>
        <oel:ext uri="E302BA01-7950-474C-9AD3-286E660C40A8">
          <int2:similaritySummary int2:version="1" int2:runId="1754021804364" int2:tilesCheckedInThisRun="0" int2:totalNumOfTiles="160" int2:similarityAnnotationCount="4" int2:numWords="6274" int2:numFlaggedWords="54"/>
        </oel:ext>
      </int2:extLst>
    </int2:entireDocument>
  </int2:observations>
  <int2:intelligenceSettings>
    <int2:extLst>
      <oel:ext uri="74B372B9-2EFF-4315-9A3F-32BA87CA82B1">
        <int2:goals int2:version="1" int2:formality="0"/>
      </oel:ext>
    </int2:extLst>
  </int2:intelligenceSettings>
  <int2:onDemandWorkflows>
    <int2:onDemandWorkflow int2:type="SimilarityCheck" int2:paragraphVersions="3D8837C4-773A290B 672A6659-77777777 0A37501D-77777777 5DAB6C7B-334E3004 39051380-0EB81D81 02EB378F-77777777 6A05A809-77777777 5A39BBE3-77777777 06A03345-1C5F4B67 41C8F396-77777777 62DD76C1-77777777 388252C9-260402E7 49E1201E-036853C1 72A3D3EC-77777777 748C11E1-4BD36234 0D0B940D-77777777 55DD509E-77777777 0E27B00A-77777777 25A8F82F-69DD80E7 240CE502-6B9175B0 0F578EA8-55E99344 59D0CFC4-7B577FE9 60061E4C-1B816872 77CDE653-77777777 44EAFD9C-77777777 40CF6E90-0A1A1D89 58C9D506-0E8D7AFB 4B94D5A5-689FC22D 6817647E-77777777 3DEEC669-77777777 47DE8283-6F77ECB7 7B37DC99-5B3829B4 6446DE16-53ABF5F8 5267E58C-57C16368 36F1971D-66DBE0AA 38E15C34-14505259 1D46810A-1888335B 3C3DEE93-1BA49E72 6BF692F3-6A3AFDBE 4F7562A7-5DAAE264 38001A5D-5595DC96 61B469D9-1150EFB8 6959BFBC-6AB9BE25 08EEFCEA-7371346B 35D42473-7051206E 6775DDE5-58B81F66 6397DA1C-255E8E29 110A2929-3D2ED992 0D7C9A99-76ADCE99 6AA3725B-47E50EB1 550452A9-61F315EB 636EB8A2-6F31E0C8 3C75C2BF-796D887B 577423EC-4FA051C3 65EC822A-5201867D 1FB7CA72-15327346 33F252FD-21EB3A41 4E9ACCE8-450BB75B 4222E5A1-28C1B135 5F2F18BF-6FD8C1C1 5E0675EF-3FE45CB4 1857EBF6-2237BCA9 14BD7F74-447A02E6 43DDD6ED-4DC4824C 1BD857D5-4A7A0CE0 603E52A8-55C4A5F1 77EFCCFC-7B15335B 5D199BA3-6454F604 4FBF9E6C-41A56A06 61341F50-4E9F19C4 23D5ACF6-2ADDF38F 1A97CFDF-5AA5950C 1245B92F-7DB2984B 438799B9-2E5CCD90 39D6EA94-2EF988FD 1FEEBAEF-6417846E 6FD8A077-620C30D3 6764E14D-422EA498 6AC39E6D-5899C45F 6264A3D9-7F8C0CE8 72D233DD-465496E3 39AED805-126FE6B0 0BFF0501-665FDE7D 7772039C-02D1E9EF 50BE4D01-6A950FE7 66B546A1-55E48052 4ED22E7B-3D79BF8D 5BB8E6E4-0C0EA83B 32E0F395-1E533C5F 2D32BCD3-6C5346A7 6939D6CB-03D7D4FF 01D1E0D2-0AB3D564 37F26620-01AF4145 1AAFA2FA-734DDBD0 4006A492-021BB471 2D7DBCA0-7A62C610 09D9BF7B-19FEE073 0A87B732-13281A94 20D657BA-2F455002 196168DA-515D0CCF 0376BC5F-626E1034 62FF5858-60804405 33176643-5DE4ACD7 32CECD71-1A1F9D6D 7595EE6B-21A92769 235B5C9A-15ACD556 4F08B7BA-04EE0826 727D8342-252BDC96 4DF111F3-7B75A1C7 1204EDB0-51DE059A 1EE3662D-52CB73D8 60C33568-40E429BE 4A70E8A9-2F61B790 06FC2C02-7872ABC6 7E4F3967-477CCED9 7F05117E-1EF1392B 06A3FDEF-6C6CEE5F 7E921A4F-62F18CCD 76CFA737-52BB2ACC 39CE3FC8-3FA8236B 2578C32A-1F2C1E43 03D54566-58BC6BA9 43C114C4-3E38600F 405D46A8-2F91E25D 1F6E7EB9-2D6EB4A5 252F5149-43E98152 295BDB7E-428E3B05 4AC4E3D1-4F731577 1D1B36B4-6A5225D3 6829B132-6CDE0C98 449B42A3-78D52896 7565D4DE-30DEDC8D 79BB8DA3-4195BEB4 4559FD3B-03036B17 5B7CC39C-092A9263 5D77C418-7BF41D5F 674B38BA-651F878D 7FDAAEB9-7999048B 4372DA79-2D6670AC 5A91464C-6EB27A31 3CE85FF1-2C5BDDC3 3027A6DA-7836C3C8 74BB28C9-76141282 48A2E2C6-216BA553 01E2139D-65755460 2154ECB5-0171AEFC 67C44822-18118073 58D8D6AB-743454AC 35B3029C-4EBB08A0 74FD2A24-22A1D7C9 22AC9625-4DEBFA4E 5CC1BE79-7AFBE202 518B8BFE-5BB75809 3FA2CA7F-29DF9A6F 4C875F28-1A245A5B 3DB4A7A5-32D22F5F 4DFCA283-70F46B1F 35AAF846-1AC35741 4D16FBBC-64B81274 6F71923D-73FEFC83 15574059-1F70F306 74A75B1D-322F2E5B 77DDC226-72734967 37C32E42-5621CA79 759E228F-6F32158B 0AAEB457-1565BE68 33C36D77-0361D77D 5E34B13D-5CDA2936 0E8C53B7-7E051E54 2B82D195-58B7510F 6FD6E1E8-6B4A907B 033980C3-63945C93 2280245B-65DA4909 7E8E005A-5D604FCC 47CE04A4-229FD9E9 5B740136-0EF15AE6 504F8BC5-0F3680AD 09455595-7688E721 757E5FAE-42F67365 0C750CBE-2AB5EFA4 3B1524E9-7369A556 2B1C0C28-0061B1F7 62F26058-1058880D 0AFA90AB-10B0C203 54E18D1F-3F28F029 0DF50DEA-2BBAF514 4A6CE458-710D36A1 7DD35568-43FBC779 68B894BE-6CA42265 2D8C50A0-1F7BA156 0E39731E-3CEEAC5B 25B05BCC-24320C2E 2F986984-73DBBA63 2BA6543E-03F9D531 4B436815-225D3BD6 20C28C2B-168844E7 0015EFE6-21E32C3F 72D660CE-43CF6A88 37D630D3-5112424A 25C6C2CB-7F0197E7 3F4D6EDF-58295316 4901D802-531F9A85 42ADC2F0-077848F4 5A6EB9E5-4AEAAA30 3157E427-7E655807 338FA3DB-3A19ADB7 75C2DE5E-27241F05 176E3B0E-47470AEE 0F2B9889-737328C5 43C6AD49-0DE9E684 6F8E3706-080DC2C6 19EE6116-0519E52A 231D4A6B-7A877B8A 52DD90D6-18904F62 280CD456-591CECBC 202D40B0-5106390F 031AA660-346E1FCD 3D282A0E-4EEC4B18 3656B9AB-387F882A 5915D1F8-77777777 124562D4-20C994A1 5DD22138-0E73FFCB 049F31CB-2C22B959 6BF936DB-77777777 12F9EB2B-1F855D2B 2BB28B4B-76426C34 6940A842-3F3DFA51 689491C9-51D4DE9A 0720837B-135BF380 65FDDC1C-536AA589 4CAAFE91-2183EA4A 2583C8A7-0A4CF21E 62486C05-7BB9BA9B 1A8A572A-77777777 4F1D7065-3AD05678 3594FF6A-33AF9D7A 00B25232-69C6BD99 15E88153-0A13D4A0 08BAFE09-33BC7300 6688F12F-170FDB85 2350B1DE-0FDB499A 2E3EB49E-0F309F5E 1537ACA3-0447FF0C 7E74A642-4E8BFF69 22D88AFA-6C999C86 72687BB0-3B7AF74B 782F32BF-3BA9DC15 3CFAFD79-66ABC6C4 5FD816A4-14E0913D 3CCB9AB4-0E78EB4D 074B6085-002A4711 4298D1A8-37A975EA 6EC2B5E9-77011B9C 38428F3C-7D2F3B64 4101652C-001ED6C7 477CC6F9-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0FF3"/>
    <w:multiLevelType w:val="hybridMultilevel"/>
    <w:tmpl w:val="63B81EB6"/>
    <w:lvl w:ilvl="0" w:tplc="B3622376">
      <w:start w:val="1"/>
      <w:numFmt w:val="bullet"/>
      <w:lvlText w:val=""/>
      <w:lvlJc w:val="left"/>
      <w:pPr>
        <w:ind w:left="720" w:hanging="360"/>
      </w:pPr>
      <w:rPr>
        <w:rFonts w:hint="default" w:ascii="Symbol" w:hAnsi="Symbol"/>
      </w:rPr>
    </w:lvl>
    <w:lvl w:ilvl="1" w:tplc="E04A25CA">
      <w:start w:val="1"/>
      <w:numFmt w:val="bullet"/>
      <w:lvlText w:val="o"/>
      <w:lvlJc w:val="left"/>
      <w:pPr>
        <w:ind w:left="1440" w:hanging="360"/>
      </w:pPr>
      <w:rPr>
        <w:rFonts w:hint="default" w:ascii="Courier New" w:hAnsi="Courier New"/>
      </w:rPr>
    </w:lvl>
    <w:lvl w:ilvl="2" w:tplc="21820314">
      <w:start w:val="1"/>
      <w:numFmt w:val="bullet"/>
      <w:lvlText w:val=""/>
      <w:lvlJc w:val="left"/>
      <w:pPr>
        <w:ind w:left="2160" w:hanging="360"/>
      </w:pPr>
      <w:rPr>
        <w:rFonts w:hint="default" w:ascii="Wingdings" w:hAnsi="Wingdings"/>
      </w:rPr>
    </w:lvl>
    <w:lvl w:ilvl="3" w:tplc="7C66C94E">
      <w:start w:val="1"/>
      <w:numFmt w:val="bullet"/>
      <w:lvlText w:val=""/>
      <w:lvlJc w:val="left"/>
      <w:pPr>
        <w:ind w:left="2880" w:hanging="360"/>
      </w:pPr>
      <w:rPr>
        <w:rFonts w:hint="default" w:ascii="Symbol" w:hAnsi="Symbol"/>
      </w:rPr>
    </w:lvl>
    <w:lvl w:ilvl="4" w:tplc="2878E904">
      <w:start w:val="1"/>
      <w:numFmt w:val="bullet"/>
      <w:lvlText w:val="o"/>
      <w:lvlJc w:val="left"/>
      <w:pPr>
        <w:ind w:left="3600" w:hanging="360"/>
      </w:pPr>
      <w:rPr>
        <w:rFonts w:hint="default" w:ascii="Courier New" w:hAnsi="Courier New"/>
      </w:rPr>
    </w:lvl>
    <w:lvl w:ilvl="5" w:tplc="F6CEC5B8">
      <w:start w:val="1"/>
      <w:numFmt w:val="bullet"/>
      <w:lvlText w:val=""/>
      <w:lvlJc w:val="left"/>
      <w:pPr>
        <w:ind w:left="4320" w:hanging="360"/>
      </w:pPr>
      <w:rPr>
        <w:rFonts w:hint="default" w:ascii="Wingdings" w:hAnsi="Wingdings"/>
      </w:rPr>
    </w:lvl>
    <w:lvl w:ilvl="6" w:tplc="C01A3534">
      <w:start w:val="1"/>
      <w:numFmt w:val="bullet"/>
      <w:lvlText w:val=""/>
      <w:lvlJc w:val="left"/>
      <w:pPr>
        <w:ind w:left="5040" w:hanging="360"/>
      </w:pPr>
      <w:rPr>
        <w:rFonts w:hint="default" w:ascii="Symbol" w:hAnsi="Symbol"/>
      </w:rPr>
    </w:lvl>
    <w:lvl w:ilvl="7" w:tplc="66E84C4A">
      <w:start w:val="1"/>
      <w:numFmt w:val="bullet"/>
      <w:lvlText w:val="o"/>
      <w:lvlJc w:val="left"/>
      <w:pPr>
        <w:ind w:left="5760" w:hanging="360"/>
      </w:pPr>
      <w:rPr>
        <w:rFonts w:hint="default" w:ascii="Courier New" w:hAnsi="Courier New"/>
      </w:rPr>
    </w:lvl>
    <w:lvl w:ilvl="8" w:tplc="0FE8A7C2">
      <w:start w:val="1"/>
      <w:numFmt w:val="bullet"/>
      <w:lvlText w:val=""/>
      <w:lvlJc w:val="left"/>
      <w:pPr>
        <w:ind w:left="6480" w:hanging="360"/>
      </w:pPr>
      <w:rPr>
        <w:rFonts w:hint="default" w:ascii="Wingdings" w:hAnsi="Wingdings"/>
      </w:rPr>
    </w:lvl>
  </w:abstractNum>
  <w:abstractNum w:abstractNumId="1" w15:restartNumberingAfterBreak="0">
    <w:nsid w:val="4B82AC8F"/>
    <w:multiLevelType w:val="hybridMultilevel"/>
    <w:tmpl w:val="A2AC23DC"/>
    <w:lvl w:ilvl="0" w:tplc="19D44824">
      <w:start w:val="1"/>
      <w:numFmt w:val="bullet"/>
      <w:lvlText w:val=""/>
      <w:lvlJc w:val="left"/>
      <w:pPr>
        <w:ind w:left="720" w:hanging="360"/>
      </w:pPr>
      <w:rPr>
        <w:rFonts w:hint="default" w:ascii="Symbol" w:hAnsi="Symbol"/>
      </w:rPr>
    </w:lvl>
    <w:lvl w:ilvl="1" w:tplc="F1388E38">
      <w:start w:val="1"/>
      <w:numFmt w:val="bullet"/>
      <w:lvlText w:val="o"/>
      <w:lvlJc w:val="left"/>
      <w:pPr>
        <w:ind w:left="1440" w:hanging="360"/>
      </w:pPr>
      <w:rPr>
        <w:rFonts w:hint="default" w:ascii="Courier New" w:hAnsi="Courier New"/>
      </w:rPr>
    </w:lvl>
    <w:lvl w:ilvl="2" w:tplc="7DF6CB26">
      <w:start w:val="1"/>
      <w:numFmt w:val="bullet"/>
      <w:lvlText w:val=""/>
      <w:lvlJc w:val="left"/>
      <w:pPr>
        <w:ind w:left="2160" w:hanging="360"/>
      </w:pPr>
      <w:rPr>
        <w:rFonts w:hint="default" w:ascii="Wingdings" w:hAnsi="Wingdings"/>
      </w:rPr>
    </w:lvl>
    <w:lvl w:ilvl="3" w:tplc="08224D9C">
      <w:start w:val="1"/>
      <w:numFmt w:val="bullet"/>
      <w:lvlText w:val=""/>
      <w:lvlJc w:val="left"/>
      <w:pPr>
        <w:ind w:left="2880" w:hanging="360"/>
      </w:pPr>
      <w:rPr>
        <w:rFonts w:hint="default" w:ascii="Symbol" w:hAnsi="Symbol"/>
      </w:rPr>
    </w:lvl>
    <w:lvl w:ilvl="4" w:tplc="BC489042">
      <w:start w:val="1"/>
      <w:numFmt w:val="bullet"/>
      <w:lvlText w:val="o"/>
      <w:lvlJc w:val="left"/>
      <w:pPr>
        <w:ind w:left="3600" w:hanging="360"/>
      </w:pPr>
      <w:rPr>
        <w:rFonts w:hint="default" w:ascii="Courier New" w:hAnsi="Courier New"/>
      </w:rPr>
    </w:lvl>
    <w:lvl w:ilvl="5" w:tplc="D0B4151A">
      <w:start w:val="1"/>
      <w:numFmt w:val="bullet"/>
      <w:lvlText w:val=""/>
      <w:lvlJc w:val="left"/>
      <w:pPr>
        <w:ind w:left="4320" w:hanging="360"/>
      </w:pPr>
      <w:rPr>
        <w:rFonts w:hint="default" w:ascii="Wingdings" w:hAnsi="Wingdings"/>
      </w:rPr>
    </w:lvl>
    <w:lvl w:ilvl="6" w:tplc="0A388BC2">
      <w:start w:val="1"/>
      <w:numFmt w:val="bullet"/>
      <w:lvlText w:val=""/>
      <w:lvlJc w:val="left"/>
      <w:pPr>
        <w:ind w:left="5040" w:hanging="360"/>
      </w:pPr>
      <w:rPr>
        <w:rFonts w:hint="default" w:ascii="Symbol" w:hAnsi="Symbol"/>
      </w:rPr>
    </w:lvl>
    <w:lvl w:ilvl="7" w:tplc="FFD2BE2E">
      <w:start w:val="1"/>
      <w:numFmt w:val="bullet"/>
      <w:lvlText w:val="o"/>
      <w:lvlJc w:val="left"/>
      <w:pPr>
        <w:ind w:left="5760" w:hanging="360"/>
      </w:pPr>
      <w:rPr>
        <w:rFonts w:hint="default" w:ascii="Courier New" w:hAnsi="Courier New"/>
      </w:rPr>
    </w:lvl>
    <w:lvl w:ilvl="8" w:tplc="7ECE324A">
      <w:start w:val="1"/>
      <w:numFmt w:val="bullet"/>
      <w:lvlText w:val=""/>
      <w:lvlJc w:val="left"/>
      <w:pPr>
        <w:ind w:left="6480" w:hanging="360"/>
      </w:pPr>
      <w:rPr>
        <w:rFonts w:hint="default" w:ascii="Wingdings" w:hAnsi="Wingdings"/>
      </w:rPr>
    </w:lvl>
  </w:abstractNum>
  <w:abstractNum w:abstractNumId="2" w15:restartNumberingAfterBreak="0">
    <w:nsid w:val="5FFCB862"/>
    <w:multiLevelType w:val="hybridMultilevel"/>
    <w:tmpl w:val="1C22B2E0"/>
    <w:lvl w:ilvl="0" w:tplc="AD12FBDE">
      <w:start w:val="1"/>
      <w:numFmt w:val="bullet"/>
      <w:lvlText w:val=""/>
      <w:lvlJc w:val="left"/>
      <w:pPr>
        <w:ind w:left="720" w:hanging="360"/>
      </w:pPr>
      <w:rPr>
        <w:rFonts w:hint="default" w:ascii="Symbol" w:hAnsi="Symbol"/>
      </w:rPr>
    </w:lvl>
    <w:lvl w:ilvl="1" w:tplc="02CC8D12">
      <w:start w:val="1"/>
      <w:numFmt w:val="bullet"/>
      <w:lvlText w:val="o"/>
      <w:lvlJc w:val="left"/>
      <w:pPr>
        <w:ind w:left="1440" w:hanging="360"/>
      </w:pPr>
      <w:rPr>
        <w:rFonts w:hint="default" w:ascii="Courier New" w:hAnsi="Courier New"/>
      </w:rPr>
    </w:lvl>
    <w:lvl w:ilvl="2" w:tplc="6C601234">
      <w:start w:val="1"/>
      <w:numFmt w:val="bullet"/>
      <w:lvlText w:val=""/>
      <w:lvlJc w:val="left"/>
      <w:pPr>
        <w:ind w:left="2160" w:hanging="360"/>
      </w:pPr>
      <w:rPr>
        <w:rFonts w:hint="default" w:ascii="Wingdings" w:hAnsi="Wingdings"/>
      </w:rPr>
    </w:lvl>
    <w:lvl w:ilvl="3" w:tplc="DA50F168">
      <w:start w:val="1"/>
      <w:numFmt w:val="bullet"/>
      <w:lvlText w:val=""/>
      <w:lvlJc w:val="left"/>
      <w:pPr>
        <w:ind w:left="2880" w:hanging="360"/>
      </w:pPr>
      <w:rPr>
        <w:rFonts w:hint="default" w:ascii="Symbol" w:hAnsi="Symbol"/>
      </w:rPr>
    </w:lvl>
    <w:lvl w:ilvl="4" w:tplc="B336D086">
      <w:start w:val="1"/>
      <w:numFmt w:val="bullet"/>
      <w:lvlText w:val="o"/>
      <w:lvlJc w:val="left"/>
      <w:pPr>
        <w:ind w:left="3600" w:hanging="360"/>
      </w:pPr>
      <w:rPr>
        <w:rFonts w:hint="default" w:ascii="Courier New" w:hAnsi="Courier New"/>
      </w:rPr>
    </w:lvl>
    <w:lvl w:ilvl="5" w:tplc="43E62360">
      <w:start w:val="1"/>
      <w:numFmt w:val="bullet"/>
      <w:lvlText w:val=""/>
      <w:lvlJc w:val="left"/>
      <w:pPr>
        <w:ind w:left="4320" w:hanging="360"/>
      </w:pPr>
      <w:rPr>
        <w:rFonts w:hint="default" w:ascii="Wingdings" w:hAnsi="Wingdings"/>
      </w:rPr>
    </w:lvl>
    <w:lvl w:ilvl="6" w:tplc="657010F2">
      <w:start w:val="1"/>
      <w:numFmt w:val="bullet"/>
      <w:lvlText w:val=""/>
      <w:lvlJc w:val="left"/>
      <w:pPr>
        <w:ind w:left="5040" w:hanging="360"/>
      </w:pPr>
      <w:rPr>
        <w:rFonts w:hint="default" w:ascii="Symbol" w:hAnsi="Symbol"/>
      </w:rPr>
    </w:lvl>
    <w:lvl w:ilvl="7" w:tplc="6FD823B8">
      <w:start w:val="1"/>
      <w:numFmt w:val="bullet"/>
      <w:lvlText w:val="o"/>
      <w:lvlJc w:val="left"/>
      <w:pPr>
        <w:ind w:left="5760" w:hanging="360"/>
      </w:pPr>
      <w:rPr>
        <w:rFonts w:hint="default" w:ascii="Courier New" w:hAnsi="Courier New"/>
      </w:rPr>
    </w:lvl>
    <w:lvl w:ilvl="8" w:tplc="D5828568">
      <w:start w:val="1"/>
      <w:numFmt w:val="bullet"/>
      <w:lvlText w:val=""/>
      <w:lvlJc w:val="left"/>
      <w:pPr>
        <w:ind w:left="6480" w:hanging="360"/>
      </w:pPr>
      <w:rPr>
        <w:rFonts w:hint="default" w:ascii="Wingdings" w:hAnsi="Wingdings"/>
      </w:rPr>
    </w:lvl>
  </w:abstractNum>
  <w:num w:numId="1" w16cid:durableId="525171122">
    <w:abstractNumId w:val="1"/>
  </w:num>
  <w:num w:numId="2" w16cid:durableId="275676549">
    <w:abstractNumId w:val="0"/>
  </w:num>
  <w:num w:numId="3" w16cid:durableId="20081712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Riske Koch">
    <w15:presenceInfo w15:providerId="AD" w15:userId="S::srkoch@furb.br::0a0f86b6-d973-40e3-a9e9-5408fadeb49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2"/>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6E"/>
    <w:rsid w:val="0003206B"/>
    <w:rsid w:val="00097E11"/>
    <w:rsid w:val="001675CB"/>
    <w:rsid w:val="001A57D0"/>
    <w:rsid w:val="00205340"/>
    <w:rsid w:val="00210023"/>
    <w:rsid w:val="00281B0A"/>
    <w:rsid w:val="002C6A03"/>
    <w:rsid w:val="002D3C7D"/>
    <w:rsid w:val="00351819"/>
    <w:rsid w:val="003760C1"/>
    <w:rsid w:val="003A35A6"/>
    <w:rsid w:val="003C4888"/>
    <w:rsid w:val="005D2330"/>
    <w:rsid w:val="00620AE3"/>
    <w:rsid w:val="006A27D1"/>
    <w:rsid w:val="00752E92"/>
    <w:rsid w:val="00766D4A"/>
    <w:rsid w:val="00AA7A01"/>
    <w:rsid w:val="00B1311A"/>
    <w:rsid w:val="00B1486E"/>
    <w:rsid w:val="00C76BDD"/>
    <w:rsid w:val="00CA0F72"/>
    <w:rsid w:val="00D21E21"/>
    <w:rsid w:val="00DA39E0"/>
    <w:rsid w:val="00E856EA"/>
    <w:rsid w:val="00EE6C5B"/>
    <w:rsid w:val="00F4709A"/>
    <w:rsid w:val="014D9F81"/>
    <w:rsid w:val="01BD4E61"/>
    <w:rsid w:val="020B886D"/>
    <w:rsid w:val="027A5D9D"/>
    <w:rsid w:val="0445E47A"/>
    <w:rsid w:val="0454912A"/>
    <w:rsid w:val="04D8A02B"/>
    <w:rsid w:val="05D979B6"/>
    <w:rsid w:val="05E68B70"/>
    <w:rsid w:val="061FAE8A"/>
    <w:rsid w:val="062FCFF0"/>
    <w:rsid w:val="073D1F40"/>
    <w:rsid w:val="07AD327F"/>
    <w:rsid w:val="07F052C8"/>
    <w:rsid w:val="086FA3E4"/>
    <w:rsid w:val="0922FB19"/>
    <w:rsid w:val="09664B18"/>
    <w:rsid w:val="09A30A46"/>
    <w:rsid w:val="09C4AF01"/>
    <w:rsid w:val="0A2C5976"/>
    <w:rsid w:val="0A7AB72B"/>
    <w:rsid w:val="0CA1CFD3"/>
    <w:rsid w:val="0CDDC503"/>
    <w:rsid w:val="0CE5740D"/>
    <w:rsid w:val="0D2BCB90"/>
    <w:rsid w:val="0DFAA9B0"/>
    <w:rsid w:val="0E156BFA"/>
    <w:rsid w:val="0E8AEE5A"/>
    <w:rsid w:val="0E978D2C"/>
    <w:rsid w:val="0F003580"/>
    <w:rsid w:val="0F4C4E3A"/>
    <w:rsid w:val="0F79BD88"/>
    <w:rsid w:val="0FD7D68D"/>
    <w:rsid w:val="0FDF8E1E"/>
    <w:rsid w:val="10311A11"/>
    <w:rsid w:val="1367EE67"/>
    <w:rsid w:val="15101F32"/>
    <w:rsid w:val="1536E20B"/>
    <w:rsid w:val="15A79ABD"/>
    <w:rsid w:val="15B8FAC8"/>
    <w:rsid w:val="162B048B"/>
    <w:rsid w:val="17986A70"/>
    <w:rsid w:val="1866F81F"/>
    <w:rsid w:val="187CF2AD"/>
    <w:rsid w:val="18BF0A09"/>
    <w:rsid w:val="18C31518"/>
    <w:rsid w:val="196740B4"/>
    <w:rsid w:val="19DB52DF"/>
    <w:rsid w:val="1A44B4CF"/>
    <w:rsid w:val="1AC0DA36"/>
    <w:rsid w:val="1B54345D"/>
    <w:rsid w:val="1C7289D2"/>
    <w:rsid w:val="1D06DF64"/>
    <w:rsid w:val="1DD74161"/>
    <w:rsid w:val="1E3ACE25"/>
    <w:rsid w:val="1E3D642B"/>
    <w:rsid w:val="1F93158F"/>
    <w:rsid w:val="1FFF6968"/>
    <w:rsid w:val="20406FAD"/>
    <w:rsid w:val="20CE9FFB"/>
    <w:rsid w:val="21499450"/>
    <w:rsid w:val="225DF87A"/>
    <w:rsid w:val="226C7F65"/>
    <w:rsid w:val="228A9A4F"/>
    <w:rsid w:val="22D40EF6"/>
    <w:rsid w:val="246AB301"/>
    <w:rsid w:val="256B6517"/>
    <w:rsid w:val="260592E8"/>
    <w:rsid w:val="263A144A"/>
    <w:rsid w:val="266944F7"/>
    <w:rsid w:val="27DADE98"/>
    <w:rsid w:val="28BE5D2D"/>
    <w:rsid w:val="29596F2F"/>
    <w:rsid w:val="296C7B89"/>
    <w:rsid w:val="299DF807"/>
    <w:rsid w:val="29A558B6"/>
    <w:rsid w:val="2A8FCF99"/>
    <w:rsid w:val="2AAF8199"/>
    <w:rsid w:val="2ADD5178"/>
    <w:rsid w:val="2B7CADA5"/>
    <w:rsid w:val="2BA9288A"/>
    <w:rsid w:val="2BA9851A"/>
    <w:rsid w:val="2BBD9AA0"/>
    <w:rsid w:val="2C278F1C"/>
    <w:rsid w:val="2C54B0C5"/>
    <w:rsid w:val="2CF42CAE"/>
    <w:rsid w:val="2F9756AC"/>
    <w:rsid w:val="3039A694"/>
    <w:rsid w:val="307218D9"/>
    <w:rsid w:val="30ED8C0D"/>
    <w:rsid w:val="30EEFBFE"/>
    <w:rsid w:val="310A2581"/>
    <w:rsid w:val="31838A32"/>
    <w:rsid w:val="319781EF"/>
    <w:rsid w:val="31A2980B"/>
    <w:rsid w:val="32F0EBAE"/>
    <w:rsid w:val="336560C0"/>
    <w:rsid w:val="33C8AF3A"/>
    <w:rsid w:val="33D3D7D2"/>
    <w:rsid w:val="33DB4699"/>
    <w:rsid w:val="34C3DE72"/>
    <w:rsid w:val="3512830E"/>
    <w:rsid w:val="356C3981"/>
    <w:rsid w:val="361B5EDD"/>
    <w:rsid w:val="36592736"/>
    <w:rsid w:val="36C46BD4"/>
    <w:rsid w:val="37F74086"/>
    <w:rsid w:val="383E3CF0"/>
    <w:rsid w:val="386F48F6"/>
    <w:rsid w:val="391F9E46"/>
    <w:rsid w:val="39394A76"/>
    <w:rsid w:val="399DA75D"/>
    <w:rsid w:val="39EB3B5F"/>
    <w:rsid w:val="3B318DB4"/>
    <w:rsid w:val="3BA558B2"/>
    <w:rsid w:val="3BDD6739"/>
    <w:rsid w:val="3C252A96"/>
    <w:rsid w:val="3C75D540"/>
    <w:rsid w:val="3CCCCDC3"/>
    <w:rsid w:val="3D03965A"/>
    <w:rsid w:val="3D8DC4D0"/>
    <w:rsid w:val="3DF5D974"/>
    <w:rsid w:val="3E1C43DD"/>
    <w:rsid w:val="3E55D485"/>
    <w:rsid w:val="3E5A990C"/>
    <w:rsid w:val="3E824AFD"/>
    <w:rsid w:val="3E84C0D2"/>
    <w:rsid w:val="3F0F254C"/>
    <w:rsid w:val="3FB2875F"/>
    <w:rsid w:val="3FBA7FBB"/>
    <w:rsid w:val="403CA32B"/>
    <w:rsid w:val="40F4EE45"/>
    <w:rsid w:val="41041212"/>
    <w:rsid w:val="4127C6EE"/>
    <w:rsid w:val="41AD0B8F"/>
    <w:rsid w:val="41DFDB09"/>
    <w:rsid w:val="4286B35C"/>
    <w:rsid w:val="4301DB71"/>
    <w:rsid w:val="43E0F8F4"/>
    <w:rsid w:val="4554A639"/>
    <w:rsid w:val="457B5D5B"/>
    <w:rsid w:val="46626923"/>
    <w:rsid w:val="4675ED50"/>
    <w:rsid w:val="46C03744"/>
    <w:rsid w:val="478B62DE"/>
    <w:rsid w:val="484AF00D"/>
    <w:rsid w:val="48BC036A"/>
    <w:rsid w:val="48F5F6EB"/>
    <w:rsid w:val="49044657"/>
    <w:rsid w:val="49F4D2B2"/>
    <w:rsid w:val="4A035C8D"/>
    <w:rsid w:val="4A0F562A"/>
    <w:rsid w:val="4A119CC7"/>
    <w:rsid w:val="4A17AE75"/>
    <w:rsid w:val="4A7368E6"/>
    <w:rsid w:val="4BE45ABC"/>
    <w:rsid w:val="4BF4218D"/>
    <w:rsid w:val="4C16B444"/>
    <w:rsid w:val="4CE68BD8"/>
    <w:rsid w:val="4D484222"/>
    <w:rsid w:val="4DA521E7"/>
    <w:rsid w:val="4E91455D"/>
    <w:rsid w:val="4F9ACA30"/>
    <w:rsid w:val="4FA4C190"/>
    <w:rsid w:val="50ABB65C"/>
    <w:rsid w:val="51834AE9"/>
    <w:rsid w:val="51A86FF6"/>
    <w:rsid w:val="52153238"/>
    <w:rsid w:val="53784308"/>
    <w:rsid w:val="5384C9D3"/>
    <w:rsid w:val="538C620F"/>
    <w:rsid w:val="5457292B"/>
    <w:rsid w:val="55DDAB43"/>
    <w:rsid w:val="56AF9DC4"/>
    <w:rsid w:val="56E71B91"/>
    <w:rsid w:val="5743D662"/>
    <w:rsid w:val="57C48D91"/>
    <w:rsid w:val="581C5CC4"/>
    <w:rsid w:val="5878E0DE"/>
    <w:rsid w:val="58ED862F"/>
    <w:rsid w:val="58F7C84F"/>
    <w:rsid w:val="596BBFC1"/>
    <w:rsid w:val="5A188971"/>
    <w:rsid w:val="5B17E2DB"/>
    <w:rsid w:val="5D5DA82E"/>
    <w:rsid w:val="5D749DEB"/>
    <w:rsid w:val="5D9BD11D"/>
    <w:rsid w:val="60380893"/>
    <w:rsid w:val="60AA6C12"/>
    <w:rsid w:val="60E4B503"/>
    <w:rsid w:val="6120FB38"/>
    <w:rsid w:val="6228A203"/>
    <w:rsid w:val="6313FB74"/>
    <w:rsid w:val="63234055"/>
    <w:rsid w:val="634A0732"/>
    <w:rsid w:val="63AEFE83"/>
    <w:rsid w:val="63B24F52"/>
    <w:rsid w:val="64159156"/>
    <w:rsid w:val="64184CB7"/>
    <w:rsid w:val="6420C50C"/>
    <w:rsid w:val="648CE55A"/>
    <w:rsid w:val="651CC709"/>
    <w:rsid w:val="652A1A2F"/>
    <w:rsid w:val="652B0495"/>
    <w:rsid w:val="652C0851"/>
    <w:rsid w:val="6556E2C1"/>
    <w:rsid w:val="66020F40"/>
    <w:rsid w:val="6637C63A"/>
    <w:rsid w:val="66B369D0"/>
    <w:rsid w:val="6708E12C"/>
    <w:rsid w:val="67305E89"/>
    <w:rsid w:val="68B4250D"/>
    <w:rsid w:val="6904F13F"/>
    <w:rsid w:val="6964A7BF"/>
    <w:rsid w:val="69E39FDC"/>
    <w:rsid w:val="6A3CDCA0"/>
    <w:rsid w:val="6A543C11"/>
    <w:rsid w:val="6A6F20C0"/>
    <w:rsid w:val="6B350E03"/>
    <w:rsid w:val="6BF4D88E"/>
    <w:rsid w:val="6C43A03A"/>
    <w:rsid w:val="6C49BBDC"/>
    <w:rsid w:val="6CB1DCEC"/>
    <w:rsid w:val="6D0AFE56"/>
    <w:rsid w:val="6D20892F"/>
    <w:rsid w:val="6D2BAD2F"/>
    <w:rsid w:val="6D8B0621"/>
    <w:rsid w:val="6DB52D92"/>
    <w:rsid w:val="6DBC2A41"/>
    <w:rsid w:val="6E0C0373"/>
    <w:rsid w:val="6FDFA67A"/>
    <w:rsid w:val="6FE46D35"/>
    <w:rsid w:val="7002D69D"/>
    <w:rsid w:val="70A4964C"/>
    <w:rsid w:val="71368031"/>
    <w:rsid w:val="7139426B"/>
    <w:rsid w:val="718612B0"/>
    <w:rsid w:val="71D4DB8E"/>
    <w:rsid w:val="7303ECBC"/>
    <w:rsid w:val="736F9B85"/>
    <w:rsid w:val="74038A40"/>
    <w:rsid w:val="7432A36A"/>
    <w:rsid w:val="744721D7"/>
    <w:rsid w:val="74F79585"/>
    <w:rsid w:val="762E2546"/>
    <w:rsid w:val="76A6469E"/>
    <w:rsid w:val="76AA0292"/>
    <w:rsid w:val="76C882E0"/>
    <w:rsid w:val="77055110"/>
    <w:rsid w:val="78199FE1"/>
    <w:rsid w:val="78219202"/>
    <w:rsid w:val="78264507"/>
    <w:rsid w:val="782E611B"/>
    <w:rsid w:val="784A7933"/>
    <w:rsid w:val="7896E9C6"/>
    <w:rsid w:val="78AA3C70"/>
    <w:rsid w:val="79D03044"/>
    <w:rsid w:val="79F45765"/>
    <w:rsid w:val="7A775AFF"/>
    <w:rsid w:val="7B306CA7"/>
    <w:rsid w:val="7B8FA68F"/>
    <w:rsid w:val="7C527E66"/>
    <w:rsid w:val="7C7C7CFF"/>
    <w:rsid w:val="7CC2A457"/>
    <w:rsid w:val="7CE29776"/>
    <w:rsid w:val="7D09EEAB"/>
    <w:rsid w:val="7D0A258E"/>
    <w:rsid w:val="7D1A2052"/>
    <w:rsid w:val="7D5C63BD"/>
    <w:rsid w:val="7E3B5071"/>
    <w:rsid w:val="7ECF294B"/>
    <w:rsid w:val="7EFDB23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B880B"/>
  <w15:chartTrackingRefBased/>
  <w15:docId w15:val="{38290677-D031-406B-AB6E-1986538A9F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kern w:val="2"/>
      <w:sz w:val="22"/>
      <w:szCs w:val="22"/>
      <w:lang w:eastAsia="en-US"/>
    </w:rPr>
  </w:style>
  <w:style w:type="paragraph" w:styleId="Ttulo1">
    <w:name w:val="heading 1"/>
    <w:basedOn w:val="Normal"/>
    <w:next w:val="Normal"/>
    <w:link w:val="Ttulo1Char"/>
    <w:uiPriority w:val="9"/>
    <w:qFormat/>
    <w:rsid w:val="00B1486E"/>
    <w:pPr>
      <w:keepNext/>
      <w:keepLines/>
      <w:spacing w:before="360" w:after="80"/>
      <w:outlineLvl w:val="0"/>
    </w:pPr>
    <w:rPr>
      <w:rFonts w:ascii="Aptos Display" w:hAnsi="Aptos Display" w:eastAsia="Times New Roman"/>
      <w:color w:val="0F4761"/>
      <w:sz w:val="40"/>
      <w:szCs w:val="40"/>
    </w:rPr>
  </w:style>
  <w:style w:type="paragraph" w:styleId="Ttulo2">
    <w:name w:val="heading 2"/>
    <w:basedOn w:val="Normal"/>
    <w:next w:val="Normal"/>
    <w:link w:val="Ttulo2Char"/>
    <w:uiPriority w:val="9"/>
    <w:semiHidden/>
    <w:unhideWhenUsed/>
    <w:qFormat/>
    <w:rsid w:val="00B1486E"/>
    <w:pPr>
      <w:keepNext/>
      <w:keepLines/>
      <w:spacing w:before="160" w:after="80"/>
      <w:outlineLvl w:val="1"/>
    </w:pPr>
    <w:rPr>
      <w:rFonts w:ascii="Aptos Display" w:hAnsi="Aptos Display" w:eastAsia="Times New Roman"/>
      <w:color w:val="0F4761"/>
      <w:sz w:val="32"/>
      <w:szCs w:val="32"/>
    </w:rPr>
  </w:style>
  <w:style w:type="paragraph" w:styleId="Ttulo3">
    <w:name w:val="heading 3"/>
    <w:basedOn w:val="Normal"/>
    <w:next w:val="Normal"/>
    <w:link w:val="Ttulo3Char"/>
    <w:uiPriority w:val="9"/>
    <w:semiHidden/>
    <w:unhideWhenUsed/>
    <w:qFormat/>
    <w:rsid w:val="00B1486E"/>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B1486E"/>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B1486E"/>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B1486E"/>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B1486E"/>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B1486E"/>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B1486E"/>
    <w:pPr>
      <w:keepNext/>
      <w:keepLines/>
      <w:spacing w:after="0"/>
      <w:outlineLvl w:val="8"/>
    </w:pPr>
    <w:rPr>
      <w:rFonts w:eastAsia="Times New Roman"/>
      <w:color w:val="272727"/>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link w:val="Ttulo1"/>
    <w:uiPriority w:val="9"/>
    <w:rsid w:val="00B1486E"/>
    <w:rPr>
      <w:rFonts w:ascii="Aptos Display" w:hAnsi="Aptos Display" w:eastAsia="Times New Roman" w:cs="Times New Roman"/>
      <w:color w:val="0F4761"/>
      <w:sz w:val="40"/>
      <w:szCs w:val="40"/>
    </w:rPr>
  </w:style>
  <w:style w:type="character" w:styleId="Ttulo2Char" w:customStyle="1">
    <w:name w:val="Título 2 Char"/>
    <w:link w:val="Ttulo2"/>
    <w:uiPriority w:val="9"/>
    <w:semiHidden/>
    <w:rsid w:val="00B1486E"/>
    <w:rPr>
      <w:rFonts w:ascii="Aptos Display" w:hAnsi="Aptos Display" w:eastAsia="Times New Roman" w:cs="Times New Roman"/>
      <w:color w:val="0F4761"/>
      <w:sz w:val="32"/>
      <w:szCs w:val="32"/>
    </w:rPr>
  </w:style>
  <w:style w:type="character" w:styleId="Ttulo3Char" w:customStyle="1">
    <w:name w:val="Título 3 Char"/>
    <w:link w:val="Ttulo3"/>
    <w:uiPriority w:val="9"/>
    <w:semiHidden/>
    <w:rsid w:val="00B1486E"/>
    <w:rPr>
      <w:rFonts w:eastAsia="Times New Roman" w:cs="Times New Roman"/>
      <w:color w:val="0F4761"/>
      <w:sz w:val="28"/>
      <w:szCs w:val="28"/>
    </w:rPr>
  </w:style>
  <w:style w:type="character" w:styleId="Ttulo4Char" w:customStyle="1">
    <w:name w:val="Título 4 Char"/>
    <w:link w:val="Ttulo4"/>
    <w:uiPriority w:val="9"/>
    <w:semiHidden/>
    <w:rsid w:val="00B1486E"/>
    <w:rPr>
      <w:rFonts w:eastAsia="Times New Roman" w:cs="Times New Roman"/>
      <w:i/>
      <w:iCs/>
      <w:color w:val="0F4761"/>
    </w:rPr>
  </w:style>
  <w:style w:type="character" w:styleId="Ttulo5Char" w:customStyle="1">
    <w:name w:val="Título 5 Char"/>
    <w:link w:val="Ttulo5"/>
    <w:uiPriority w:val="9"/>
    <w:semiHidden/>
    <w:rsid w:val="00B1486E"/>
    <w:rPr>
      <w:rFonts w:eastAsia="Times New Roman" w:cs="Times New Roman"/>
      <w:color w:val="0F4761"/>
    </w:rPr>
  </w:style>
  <w:style w:type="character" w:styleId="Ttulo6Char" w:customStyle="1">
    <w:name w:val="Título 6 Char"/>
    <w:link w:val="Ttulo6"/>
    <w:uiPriority w:val="9"/>
    <w:semiHidden/>
    <w:rsid w:val="00B1486E"/>
    <w:rPr>
      <w:rFonts w:eastAsia="Times New Roman" w:cs="Times New Roman"/>
      <w:i/>
      <w:iCs/>
      <w:color w:val="595959"/>
    </w:rPr>
  </w:style>
  <w:style w:type="character" w:styleId="Ttulo7Char" w:customStyle="1">
    <w:name w:val="Título 7 Char"/>
    <w:link w:val="Ttulo7"/>
    <w:uiPriority w:val="9"/>
    <w:semiHidden/>
    <w:rsid w:val="00B1486E"/>
    <w:rPr>
      <w:rFonts w:eastAsia="Times New Roman" w:cs="Times New Roman"/>
      <w:color w:val="595959"/>
    </w:rPr>
  </w:style>
  <w:style w:type="character" w:styleId="Ttulo8Char" w:customStyle="1">
    <w:name w:val="Título 8 Char"/>
    <w:link w:val="Ttulo8"/>
    <w:uiPriority w:val="9"/>
    <w:semiHidden/>
    <w:rsid w:val="00B1486E"/>
    <w:rPr>
      <w:rFonts w:eastAsia="Times New Roman" w:cs="Times New Roman"/>
      <w:i/>
      <w:iCs/>
      <w:color w:val="272727"/>
    </w:rPr>
  </w:style>
  <w:style w:type="character" w:styleId="Ttulo9Char" w:customStyle="1">
    <w:name w:val="Título 9 Char"/>
    <w:link w:val="Ttulo9"/>
    <w:uiPriority w:val="9"/>
    <w:semiHidden/>
    <w:rsid w:val="00B1486E"/>
    <w:rPr>
      <w:rFonts w:eastAsia="Times New Roman" w:cs="Times New Roman"/>
      <w:color w:val="272727"/>
    </w:rPr>
  </w:style>
  <w:style w:type="paragraph" w:styleId="Ttulo">
    <w:name w:val="Title"/>
    <w:basedOn w:val="Normal"/>
    <w:next w:val="Normal"/>
    <w:link w:val="TtuloChar"/>
    <w:uiPriority w:val="10"/>
    <w:qFormat/>
    <w:rsid w:val="00B1486E"/>
    <w:pPr>
      <w:spacing w:after="80" w:line="240" w:lineRule="auto"/>
      <w:contextualSpacing/>
    </w:pPr>
    <w:rPr>
      <w:rFonts w:ascii="Aptos Display" w:hAnsi="Aptos Display" w:eastAsia="Times New Roman"/>
      <w:spacing w:val="-10"/>
      <w:kern w:val="28"/>
      <w:sz w:val="56"/>
      <w:szCs w:val="56"/>
    </w:rPr>
  </w:style>
  <w:style w:type="character" w:styleId="TtuloChar" w:customStyle="1">
    <w:name w:val="Título Char"/>
    <w:link w:val="Ttulo"/>
    <w:uiPriority w:val="10"/>
    <w:rsid w:val="00B1486E"/>
    <w:rPr>
      <w:rFonts w:ascii="Aptos Display" w:hAnsi="Aptos Display" w:eastAsia="Times New Roman" w:cs="Times New Roman"/>
      <w:spacing w:val="-10"/>
      <w:kern w:val="28"/>
      <w:sz w:val="56"/>
      <w:szCs w:val="56"/>
    </w:rPr>
  </w:style>
  <w:style w:type="paragraph" w:styleId="Subttulo">
    <w:name w:val="Subtitle"/>
    <w:basedOn w:val="Normal"/>
    <w:next w:val="Normal"/>
    <w:link w:val="SubttuloChar"/>
    <w:uiPriority w:val="11"/>
    <w:qFormat/>
    <w:rsid w:val="00B1486E"/>
    <w:pPr>
      <w:numPr>
        <w:ilvl w:val="1"/>
      </w:numPr>
    </w:pPr>
    <w:rPr>
      <w:rFonts w:eastAsia="Times New Roman"/>
      <w:color w:val="595959"/>
      <w:spacing w:val="15"/>
      <w:sz w:val="28"/>
      <w:szCs w:val="28"/>
    </w:rPr>
  </w:style>
  <w:style w:type="character" w:styleId="SubttuloChar" w:customStyle="1">
    <w:name w:val="Subtítulo Char"/>
    <w:link w:val="Subttulo"/>
    <w:uiPriority w:val="11"/>
    <w:rsid w:val="00B1486E"/>
    <w:rPr>
      <w:rFonts w:eastAsia="Times New Roman" w:cs="Times New Roman"/>
      <w:color w:val="595959"/>
      <w:spacing w:val="15"/>
      <w:sz w:val="28"/>
      <w:szCs w:val="28"/>
    </w:rPr>
  </w:style>
  <w:style w:type="paragraph" w:styleId="Citao">
    <w:name w:val="Quote"/>
    <w:basedOn w:val="Normal"/>
    <w:next w:val="Normal"/>
    <w:link w:val="CitaoChar"/>
    <w:uiPriority w:val="29"/>
    <w:qFormat/>
    <w:rsid w:val="00B1486E"/>
    <w:pPr>
      <w:spacing w:before="160"/>
      <w:jc w:val="center"/>
    </w:pPr>
    <w:rPr>
      <w:i/>
      <w:iCs/>
      <w:color w:val="404040"/>
    </w:rPr>
  </w:style>
  <w:style w:type="character" w:styleId="CitaoChar" w:customStyle="1">
    <w:name w:val="Citação Char"/>
    <w:link w:val="Citao"/>
    <w:uiPriority w:val="29"/>
    <w:rsid w:val="00B1486E"/>
    <w:rPr>
      <w:i/>
      <w:iCs/>
      <w:color w:val="404040"/>
    </w:rPr>
  </w:style>
  <w:style w:type="paragraph" w:styleId="PargrafodaLista">
    <w:name w:val="List Paragraph"/>
    <w:basedOn w:val="Normal"/>
    <w:uiPriority w:val="34"/>
    <w:qFormat/>
    <w:rsid w:val="00B1486E"/>
    <w:pPr>
      <w:ind w:left="720"/>
      <w:contextualSpacing/>
    </w:pPr>
  </w:style>
  <w:style w:type="character" w:styleId="nfaseIntensa">
    <w:name w:val="Intense Emphasis"/>
    <w:uiPriority w:val="21"/>
    <w:qFormat/>
    <w:rsid w:val="00B1486E"/>
    <w:rPr>
      <w:i/>
      <w:iCs/>
      <w:color w:val="0F4761"/>
    </w:rPr>
  </w:style>
  <w:style w:type="paragraph" w:styleId="CitaoIntensa">
    <w:name w:val="Intense Quote"/>
    <w:basedOn w:val="Normal"/>
    <w:next w:val="Normal"/>
    <w:link w:val="CitaoIntensaChar"/>
    <w:uiPriority w:val="30"/>
    <w:qFormat/>
    <w:rsid w:val="00B1486E"/>
    <w:pPr>
      <w:pBdr>
        <w:top w:val="single" w:color="0F4761" w:sz="4" w:space="10"/>
        <w:bottom w:val="single" w:color="0F4761" w:sz="4" w:space="10"/>
      </w:pBdr>
      <w:spacing w:before="360" w:after="360"/>
      <w:ind w:left="864" w:right="864"/>
      <w:jc w:val="center"/>
    </w:pPr>
    <w:rPr>
      <w:i/>
      <w:iCs/>
      <w:color w:val="0F4761"/>
    </w:rPr>
  </w:style>
  <w:style w:type="character" w:styleId="CitaoIntensaChar" w:customStyle="1">
    <w:name w:val="Citação Intensa Char"/>
    <w:link w:val="CitaoIntensa"/>
    <w:uiPriority w:val="30"/>
    <w:rsid w:val="00B1486E"/>
    <w:rPr>
      <w:i/>
      <w:iCs/>
      <w:color w:val="0F4761"/>
    </w:rPr>
  </w:style>
  <w:style w:type="character" w:styleId="RefernciaIntensa">
    <w:name w:val="Intense Reference"/>
    <w:uiPriority w:val="32"/>
    <w:qFormat/>
    <w:rsid w:val="00B1486E"/>
    <w:rPr>
      <w:b/>
      <w:bCs/>
      <w:smallCaps/>
      <w:color w:val="0F4761"/>
      <w:spacing w:val="5"/>
    </w:rPr>
  </w:style>
  <w:style w:type="paragraph" w:styleId="Cabealho">
    <w:name w:val="header"/>
    <w:basedOn w:val="Normal"/>
    <w:link w:val="CabealhoChar"/>
    <w:uiPriority w:val="99"/>
    <w:unhideWhenUsed/>
    <w:rsid w:val="00B1486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1486E"/>
  </w:style>
  <w:style w:type="paragraph" w:styleId="Rodap">
    <w:name w:val="footer"/>
    <w:basedOn w:val="Normal"/>
    <w:link w:val="RodapChar"/>
    <w:uiPriority w:val="99"/>
    <w:unhideWhenUsed/>
    <w:rsid w:val="00B1486E"/>
    <w:pPr>
      <w:tabs>
        <w:tab w:val="center" w:pos="4252"/>
        <w:tab w:val="right" w:pos="8504"/>
      </w:tabs>
      <w:spacing w:after="0" w:line="240" w:lineRule="auto"/>
    </w:pPr>
  </w:style>
  <w:style w:type="character" w:styleId="RodapChar" w:customStyle="1">
    <w:name w:val="Rodapé Char"/>
    <w:basedOn w:val="Fontepargpadro"/>
    <w:link w:val="Rodap"/>
    <w:uiPriority w:val="99"/>
    <w:rsid w:val="00B1486E"/>
  </w:style>
  <w:style w:type="character" w:styleId="Hyperlink">
    <w:name w:val="Hyperlink"/>
    <w:basedOn w:val="Fontepargpadro"/>
    <w:uiPriority w:val="99"/>
    <w:unhideWhenUsed/>
    <w:rsid w:val="6420C50C"/>
    <w:rPr>
      <w:color w:val="0563C1"/>
      <w:u w:val="single"/>
    </w:rPr>
  </w:style>
  <w:style w:type="paragraph" w:styleId="Reviso">
    <w:name w:val="Revision"/>
    <w:hidden/>
    <w:uiPriority w:val="99"/>
    <w:semiHidden/>
    <w:rsid w:val="00766D4A"/>
    <w:rPr>
      <w:kern w:val="2"/>
      <w:sz w:val="22"/>
      <w:szCs w:val="22"/>
      <w:lang w:eastAsia="en-US"/>
    </w:rPr>
  </w:style>
  <w:style w:type="character" w:styleId="Refdecomentrio">
    <w:name w:val="annotation reference"/>
    <w:basedOn w:val="Fontepargpadro"/>
    <w:uiPriority w:val="99"/>
    <w:semiHidden/>
    <w:unhideWhenUsed/>
    <w:rsid w:val="00766D4A"/>
    <w:rPr>
      <w:sz w:val="16"/>
      <w:szCs w:val="16"/>
    </w:rPr>
  </w:style>
  <w:style w:type="paragraph" w:styleId="Textodecomentrio">
    <w:name w:val="annotation text"/>
    <w:basedOn w:val="Normal"/>
    <w:link w:val="TextodecomentrioChar"/>
    <w:uiPriority w:val="99"/>
    <w:semiHidden/>
    <w:unhideWhenUsed/>
    <w:rsid w:val="00766D4A"/>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766D4A"/>
    <w:rPr>
      <w:kern w:val="2"/>
      <w:lang w:eastAsia="en-US"/>
    </w:rPr>
  </w:style>
  <w:style w:type="paragraph" w:styleId="Assuntodocomentrio">
    <w:name w:val="annotation subject"/>
    <w:basedOn w:val="Textodecomentrio"/>
    <w:next w:val="Textodecomentrio"/>
    <w:link w:val="AssuntodocomentrioChar"/>
    <w:uiPriority w:val="99"/>
    <w:semiHidden/>
    <w:unhideWhenUsed/>
    <w:rsid w:val="00766D4A"/>
    <w:rPr>
      <w:b/>
      <w:bCs/>
    </w:rPr>
  </w:style>
  <w:style w:type="character" w:styleId="AssuntodocomentrioChar" w:customStyle="1">
    <w:name w:val="Assunto do comentário Char"/>
    <w:basedOn w:val="TextodecomentrioChar"/>
    <w:link w:val="Assuntodocomentrio"/>
    <w:uiPriority w:val="99"/>
    <w:semiHidden/>
    <w:rsid w:val="00766D4A"/>
    <w:rPr>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34" /><Relationship Type="http://schemas.microsoft.com/office/2020/10/relationships/intelligence" Target="intelligence2.xml" Id="rId38"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jpg" Id="rId11" /><Relationship Type="http://schemas.openxmlformats.org/officeDocument/2006/relationships/theme" Target="theme/theme1.xml" Id="rId37" /><Relationship Type="http://schemas.openxmlformats.org/officeDocument/2006/relationships/footnotes" Target="footnotes.xml" Id="rId5" /><Relationship Type="http://schemas.microsoft.com/office/2011/relationships/people" Target="people.xml" Id="rId36"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ntTable" Target="fontTable.xml" Id="rId35" /><Relationship Type="http://schemas.microsoft.com/office/2011/relationships/commentsExtended" Target="commentsExtended.xml" Id="rId8" /><Relationship Type="http://schemas.openxmlformats.org/officeDocument/2006/relationships/settings" Target="settings.xml" Id="rId3" /><Relationship Type="http://schemas.openxmlformats.org/officeDocument/2006/relationships/hyperlink" Target="http://basenacionalcomum.mec.gov.br/" TargetMode="External" Id="R0acd487766ea4a4d" /><Relationship Type="http://schemas.openxmlformats.org/officeDocument/2006/relationships/hyperlink" Target="file:///C:/Users/sueme/Downloads/Territorializa&#231;&#227;o" TargetMode="External" Id="R8aeb5c63163946b4" /><Relationship Type="http://schemas.openxmlformats.org/officeDocument/2006/relationships/hyperlink" Target="https://censo2022.ibge.gov.br/panorama/indicadores.html?localidade=5300108" TargetMode="External" Id="Rb6a4100d8ae24518" /><Relationship Type="http://schemas.openxmlformats.org/officeDocument/2006/relationships/hyperlink" Target="https://www.gov.br/inep/pt-br" TargetMode="External" Id="R6a5bc0c03f9b4518" /></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Neto - Netinho</dc:creator>
  <keywords/>
  <dc:description/>
  <lastModifiedBy>Suemelyn da Silva Manzini</lastModifiedBy>
  <revision>10</revision>
  <dcterms:created xsi:type="dcterms:W3CDTF">2025-08-04T10:52:00.0000000Z</dcterms:created>
  <dcterms:modified xsi:type="dcterms:W3CDTF">2025-08-10T20:03:54.0086345Z</dcterms:modified>
</coreProperties>
</file>